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9C" w:rsidRDefault="0081209C">
      <w:pPr>
        <w:rPr>
          <w:lang w:val="fr-FR"/>
        </w:rPr>
      </w:pPr>
      <w:r w:rsidRPr="002C1E82">
        <w:rPr>
          <w:rStyle w:val="Italic"/>
          <w:lang w:val="fr-FR"/>
        </w:rPr>
        <w:t>Présents</w:t>
      </w:r>
      <w:r w:rsidR="00B64D70">
        <w:rPr>
          <w:rStyle w:val="Italic"/>
          <w:lang w:val="fr-FR"/>
        </w:rPr>
        <w:tab/>
      </w:r>
      <w:r w:rsidR="00B64D70">
        <w:rPr>
          <w:rStyle w:val="Italic"/>
          <w:lang w:val="fr-FR"/>
        </w:rPr>
        <w:tab/>
      </w:r>
      <w:r w:rsidRPr="002C1E82">
        <w:rPr>
          <w:rStyle w:val="Italic"/>
          <w:lang w:val="fr-FR"/>
        </w:rPr>
        <w:t> :</w:t>
      </w:r>
      <w:r w:rsidRPr="002C1E82">
        <w:rPr>
          <w:lang w:val="fr-FR"/>
        </w:rPr>
        <w:tab/>
      </w:r>
      <w:r w:rsidR="00B64D70">
        <w:rPr>
          <w:lang w:val="fr-FR"/>
        </w:rPr>
        <w:t xml:space="preserve">ASSEP34 / TT </w:t>
      </w:r>
      <w:r w:rsidR="00B64D70">
        <w:rPr>
          <w:lang w:val="fr-FR"/>
        </w:rPr>
        <w:tab/>
        <w:t>SG</w:t>
      </w:r>
    </w:p>
    <w:p w:rsidR="00B64D70" w:rsidRPr="002C1E82" w:rsidRDefault="00B64D70">
      <w:pPr>
        <w:rPr>
          <w:lang w:val="fr-FR"/>
        </w:rPr>
      </w:pPr>
    </w:p>
    <w:p w:rsidR="0081209C" w:rsidRPr="00E90467" w:rsidRDefault="0081209C">
      <w:pPr>
        <w:rPr>
          <w:lang w:val="fr-FR"/>
        </w:rPr>
      </w:pPr>
      <w:r w:rsidRPr="00E90467">
        <w:rPr>
          <w:rStyle w:val="Italic"/>
          <w:lang w:val="fr-FR"/>
        </w:rPr>
        <w:t>Prochaine réunion</w:t>
      </w:r>
      <w:r w:rsidR="00B64D70" w:rsidRPr="00E90467">
        <w:rPr>
          <w:rStyle w:val="Italic"/>
          <w:lang w:val="fr-FR"/>
        </w:rPr>
        <w:tab/>
      </w:r>
      <w:r w:rsidRPr="00E90467">
        <w:rPr>
          <w:rStyle w:val="Italic"/>
          <w:lang w:val="fr-FR"/>
        </w:rPr>
        <w:t> :</w:t>
      </w:r>
      <w:r w:rsidRPr="00E90467">
        <w:rPr>
          <w:lang w:val="fr-FR"/>
        </w:rPr>
        <w:tab/>
      </w:r>
      <w:r w:rsidR="00D14643">
        <w:rPr>
          <w:i/>
          <w:lang w:val="fr-FR"/>
        </w:rPr>
        <w:t>15</w:t>
      </w:r>
      <w:r w:rsidR="00E90467" w:rsidRPr="00E90467">
        <w:rPr>
          <w:i/>
          <w:lang w:val="fr-FR"/>
        </w:rPr>
        <w:t>/05</w:t>
      </w:r>
      <w:r w:rsidR="00B64D70" w:rsidRPr="00E90467">
        <w:rPr>
          <w:i/>
          <w:lang w:val="fr-FR"/>
        </w:rPr>
        <w:t>/18 -</w:t>
      </w:r>
      <w:r w:rsidR="00B809AC">
        <w:rPr>
          <w:i/>
          <w:lang w:val="fr-FR"/>
        </w:rPr>
        <w:t xml:space="preserve"> </w:t>
      </w:r>
      <w:r w:rsidR="00B64D70" w:rsidRPr="00E90467">
        <w:rPr>
          <w:i/>
          <w:lang w:val="fr-FR"/>
        </w:rPr>
        <w:t xml:space="preserve">9h00 - 9 route de Minerve - 34210 </w:t>
      </w:r>
      <w:ins w:id="0" w:author="Thibault THOMAS" w:date="2018-05-14T16:11:00Z">
        <w:r w:rsidR="003C5665">
          <w:rPr>
            <w:i/>
            <w:lang w:val="fr-FR"/>
          </w:rPr>
          <w:t>AZILLANET</w:t>
        </w:r>
      </w:ins>
      <w:del w:id="1" w:author="Thibault THOMAS" w:date="2018-05-14T16:11:00Z">
        <w:r w:rsidR="00B64D70" w:rsidRPr="00E90467" w:rsidDel="003C5665">
          <w:rPr>
            <w:i/>
            <w:lang w:val="fr-FR"/>
          </w:rPr>
          <w:delText>ALLIZANET</w:delText>
        </w:r>
      </w:del>
    </w:p>
    <w:p w:rsidR="0081209C" w:rsidRPr="002C1E82" w:rsidRDefault="0081209C">
      <w:pPr>
        <w:pStyle w:val="Line"/>
        <w:rPr>
          <w:lang w:val="fr-FR"/>
        </w:rPr>
      </w:pPr>
    </w:p>
    <w:p w:rsidR="0081209C" w:rsidRPr="002C1E82" w:rsidRDefault="0081209C">
      <w:pPr>
        <w:rPr>
          <w:lang w:val="fr-FR"/>
        </w:rPr>
      </w:pPr>
    </w:p>
    <w:p w:rsidR="0056675C" w:rsidRDefault="00D14643" w:rsidP="00E64488">
      <w:pPr>
        <w:pStyle w:val="Titre1"/>
        <w:tabs>
          <w:tab w:val="clear" w:pos="864"/>
          <w:tab w:val="left" w:pos="426"/>
        </w:tabs>
        <w:rPr>
          <w:lang w:val="fr-FR"/>
        </w:rPr>
      </w:pPr>
      <w:r>
        <w:rPr>
          <w:lang w:val="fr-FR"/>
        </w:rPr>
        <w:t>I.</w:t>
      </w:r>
      <w:r>
        <w:rPr>
          <w:lang w:val="fr-FR"/>
        </w:rPr>
        <w:tab/>
      </w:r>
      <w:r w:rsidR="0056675C">
        <w:rPr>
          <w:lang w:val="fr-FR"/>
        </w:rPr>
        <w:t>Actions du jour :</w:t>
      </w:r>
    </w:p>
    <w:p w:rsidR="0056675C" w:rsidRDefault="0056675C" w:rsidP="00E64488">
      <w:pPr>
        <w:pStyle w:val="Titre1"/>
        <w:tabs>
          <w:tab w:val="clear" w:pos="864"/>
          <w:tab w:val="left" w:pos="426"/>
        </w:tabs>
        <w:rPr>
          <w:lang w:val="fr-FR"/>
        </w:rPr>
      </w:pPr>
    </w:p>
    <w:p w:rsidR="0081209C" w:rsidRDefault="0056675C" w:rsidP="0056675C">
      <w:pPr>
        <w:pStyle w:val="Titre1"/>
        <w:tabs>
          <w:tab w:val="clear" w:pos="864"/>
          <w:tab w:val="left" w:pos="567"/>
        </w:tabs>
        <w:rPr>
          <w:lang w:val="fr-FR"/>
        </w:rPr>
      </w:pPr>
      <w:r>
        <w:rPr>
          <w:lang w:val="fr-FR"/>
        </w:rPr>
        <w:tab/>
      </w:r>
      <w:r w:rsidR="00D14643">
        <w:rPr>
          <w:lang w:val="fr-FR"/>
        </w:rPr>
        <w:t>Classement et intégration dans classeur :</w:t>
      </w:r>
    </w:p>
    <w:p w:rsidR="0056675C" w:rsidRDefault="0056675C" w:rsidP="00D14643">
      <w:pPr>
        <w:rPr>
          <w:lang w:val="fr-FR"/>
        </w:rPr>
      </w:pPr>
    </w:p>
    <w:p w:rsidR="0056675C" w:rsidRDefault="00D14643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 w:rsidR="0056675C">
        <w:rPr>
          <w:lang w:val="fr-FR"/>
        </w:rPr>
        <w:tab/>
        <w:t>Avis à tiers détenteur</w:t>
      </w:r>
    </w:p>
    <w:p w:rsidR="00D14643" w:rsidRDefault="0056675C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Avis 'impô</w:t>
      </w:r>
      <w:r w:rsidR="003D4BE5">
        <w:rPr>
          <w:lang w:val="fr-FR"/>
        </w:rPr>
        <w:t>ts'</w:t>
      </w:r>
      <w:r>
        <w:rPr>
          <w:lang w:val="fr-FR"/>
        </w:rPr>
        <w:t xml:space="preserve"> (Taxe habitation, Taxes foncières, revenus)</w:t>
      </w:r>
    </w:p>
    <w:p w:rsidR="00D14643" w:rsidRDefault="00D14643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 w:rsidR="0056675C">
        <w:rPr>
          <w:lang w:val="fr-FR"/>
        </w:rPr>
        <w:tab/>
        <w:t>Bulletins de paie (reçu de solde de tout compte, certificat de travail)</w:t>
      </w:r>
    </w:p>
    <w:p w:rsidR="00A904BA" w:rsidRDefault="00A904BA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 w:rsidR="0056675C">
        <w:rPr>
          <w:lang w:val="fr-FR"/>
        </w:rPr>
        <w:tab/>
        <w:t>Factures Communauté de Communes</w:t>
      </w:r>
    </w:p>
    <w:p w:rsidR="00A904BA" w:rsidRDefault="00A904BA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 w:rsidR="0056675C">
        <w:rPr>
          <w:lang w:val="fr-FR"/>
        </w:rPr>
        <w:tab/>
        <w:t>Factures EDF</w:t>
      </w:r>
    </w:p>
    <w:p w:rsidR="00A904BA" w:rsidRDefault="00A904BA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 w:rsidR="0056675C">
        <w:rPr>
          <w:lang w:val="fr-FR"/>
        </w:rPr>
        <w:tab/>
        <w:t>Lettres de relance</w:t>
      </w:r>
    </w:p>
    <w:p w:rsidR="00A904BA" w:rsidRDefault="00A904BA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 w:rsidR="0056675C">
        <w:rPr>
          <w:lang w:val="fr-FR"/>
        </w:rPr>
        <w:tab/>
      </w:r>
      <w:r>
        <w:rPr>
          <w:lang w:val="fr-FR"/>
        </w:rPr>
        <w:t>Relevés de banque</w:t>
      </w:r>
    </w:p>
    <w:p w:rsidR="00A904BA" w:rsidRDefault="00A904BA" w:rsidP="0056675C">
      <w:pPr>
        <w:tabs>
          <w:tab w:val="clear" w:pos="1627"/>
          <w:tab w:val="left" w:pos="567"/>
        </w:tabs>
        <w:rPr>
          <w:i/>
          <w:sz w:val="18"/>
          <w:szCs w:val="18"/>
          <w:lang w:val="fr-FR"/>
        </w:rPr>
      </w:pPr>
      <w:r>
        <w:rPr>
          <w:lang w:val="fr-FR"/>
        </w:rPr>
        <w:tab/>
      </w:r>
      <w:r w:rsidR="00005C22">
        <w:rPr>
          <w:lang w:val="fr-FR"/>
        </w:rPr>
        <w:tab/>
      </w:r>
      <w:r>
        <w:rPr>
          <w:i/>
          <w:sz w:val="18"/>
          <w:szCs w:val="18"/>
          <w:lang w:val="fr-FR"/>
        </w:rPr>
        <w:t>nombreux documents encore à trier, classer.</w:t>
      </w:r>
    </w:p>
    <w:p w:rsidR="0056675C" w:rsidRPr="00A904BA" w:rsidRDefault="0056675C" w:rsidP="0056675C">
      <w:pPr>
        <w:tabs>
          <w:tab w:val="clear" w:pos="1627"/>
          <w:tab w:val="left" w:pos="567"/>
        </w:tabs>
        <w:rPr>
          <w:sz w:val="18"/>
          <w:szCs w:val="18"/>
          <w:lang w:val="fr-FR"/>
        </w:rPr>
      </w:pPr>
    </w:p>
    <w:p w:rsidR="00E64488" w:rsidRPr="0056675C" w:rsidRDefault="0056675C" w:rsidP="0056675C">
      <w:pPr>
        <w:tabs>
          <w:tab w:val="clear" w:pos="1627"/>
          <w:tab w:val="left" w:pos="567"/>
        </w:tabs>
        <w:rPr>
          <w:b/>
          <w:lang w:val="fr-FR"/>
        </w:rPr>
      </w:pPr>
      <w:r>
        <w:rPr>
          <w:lang w:val="fr-FR"/>
        </w:rPr>
        <w:tab/>
      </w:r>
      <w:r w:rsidRPr="0056675C">
        <w:rPr>
          <w:b/>
          <w:lang w:val="fr-FR"/>
        </w:rPr>
        <w:t>Scan :</w:t>
      </w:r>
    </w:p>
    <w:p w:rsidR="002656A7" w:rsidRDefault="0056675C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documents divers toutes rubriques :</w:t>
      </w:r>
      <w:r>
        <w:rPr>
          <w:lang w:val="fr-FR"/>
        </w:rPr>
        <w:tab/>
        <w:t>GLASER - 180509-1</w:t>
      </w:r>
      <w:r>
        <w:rPr>
          <w:lang w:val="fr-FR"/>
        </w:rPr>
        <w:tab/>
      </w:r>
      <w:r>
        <w:rPr>
          <w:lang w:val="fr-FR"/>
        </w:rPr>
        <w:tab/>
        <w:t>78 pages</w:t>
      </w:r>
    </w:p>
    <w:p w:rsidR="0056675C" w:rsidRDefault="0056675C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GLASER - 180509-2</w:t>
      </w:r>
      <w:r>
        <w:rPr>
          <w:lang w:val="fr-FR"/>
        </w:rPr>
        <w:tab/>
      </w:r>
      <w:r>
        <w:rPr>
          <w:lang w:val="fr-FR"/>
        </w:rPr>
        <w:tab/>
        <w:t>13 pages</w:t>
      </w:r>
    </w:p>
    <w:p w:rsidR="0056675C" w:rsidRDefault="0056675C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GLASER - 180509-3</w:t>
      </w:r>
      <w:r>
        <w:rPr>
          <w:lang w:val="fr-FR"/>
        </w:rPr>
        <w:tab/>
      </w:r>
      <w:r>
        <w:rPr>
          <w:lang w:val="fr-FR"/>
        </w:rPr>
        <w:tab/>
      </w:r>
      <w:r w:rsidR="00365E98">
        <w:rPr>
          <w:lang w:val="fr-FR"/>
        </w:rPr>
        <w:t>16 pages</w:t>
      </w:r>
    </w:p>
    <w:p w:rsidR="00365E98" w:rsidRDefault="00365E98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GLASER - 180509-4</w:t>
      </w:r>
      <w:r>
        <w:rPr>
          <w:lang w:val="fr-FR"/>
        </w:rPr>
        <w:tab/>
      </w:r>
      <w:r>
        <w:rPr>
          <w:lang w:val="fr-FR"/>
        </w:rPr>
        <w:tab/>
        <w:t>06 pages</w:t>
      </w:r>
    </w:p>
    <w:p w:rsidR="00365E98" w:rsidRDefault="00365E98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 w:rsidR="00005C22">
        <w:rPr>
          <w:lang w:val="fr-FR"/>
        </w:rPr>
        <w:tab/>
      </w:r>
      <w:r>
        <w:rPr>
          <w:lang w:val="fr-FR"/>
        </w:rPr>
        <w:t>chèques émis le 09/05/18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GLASER - 180509-5</w:t>
      </w:r>
      <w:r>
        <w:rPr>
          <w:lang w:val="fr-FR"/>
        </w:rPr>
        <w:tab/>
      </w:r>
      <w:r>
        <w:rPr>
          <w:lang w:val="fr-FR"/>
        </w:rPr>
        <w:tab/>
        <w:t>06 pages</w:t>
      </w:r>
    </w:p>
    <w:p w:rsidR="00365E98" w:rsidRDefault="00365E98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BNP n° 5 920 324 à Trésorerie de Capestang montant 195,47 €</w:t>
      </w:r>
    </w:p>
    <w:p w:rsidR="00365E98" w:rsidRDefault="00365E98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BNP n° 5 920 325 à Trésorerie de St Pons montant 77,90 €</w:t>
      </w:r>
    </w:p>
    <w:p w:rsidR="00365E98" w:rsidRDefault="00365E98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BNP n° 5 920 326 à SIP-E St Pons montant 909,00 €</w:t>
      </w:r>
    </w:p>
    <w:p w:rsidR="00365E98" w:rsidRDefault="00005C22" w:rsidP="00005C22">
      <w:pPr>
        <w:tabs>
          <w:tab w:val="clear" w:pos="1627"/>
        </w:tabs>
        <w:ind w:left="709" w:hanging="142"/>
        <w:rPr>
          <w:lang w:val="fr-FR"/>
        </w:rPr>
      </w:pPr>
      <w:r>
        <w:rPr>
          <w:lang w:val="fr-FR"/>
        </w:rPr>
        <w:tab/>
      </w:r>
      <w:r w:rsidR="00365E98">
        <w:rPr>
          <w:lang w:val="fr-FR"/>
        </w:rPr>
        <w:t>Ces documents sont scannés pour permettre une étude du dossier et reconstituer l'antériorité au mieux de l'urgence actuelle.</w:t>
      </w:r>
    </w:p>
    <w:p w:rsidR="009279BE" w:rsidRDefault="009279BE" w:rsidP="009279BE">
      <w:pPr>
        <w:tabs>
          <w:tab w:val="clear" w:pos="1627"/>
        </w:tabs>
        <w:rPr>
          <w:lang w:val="fr-FR"/>
        </w:rPr>
      </w:pPr>
    </w:p>
    <w:p w:rsidR="009279BE" w:rsidRDefault="009279BE" w:rsidP="00365E98">
      <w:pPr>
        <w:tabs>
          <w:tab w:val="clear" w:pos="1627"/>
        </w:tabs>
        <w:ind w:left="567"/>
        <w:rPr>
          <w:lang w:val="fr-FR"/>
        </w:rPr>
      </w:pPr>
      <w:r w:rsidRPr="009279BE">
        <w:rPr>
          <w:b/>
          <w:lang w:val="fr-FR"/>
        </w:rPr>
        <w:t xml:space="preserve">IRPP : </w:t>
      </w:r>
    </w:p>
    <w:p w:rsidR="009279BE" w:rsidRDefault="009279BE" w:rsidP="009279BE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vérification montants pré-remplis sur formulaire papier :</w:t>
      </w:r>
    </w:p>
    <w:p w:rsidR="00711D4A" w:rsidRDefault="009279BE" w:rsidP="00711D4A">
      <w:pPr>
        <w:tabs>
          <w:tab w:val="clear" w:pos="1627"/>
        </w:tabs>
        <w:ind w:firstLine="709"/>
        <w:rPr>
          <w:lang w:val="fr-FR"/>
        </w:rPr>
      </w:pPr>
      <w:r>
        <w:rPr>
          <w:lang w:val="fr-FR"/>
        </w:rPr>
        <w:t xml:space="preserve">revenus d'activité : </w:t>
      </w:r>
      <w:r w:rsidRPr="009279BE">
        <w:rPr>
          <w:b/>
          <w:lang w:val="fr-FR"/>
        </w:rPr>
        <w:t>8.222 €</w:t>
      </w:r>
      <w:r>
        <w:rPr>
          <w:lang w:val="fr-FR"/>
        </w:rPr>
        <w:t xml:space="preserve"> </w:t>
      </w:r>
      <w:r w:rsidRPr="00A023A8">
        <w:rPr>
          <w:highlight w:val="yellow"/>
          <w:lang w:val="fr-FR"/>
        </w:rPr>
        <w:t>conforme</w:t>
      </w:r>
      <w:r>
        <w:rPr>
          <w:lang w:val="fr-FR"/>
        </w:rPr>
        <w:t xml:space="preserve"> au pied de </w:t>
      </w:r>
      <w:r w:rsidRPr="009279BE">
        <w:rPr>
          <w:b/>
          <w:lang w:val="fr-FR"/>
        </w:rPr>
        <w:t>bulletin de paie</w:t>
      </w:r>
      <w:r>
        <w:rPr>
          <w:lang w:val="fr-FR"/>
        </w:rPr>
        <w:t xml:space="preserve"> 10/17</w:t>
      </w:r>
    </w:p>
    <w:p w:rsidR="00711D4A" w:rsidRDefault="009279BE" w:rsidP="00711D4A">
      <w:pPr>
        <w:tabs>
          <w:tab w:val="clear" w:pos="1627"/>
        </w:tabs>
        <w:ind w:left="993" w:hanging="284"/>
        <w:rPr>
          <w:lang w:val="fr-FR"/>
        </w:rPr>
      </w:pPr>
      <w:r>
        <w:rPr>
          <w:lang w:val="fr-FR"/>
        </w:rPr>
        <w:t xml:space="preserve">autres revenus imposables : </w:t>
      </w:r>
      <w:r w:rsidRPr="009279BE">
        <w:rPr>
          <w:b/>
          <w:lang w:val="fr-FR"/>
        </w:rPr>
        <w:t>3.288 €</w:t>
      </w:r>
      <w:r>
        <w:rPr>
          <w:lang w:val="fr-FR"/>
        </w:rPr>
        <w:t xml:space="preserve"> mention '</w:t>
      </w:r>
      <w:r w:rsidRPr="009279BE">
        <w:rPr>
          <w:b/>
          <w:lang w:val="fr-FR"/>
        </w:rPr>
        <w:t>Occitanie</w:t>
      </w:r>
      <w:r>
        <w:rPr>
          <w:lang w:val="fr-FR"/>
        </w:rPr>
        <w:t>' allocation versée par ?? (pôle-emploi + CAF ?) en l'état actuel pas de possibilité de vérifier ce montant (</w:t>
      </w:r>
      <w:r w:rsidRPr="00A023A8">
        <w:rPr>
          <w:highlight w:val="yellow"/>
          <w:lang w:val="fr-FR"/>
        </w:rPr>
        <w:t>à considérer comme juste pour la déclaration</w:t>
      </w:r>
      <w:r>
        <w:rPr>
          <w:lang w:val="fr-FR"/>
        </w:rPr>
        <w:t>)</w:t>
      </w:r>
      <w:r w:rsidR="00711D4A">
        <w:rPr>
          <w:lang w:val="fr-FR"/>
        </w:rPr>
        <w:t>.</w:t>
      </w:r>
    </w:p>
    <w:p w:rsidR="00711D4A" w:rsidRDefault="009279BE" w:rsidP="00711D4A">
      <w:pPr>
        <w:tabs>
          <w:tab w:val="clear" w:pos="1627"/>
        </w:tabs>
        <w:ind w:left="993" w:hanging="284"/>
        <w:rPr>
          <w:lang w:val="fr-FR"/>
        </w:rPr>
      </w:pPr>
      <w:r>
        <w:rPr>
          <w:lang w:val="fr-FR"/>
        </w:rPr>
        <w:t xml:space="preserve">revenus de capitaux mobiliers du foyer (ligne 2 TR) </w:t>
      </w:r>
      <w:r w:rsidRPr="009279BE">
        <w:rPr>
          <w:b/>
          <w:lang w:val="fr-FR"/>
        </w:rPr>
        <w:t>: 2 €</w:t>
      </w:r>
      <w:r>
        <w:rPr>
          <w:b/>
          <w:lang w:val="fr-FR"/>
        </w:rPr>
        <w:t xml:space="preserve"> mention '</w:t>
      </w:r>
      <w:proofErr w:type="spellStart"/>
      <w:r>
        <w:rPr>
          <w:b/>
          <w:lang w:val="fr-FR"/>
        </w:rPr>
        <w:t>arkea</w:t>
      </w:r>
      <w:proofErr w:type="spellEnd"/>
      <w:r>
        <w:rPr>
          <w:b/>
          <w:lang w:val="fr-FR"/>
        </w:rPr>
        <w:t>'</w:t>
      </w:r>
      <w:r>
        <w:rPr>
          <w:lang w:val="fr-FR"/>
        </w:rPr>
        <w:t xml:space="preserve"> inconnu par SG. Après rech</w:t>
      </w:r>
      <w:r w:rsidR="00711D4A">
        <w:rPr>
          <w:lang w:val="fr-FR"/>
        </w:rPr>
        <w:t xml:space="preserve">erche faite au bureau, </w:t>
      </w:r>
      <w:proofErr w:type="spellStart"/>
      <w:r w:rsidR="00711D4A">
        <w:rPr>
          <w:lang w:val="fr-FR"/>
        </w:rPr>
        <w:t>Arkéa</w:t>
      </w:r>
      <w:proofErr w:type="spellEnd"/>
      <w:r w:rsidR="00711D4A">
        <w:rPr>
          <w:lang w:val="fr-FR"/>
        </w:rPr>
        <w:t xml:space="preserve"> dépend de </w:t>
      </w:r>
      <w:proofErr w:type="spellStart"/>
      <w:r w:rsidR="00711D4A">
        <w:rPr>
          <w:lang w:val="fr-FR"/>
        </w:rPr>
        <w:t>Fortunéo</w:t>
      </w:r>
      <w:proofErr w:type="spellEnd"/>
      <w:r w:rsidR="00711D4A">
        <w:rPr>
          <w:lang w:val="fr-FR"/>
        </w:rPr>
        <w:t xml:space="preserve">. Sans trace actuelle de ce compte; montant à porter </w:t>
      </w:r>
      <w:r w:rsidR="00711D4A" w:rsidRPr="00A023A8">
        <w:rPr>
          <w:highlight w:val="yellow"/>
          <w:lang w:val="fr-FR"/>
        </w:rPr>
        <w:t>sans influence</w:t>
      </w:r>
      <w:r w:rsidR="00711D4A">
        <w:rPr>
          <w:lang w:val="fr-FR"/>
        </w:rPr>
        <w:t xml:space="preserve"> significative pour la détermination du Revenu Fiscal de Référence.</w:t>
      </w:r>
    </w:p>
    <w:p w:rsidR="00A91641" w:rsidRDefault="00711D4A" w:rsidP="00711D4A">
      <w:pPr>
        <w:tabs>
          <w:tab w:val="clear" w:pos="1627"/>
        </w:tabs>
        <w:ind w:left="993" w:hanging="284"/>
        <w:rPr>
          <w:lang w:val="fr-FR"/>
        </w:rPr>
      </w:pPr>
      <w:r>
        <w:rPr>
          <w:lang w:val="fr-FR"/>
        </w:rPr>
        <w:t xml:space="preserve">ne pas omettre la pension alimentaire versée </w:t>
      </w:r>
      <w:r w:rsidR="00A91641">
        <w:rPr>
          <w:lang w:val="fr-FR"/>
        </w:rPr>
        <w:t xml:space="preserve">par PORTAL Jérôme/Eliot </w:t>
      </w:r>
      <w:r>
        <w:rPr>
          <w:lang w:val="fr-FR"/>
        </w:rPr>
        <w:t xml:space="preserve">à hauteur de </w:t>
      </w:r>
      <w:r w:rsidR="00A91641">
        <w:rPr>
          <w:lang w:val="fr-FR"/>
        </w:rPr>
        <w:t>160 € x12 (</w:t>
      </w:r>
      <w:r w:rsidR="00A91641" w:rsidRPr="00A023A8">
        <w:rPr>
          <w:highlight w:val="yellow"/>
          <w:lang w:val="fr-FR"/>
        </w:rPr>
        <w:t>se reporter au jugement date de début de versement</w:t>
      </w:r>
      <w:r w:rsidR="007234E6">
        <w:rPr>
          <w:lang w:val="fr-FR"/>
        </w:rPr>
        <w:t xml:space="preserve"> pour confirmation</w:t>
      </w:r>
      <w:r w:rsidR="00A91641">
        <w:rPr>
          <w:lang w:val="fr-FR"/>
        </w:rPr>
        <w:t>).</w:t>
      </w:r>
    </w:p>
    <w:p w:rsidR="00711D4A" w:rsidRDefault="00A91641" w:rsidP="00A91641">
      <w:pPr>
        <w:tabs>
          <w:tab w:val="clear" w:pos="1627"/>
        </w:tabs>
        <w:ind w:left="993"/>
        <w:rPr>
          <w:lang w:val="fr-FR"/>
        </w:rPr>
      </w:pPr>
      <w:r>
        <w:rPr>
          <w:lang w:val="fr-FR"/>
        </w:rPr>
        <w:t>aucun montant de pension alimentaire n'est mentionné sur la déclaration 2016.</w:t>
      </w:r>
    </w:p>
    <w:p w:rsidR="007234E6" w:rsidRPr="009279BE" w:rsidRDefault="00CE5506" w:rsidP="00A91641">
      <w:pPr>
        <w:tabs>
          <w:tab w:val="clear" w:pos="1627"/>
        </w:tabs>
        <w:ind w:left="993"/>
        <w:rPr>
          <w:lang w:val="fr-FR"/>
        </w:rPr>
      </w:pPr>
      <w:r>
        <w:rPr>
          <w:lang w:val="fr-FR"/>
        </w:rPr>
        <w:t>u</w:t>
      </w:r>
      <w:r w:rsidR="007234E6">
        <w:rPr>
          <w:lang w:val="fr-FR"/>
        </w:rPr>
        <w:t>n projet de déclaration 2017 sera mis dans Google Drive.</w:t>
      </w:r>
    </w:p>
    <w:p w:rsidR="009279BE" w:rsidRPr="009279BE" w:rsidRDefault="009279BE" w:rsidP="00A91641">
      <w:pPr>
        <w:tabs>
          <w:tab w:val="clear" w:pos="1627"/>
        </w:tabs>
        <w:ind w:left="567"/>
        <w:rPr>
          <w:lang w:val="fr-FR"/>
        </w:rPr>
      </w:pPr>
    </w:p>
    <w:p w:rsidR="00365E98" w:rsidRPr="00B72125" w:rsidRDefault="00365E98" w:rsidP="0056675C">
      <w:pPr>
        <w:tabs>
          <w:tab w:val="clear" w:pos="1627"/>
          <w:tab w:val="left" w:pos="567"/>
        </w:tabs>
        <w:rPr>
          <w:lang w:val="fr-FR"/>
        </w:rPr>
      </w:pPr>
    </w:p>
    <w:p w:rsidR="003B5CAC" w:rsidRDefault="0056675C" w:rsidP="00365E98">
      <w:pPr>
        <w:pStyle w:val="Titre1"/>
        <w:tabs>
          <w:tab w:val="clear" w:pos="864"/>
          <w:tab w:val="clear" w:pos="1627"/>
          <w:tab w:val="left" w:pos="426"/>
        </w:tabs>
        <w:rPr>
          <w:lang w:val="fr-FR"/>
        </w:rPr>
      </w:pPr>
      <w:r>
        <w:rPr>
          <w:lang w:val="fr-FR"/>
        </w:rPr>
        <w:t>II</w:t>
      </w:r>
      <w:r w:rsidR="003B5CAC">
        <w:rPr>
          <w:lang w:val="fr-FR"/>
        </w:rPr>
        <w:t>.</w:t>
      </w:r>
      <w:r w:rsidR="003B5CAC">
        <w:rPr>
          <w:lang w:val="fr-FR"/>
        </w:rPr>
        <w:tab/>
      </w:r>
      <w:r w:rsidR="00365E98">
        <w:rPr>
          <w:lang w:val="fr-FR"/>
        </w:rPr>
        <w:t>Internet</w:t>
      </w:r>
    </w:p>
    <w:p w:rsidR="00365E98" w:rsidRDefault="00365E98" w:rsidP="00365E98">
      <w:pPr>
        <w:rPr>
          <w:lang w:val="fr-FR"/>
        </w:rPr>
      </w:pPr>
    </w:p>
    <w:p w:rsidR="007403F6" w:rsidRDefault="00365E98" w:rsidP="00EC24C1">
      <w:pPr>
        <w:tabs>
          <w:tab w:val="clear" w:pos="1627"/>
          <w:tab w:val="left" w:pos="567"/>
          <w:tab w:val="left" w:pos="1134"/>
        </w:tabs>
        <w:ind w:left="1134" w:hanging="1134"/>
        <w:rPr>
          <w:lang w:val="fr-FR"/>
        </w:rPr>
      </w:pPr>
      <w:r>
        <w:rPr>
          <w:lang w:val="fr-FR"/>
        </w:rPr>
        <w:tab/>
        <w:t xml:space="preserve">EDF </w:t>
      </w:r>
      <w:r w:rsidR="00EC24C1">
        <w:rPr>
          <w:lang w:val="fr-FR"/>
        </w:rPr>
        <w:t>:</w:t>
      </w:r>
    </w:p>
    <w:p w:rsidR="00365E98" w:rsidRPr="00365E98" w:rsidRDefault="00365E98" w:rsidP="00FF3E3D">
      <w:pPr>
        <w:tabs>
          <w:tab w:val="clear" w:pos="1627"/>
        </w:tabs>
        <w:ind w:left="993" w:hanging="284"/>
        <w:rPr>
          <w:lang w:val="fr-FR"/>
        </w:rPr>
      </w:pPr>
      <w:r>
        <w:rPr>
          <w:lang w:val="fr-FR"/>
        </w:rPr>
        <w:t>création d'un nouvel espace client (ancien espace identifiant :</w:t>
      </w:r>
      <w:r w:rsidR="00EC24C1">
        <w:rPr>
          <w:lang w:val="fr-FR"/>
        </w:rPr>
        <w:t xml:space="preserve"> </w:t>
      </w:r>
      <w:r>
        <w:rPr>
          <w:lang w:val="fr-FR"/>
        </w:rPr>
        <w:t xml:space="preserve">LIANACEA@free.fr mais mot de passe inconnu avec risque d'envoi d'un lien de création nouveau </w:t>
      </w:r>
      <w:proofErr w:type="spellStart"/>
      <w:r>
        <w:rPr>
          <w:lang w:val="fr-FR"/>
        </w:rPr>
        <w:t>mdp</w:t>
      </w:r>
      <w:proofErr w:type="spellEnd"/>
      <w:r>
        <w:rPr>
          <w:lang w:val="fr-FR"/>
        </w:rPr>
        <w:t xml:space="preserve"> à l'adresse de l'identifiant)</w:t>
      </w:r>
    </w:p>
    <w:p w:rsidR="007234E6" w:rsidRDefault="007234E6">
      <w:pPr>
        <w:tabs>
          <w:tab w:val="clear" w:pos="1627"/>
        </w:tabs>
        <w:rPr>
          <w:lang w:val="fr-FR"/>
        </w:rPr>
      </w:pPr>
      <w:r>
        <w:rPr>
          <w:lang w:val="fr-FR"/>
        </w:rPr>
        <w:lastRenderedPageBreak/>
        <w:br w:type="page"/>
      </w:r>
    </w:p>
    <w:p w:rsidR="00EC24C1" w:rsidRDefault="00EC24C1" w:rsidP="00EC24C1">
      <w:pPr>
        <w:rPr>
          <w:lang w:val="fr-FR"/>
        </w:rPr>
      </w:pPr>
    </w:p>
    <w:p w:rsidR="007403F6" w:rsidRDefault="00EC24C1" w:rsidP="00EC24C1">
      <w:pPr>
        <w:tabs>
          <w:tab w:val="clear" w:pos="1627"/>
          <w:tab w:val="left" w:pos="567"/>
          <w:tab w:val="left" w:pos="1134"/>
          <w:tab w:val="left" w:pos="1985"/>
        </w:tabs>
        <w:ind w:left="1134" w:hanging="1134"/>
        <w:rPr>
          <w:lang w:val="fr-FR"/>
        </w:rPr>
      </w:pPr>
      <w:r>
        <w:rPr>
          <w:lang w:val="fr-FR"/>
        </w:rPr>
        <w:tab/>
        <w:t>Pôle-Emploi :</w:t>
      </w:r>
    </w:p>
    <w:p w:rsidR="00EC24C1" w:rsidRPr="00365E98" w:rsidRDefault="00EC24C1" w:rsidP="00FF3E3D">
      <w:pPr>
        <w:tabs>
          <w:tab w:val="clear" w:pos="1627"/>
        </w:tabs>
        <w:ind w:left="993" w:hanging="284"/>
        <w:rPr>
          <w:lang w:val="fr-FR"/>
        </w:rPr>
      </w:pPr>
      <w:r>
        <w:rPr>
          <w:lang w:val="fr-FR"/>
        </w:rPr>
        <w:t>ancien mot de passe perdu; obtention d'un nouveau mot de passe.</w:t>
      </w:r>
    </w:p>
    <w:p w:rsidR="00EC24C1" w:rsidRDefault="00EC24C1" w:rsidP="00FF3E3D">
      <w:pPr>
        <w:tabs>
          <w:tab w:val="clear" w:pos="1627"/>
          <w:tab w:val="left" w:pos="993"/>
        </w:tabs>
        <w:ind w:left="1134" w:hanging="425"/>
        <w:rPr>
          <w:lang w:val="fr-FR"/>
        </w:rPr>
      </w:pPr>
      <w:r>
        <w:rPr>
          <w:lang w:val="fr-FR"/>
        </w:rPr>
        <w:t>actualisation de la situation pour la période 04/2018 se reporter à Google drive dossier Pôle Emploi 20180509-1 à 20180509-5 et attestation 201804</w:t>
      </w:r>
    </w:p>
    <w:p w:rsidR="00EC24C1" w:rsidRDefault="00EC24C1" w:rsidP="00FF3E3D">
      <w:pPr>
        <w:tabs>
          <w:tab w:val="clear" w:pos="1627"/>
        </w:tabs>
        <w:ind w:left="993" w:hanging="284"/>
        <w:rPr>
          <w:lang w:val="fr-FR"/>
        </w:rPr>
      </w:pPr>
      <w:r>
        <w:rPr>
          <w:lang w:val="fr-FR"/>
        </w:rPr>
        <w:t xml:space="preserve">saisie période de reprise travail </w:t>
      </w:r>
      <w:r w:rsidR="007403F6">
        <w:rPr>
          <w:lang w:val="fr-FR"/>
        </w:rPr>
        <w:t>sur 03/18 impossible (</w:t>
      </w:r>
      <w:proofErr w:type="spellStart"/>
      <w:r w:rsidR="007403F6">
        <w:rPr>
          <w:lang w:val="fr-FR"/>
        </w:rPr>
        <w:t>cf</w:t>
      </w:r>
      <w:proofErr w:type="spellEnd"/>
      <w:r w:rsidR="007403F6">
        <w:rPr>
          <w:lang w:val="fr-FR"/>
        </w:rPr>
        <w:t xml:space="preserve"> 20180509-4 - pôle emploi) donc prévoir </w:t>
      </w:r>
      <w:r w:rsidR="007403F6" w:rsidRPr="00BB29EE">
        <w:rPr>
          <w:highlight w:val="yellow"/>
          <w:lang w:val="fr-FR"/>
        </w:rPr>
        <w:t>envoi pour information bulletin de paie 03/18</w:t>
      </w:r>
      <w:r w:rsidR="007403F6">
        <w:rPr>
          <w:lang w:val="fr-FR"/>
        </w:rPr>
        <w:t xml:space="preserve"> à partir de la messagerie espace personnel)</w:t>
      </w:r>
    </w:p>
    <w:p w:rsidR="007403F6" w:rsidRDefault="007403F6" w:rsidP="007403F6">
      <w:pPr>
        <w:tabs>
          <w:tab w:val="clear" w:pos="1627"/>
          <w:tab w:val="left" w:pos="567"/>
        </w:tabs>
        <w:rPr>
          <w:lang w:val="fr-FR"/>
        </w:rPr>
      </w:pPr>
    </w:p>
    <w:p w:rsidR="007403F6" w:rsidRDefault="007403F6" w:rsidP="007403F6">
      <w:pPr>
        <w:tabs>
          <w:tab w:val="clear" w:pos="1627"/>
          <w:tab w:val="left" w:pos="567"/>
          <w:tab w:val="left" w:pos="1134"/>
        </w:tabs>
        <w:ind w:left="1134" w:hanging="1134"/>
        <w:rPr>
          <w:lang w:val="fr-FR"/>
        </w:rPr>
      </w:pPr>
      <w:r>
        <w:rPr>
          <w:lang w:val="fr-FR"/>
        </w:rPr>
        <w:tab/>
        <w:t>CAF :</w:t>
      </w:r>
    </w:p>
    <w:p w:rsidR="007403F6" w:rsidRDefault="007403F6" w:rsidP="00FF3E3D">
      <w:pPr>
        <w:tabs>
          <w:tab w:val="clear" w:pos="1627"/>
        </w:tabs>
        <w:ind w:left="993" w:hanging="284"/>
        <w:rPr>
          <w:lang w:val="fr-FR"/>
        </w:rPr>
      </w:pPr>
      <w:r>
        <w:rPr>
          <w:lang w:val="fr-FR"/>
        </w:rPr>
        <w:t>n° allocataire (1617470 G), mot de passe</w:t>
      </w:r>
    </w:p>
    <w:p w:rsidR="007403F6" w:rsidRPr="00365E98" w:rsidRDefault="007403F6" w:rsidP="00FF3E3D">
      <w:pPr>
        <w:tabs>
          <w:tab w:val="clear" w:pos="1627"/>
        </w:tabs>
        <w:ind w:left="993" w:hanging="284"/>
        <w:rPr>
          <w:lang w:val="fr-FR"/>
        </w:rPr>
      </w:pPr>
      <w:r>
        <w:rPr>
          <w:lang w:val="fr-FR"/>
        </w:rPr>
        <w:t xml:space="preserve">espace personnel à mettre à jour après avoir obtenu nouveau </w:t>
      </w:r>
      <w:proofErr w:type="spellStart"/>
      <w:r>
        <w:rPr>
          <w:lang w:val="fr-FR"/>
        </w:rPr>
        <w:t>mdp</w:t>
      </w:r>
      <w:proofErr w:type="spellEnd"/>
      <w:r w:rsidR="00010CA5">
        <w:rPr>
          <w:lang w:val="fr-FR"/>
        </w:rPr>
        <w:t xml:space="preserve"> </w:t>
      </w:r>
      <w:r>
        <w:rPr>
          <w:lang w:val="fr-FR"/>
        </w:rPr>
        <w:t xml:space="preserve">inconnu </w:t>
      </w:r>
    </w:p>
    <w:p w:rsidR="00005C22" w:rsidRPr="00B72125" w:rsidRDefault="00005C22" w:rsidP="00005C22">
      <w:pPr>
        <w:tabs>
          <w:tab w:val="clear" w:pos="1627"/>
          <w:tab w:val="left" w:pos="567"/>
        </w:tabs>
        <w:rPr>
          <w:lang w:val="fr-FR"/>
        </w:rPr>
      </w:pPr>
    </w:p>
    <w:p w:rsidR="00005C22" w:rsidRDefault="00005C22" w:rsidP="00005C22">
      <w:pPr>
        <w:pStyle w:val="Titre1"/>
        <w:tabs>
          <w:tab w:val="clear" w:pos="864"/>
          <w:tab w:val="clear" w:pos="1627"/>
          <w:tab w:val="left" w:pos="426"/>
        </w:tabs>
        <w:rPr>
          <w:lang w:val="fr-FR"/>
        </w:rPr>
      </w:pPr>
      <w:r>
        <w:rPr>
          <w:lang w:val="fr-FR"/>
        </w:rPr>
        <w:t>II.</w:t>
      </w:r>
      <w:r>
        <w:rPr>
          <w:lang w:val="fr-FR"/>
        </w:rPr>
        <w:tab/>
        <w:t>Actions : prochain rendez-vous</w:t>
      </w:r>
    </w:p>
    <w:p w:rsidR="00005C22" w:rsidRDefault="00005C22" w:rsidP="00005C22">
      <w:pPr>
        <w:rPr>
          <w:lang w:val="fr-FR"/>
        </w:rPr>
      </w:pPr>
    </w:p>
    <w:p w:rsidR="00E538D1" w:rsidRDefault="00E538D1" w:rsidP="00E538D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  <w:t>BNP :</w:t>
      </w:r>
    </w:p>
    <w:p w:rsidR="00E538D1" w:rsidRDefault="00E538D1" w:rsidP="00E538D1">
      <w:pPr>
        <w:tabs>
          <w:tab w:val="clear" w:pos="1627"/>
        </w:tabs>
        <w:ind w:left="993" w:hanging="284"/>
        <w:rPr>
          <w:lang w:val="fr-FR"/>
        </w:rPr>
      </w:pPr>
      <w:r>
        <w:rPr>
          <w:lang w:val="fr-FR"/>
        </w:rPr>
        <w:t xml:space="preserve">recherche relevés manquants sur 2017 pour </w:t>
      </w:r>
      <w:proofErr w:type="spellStart"/>
      <w:r>
        <w:rPr>
          <w:lang w:val="fr-FR"/>
        </w:rPr>
        <w:t>vérif</w:t>
      </w:r>
      <w:proofErr w:type="spellEnd"/>
      <w:r>
        <w:rPr>
          <w:lang w:val="fr-FR"/>
        </w:rPr>
        <w:t xml:space="preserve"> versement pension alimentaire</w:t>
      </w:r>
    </w:p>
    <w:p w:rsidR="00DA3384" w:rsidRDefault="00DA3384" w:rsidP="00921A5F">
      <w:pPr>
        <w:tabs>
          <w:tab w:val="clear" w:pos="1627"/>
          <w:tab w:val="left" w:pos="567"/>
        </w:tabs>
        <w:rPr>
          <w:lang w:val="fr-FR"/>
        </w:rPr>
      </w:pPr>
    </w:p>
    <w:p w:rsidR="00E538D1" w:rsidRDefault="00E538D1" w:rsidP="00921A5F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  <w:t>CAF :</w:t>
      </w:r>
    </w:p>
    <w:p w:rsidR="00E538D1" w:rsidRDefault="00E538D1" w:rsidP="00E538D1">
      <w:pPr>
        <w:tabs>
          <w:tab w:val="clear" w:pos="1627"/>
        </w:tabs>
        <w:ind w:left="993" w:hanging="284"/>
        <w:rPr>
          <w:lang w:val="fr-FR"/>
        </w:rPr>
      </w:pPr>
      <w:proofErr w:type="spellStart"/>
      <w:r>
        <w:rPr>
          <w:lang w:val="fr-FR"/>
        </w:rPr>
        <w:t>màj</w:t>
      </w:r>
      <w:proofErr w:type="spellEnd"/>
      <w:r>
        <w:rPr>
          <w:lang w:val="fr-FR"/>
        </w:rPr>
        <w:t xml:space="preserve"> espace perso &amp; dossier allocation logement</w:t>
      </w:r>
    </w:p>
    <w:p w:rsidR="00DA3384" w:rsidRDefault="00DA3384" w:rsidP="00921A5F">
      <w:pPr>
        <w:tabs>
          <w:tab w:val="clear" w:pos="1627"/>
          <w:tab w:val="left" w:pos="567"/>
        </w:tabs>
        <w:rPr>
          <w:lang w:val="fr-FR"/>
        </w:rPr>
      </w:pPr>
    </w:p>
    <w:p w:rsidR="00E538D1" w:rsidRDefault="00E538D1" w:rsidP="00921A5F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  <w:t>Pôle-emploi :</w:t>
      </w:r>
    </w:p>
    <w:p w:rsidR="00DA3384" w:rsidRDefault="00E538D1" w:rsidP="00DA3384">
      <w:pPr>
        <w:tabs>
          <w:tab w:val="clear" w:pos="1627"/>
        </w:tabs>
        <w:ind w:left="993" w:hanging="284"/>
        <w:rPr>
          <w:lang w:val="fr-FR"/>
        </w:rPr>
      </w:pPr>
      <w:r>
        <w:rPr>
          <w:lang w:val="fr-FR"/>
        </w:rPr>
        <w:t xml:space="preserve">recherche attestation de versement pour </w:t>
      </w:r>
      <w:proofErr w:type="spellStart"/>
      <w:r>
        <w:rPr>
          <w:lang w:val="fr-FR"/>
        </w:rPr>
        <w:t>vérif</w:t>
      </w:r>
      <w:proofErr w:type="spellEnd"/>
      <w:r>
        <w:rPr>
          <w:lang w:val="fr-FR"/>
        </w:rPr>
        <w:t xml:space="preserve"> OTD et indemnités versées</w:t>
      </w:r>
      <w:r w:rsidR="00DA3384">
        <w:rPr>
          <w:lang w:val="fr-FR"/>
        </w:rPr>
        <w:t>.</w:t>
      </w:r>
    </w:p>
    <w:p w:rsidR="00DA3384" w:rsidRDefault="00DA3384" w:rsidP="00DA3384">
      <w:pPr>
        <w:tabs>
          <w:tab w:val="clear" w:pos="1627"/>
          <w:tab w:val="left" w:pos="567"/>
        </w:tabs>
        <w:rPr>
          <w:lang w:val="fr-FR"/>
        </w:rPr>
      </w:pPr>
    </w:p>
    <w:p w:rsidR="00921A5F" w:rsidRDefault="00DA3384" w:rsidP="00DA3384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  <w:t>Avancement dans documents à disposition pour classement, archivage</w:t>
      </w:r>
    </w:p>
    <w:p w:rsidR="00DE7D8D" w:rsidRDefault="00DE7D8D" w:rsidP="00DA3384">
      <w:pPr>
        <w:tabs>
          <w:tab w:val="clear" w:pos="1627"/>
          <w:tab w:val="left" w:pos="567"/>
        </w:tabs>
        <w:rPr>
          <w:lang w:val="fr-FR"/>
        </w:rPr>
      </w:pPr>
    </w:p>
    <w:p w:rsidR="00DA3384" w:rsidRPr="002656A7" w:rsidRDefault="00DA3384" w:rsidP="00DA3384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  <w:t>Relation Centre des Impôts / SIP-Trésorerie</w:t>
      </w:r>
    </w:p>
    <w:sectPr w:rsidR="00DA3384" w:rsidRPr="002656A7" w:rsidSect="00B64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134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E8F" w:rsidRDefault="00812E8F" w:rsidP="00342ED4">
      <w:r>
        <w:separator/>
      </w:r>
    </w:p>
  </w:endnote>
  <w:endnote w:type="continuationSeparator" w:id="0">
    <w:p w:rsidR="00812E8F" w:rsidRDefault="00812E8F" w:rsidP="00342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65" w:rsidRDefault="003C566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fr-FR"/>
      </w:rPr>
      <w:id w:val="250395305"/>
      <w:docPartObj>
        <w:docPartGallery w:val="Page Numbers (Top of Page)"/>
        <w:docPartUnique/>
      </w:docPartObj>
    </w:sdtPr>
    <w:sdtContent>
      <w:p w:rsidR="009279BE" w:rsidRDefault="009279BE" w:rsidP="00F0427F">
        <w:pPr>
          <w:jc w:val="right"/>
          <w:rPr>
            <w:lang w:val="fr-FR"/>
          </w:rPr>
        </w:pPr>
        <w:r>
          <w:rPr>
            <w:lang w:val="fr-FR"/>
          </w:rPr>
          <w:t xml:space="preserve">Page </w:t>
        </w:r>
        <w:r w:rsidR="006B40CE">
          <w:rPr>
            <w:lang w:val="fr-FR"/>
          </w:rPr>
          <w:fldChar w:fldCharType="begin"/>
        </w:r>
        <w:r>
          <w:rPr>
            <w:lang w:val="fr-FR"/>
          </w:rPr>
          <w:instrText xml:space="preserve"> PAGE </w:instrText>
        </w:r>
        <w:r w:rsidR="006B40CE">
          <w:rPr>
            <w:lang w:val="fr-FR"/>
          </w:rPr>
          <w:fldChar w:fldCharType="separate"/>
        </w:r>
        <w:r w:rsidR="003C5665">
          <w:rPr>
            <w:noProof/>
            <w:lang w:val="fr-FR"/>
          </w:rPr>
          <w:t>1</w:t>
        </w:r>
        <w:r w:rsidR="006B40CE">
          <w:rPr>
            <w:lang w:val="fr-FR"/>
          </w:rPr>
          <w:fldChar w:fldCharType="end"/>
        </w:r>
        <w:r>
          <w:rPr>
            <w:lang w:val="fr-FR"/>
          </w:rPr>
          <w:t xml:space="preserve"> sur </w:t>
        </w:r>
        <w:r w:rsidR="006B40CE">
          <w:rPr>
            <w:lang w:val="fr-FR"/>
          </w:rPr>
          <w:fldChar w:fldCharType="begin"/>
        </w:r>
        <w:r>
          <w:rPr>
            <w:lang w:val="fr-FR"/>
          </w:rPr>
          <w:instrText xml:space="preserve"> NUMPAGES  </w:instrText>
        </w:r>
        <w:r w:rsidR="006B40CE">
          <w:rPr>
            <w:lang w:val="fr-FR"/>
          </w:rPr>
          <w:fldChar w:fldCharType="separate"/>
        </w:r>
        <w:r w:rsidR="003C5665">
          <w:rPr>
            <w:noProof/>
            <w:lang w:val="fr-FR"/>
          </w:rPr>
          <w:t>3</w:t>
        </w:r>
        <w:r w:rsidR="006B40CE">
          <w:rPr>
            <w:lang w:val="fr-FR"/>
          </w:rPr>
          <w:fldChar w:fldCharType="end"/>
        </w:r>
      </w:p>
    </w:sdtContent>
  </w:sdt>
  <w:p w:rsidR="009279BE" w:rsidRDefault="009279BE">
    <w:pPr>
      <w:pStyle w:val="Pieddepage"/>
    </w:pPr>
  </w:p>
  <w:p w:rsidR="009279BE" w:rsidRDefault="009279B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65" w:rsidRDefault="003C566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E8F" w:rsidRDefault="00812E8F" w:rsidP="00342ED4">
      <w:r>
        <w:separator/>
      </w:r>
    </w:p>
  </w:footnote>
  <w:footnote w:type="continuationSeparator" w:id="0">
    <w:p w:rsidR="00812E8F" w:rsidRDefault="00812E8F" w:rsidP="00342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65" w:rsidRDefault="003C566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9BE" w:rsidRPr="002C1E82" w:rsidRDefault="009279BE" w:rsidP="00F0112C">
    <w:pPr>
      <w:rPr>
        <w:lang w:val="fr-FR"/>
      </w:rPr>
    </w:pPr>
    <w:r>
      <w:rPr>
        <w:b/>
        <w:bCs/>
        <w:lang w:val="fr-FR"/>
      </w:rPr>
      <w:t>ASSEP34</w:t>
    </w:r>
  </w:p>
  <w:p w:rsidR="009279BE" w:rsidRPr="00E90467" w:rsidRDefault="009279BE" w:rsidP="00F0112C">
    <w:pPr>
      <w:rPr>
        <w:rStyle w:val="Italic"/>
        <w:i w:val="0"/>
        <w:iCs w:val="0"/>
        <w:lang w:val="fr-FR" w:bidi="ne-IN"/>
      </w:rPr>
    </w:pPr>
    <w:r w:rsidRPr="002C1E82">
      <w:rPr>
        <w:lang w:val="fr-FR"/>
      </w:rPr>
      <w:t>Compte</w:t>
    </w:r>
    <w:r>
      <w:rPr>
        <w:lang w:val="fr-FR"/>
      </w:rPr>
      <w:t>-</w:t>
    </w:r>
    <w:r w:rsidRPr="002C1E82">
      <w:rPr>
        <w:lang w:val="fr-FR"/>
      </w:rPr>
      <w:t>rendu de réunion</w:t>
    </w:r>
    <w:r>
      <w:rPr>
        <w:lang w:val="fr-FR"/>
      </w:rPr>
      <w:t xml:space="preserve"> : </w:t>
    </w:r>
    <w:r>
      <w:rPr>
        <w:rStyle w:val="Italic"/>
        <w:i w:val="0"/>
        <w:lang w:val="fr-FR"/>
      </w:rPr>
      <w:t>09</w:t>
    </w:r>
    <w:r w:rsidRPr="00E90467">
      <w:rPr>
        <w:rStyle w:val="Italic"/>
        <w:i w:val="0"/>
        <w:lang w:val="fr-FR"/>
      </w:rPr>
      <w:t xml:space="preserve">/05/2018 - 9h00 - 9 route de Minerve - 34210 </w:t>
    </w:r>
    <w:ins w:id="2" w:author="Thibault THOMAS" w:date="2018-05-14T16:11:00Z">
      <w:r w:rsidR="003C5665">
        <w:rPr>
          <w:rStyle w:val="Italic"/>
          <w:i w:val="0"/>
          <w:lang w:val="fr-FR"/>
        </w:rPr>
        <w:t>AZILLANET</w:t>
      </w:r>
    </w:ins>
    <w:del w:id="3" w:author="Thibault THOMAS" w:date="2018-05-14T16:11:00Z">
      <w:r w:rsidRPr="00E90467" w:rsidDel="003C5665">
        <w:rPr>
          <w:rStyle w:val="Italic"/>
          <w:i w:val="0"/>
          <w:lang w:val="fr-FR"/>
        </w:rPr>
        <w:delText>ALLIZANET</w:delText>
      </w:r>
    </w:del>
  </w:p>
  <w:p w:rsidR="009279BE" w:rsidRPr="002C1E82" w:rsidRDefault="009279BE" w:rsidP="00D41739">
    <w:pPr>
      <w:pStyle w:val="Line"/>
      <w:rPr>
        <w:lang w:val="fr-FR"/>
      </w:rPr>
    </w:pPr>
  </w:p>
  <w:p w:rsidR="009279BE" w:rsidRPr="002C1E82" w:rsidRDefault="009279BE" w:rsidP="00D41739">
    <w:pPr>
      <w:rPr>
        <w:lang w:val="fr-F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65" w:rsidRDefault="003C566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D70"/>
    <w:rsid w:val="00005C22"/>
    <w:rsid w:val="00010CA5"/>
    <w:rsid w:val="00023DE1"/>
    <w:rsid w:val="000807D4"/>
    <w:rsid w:val="001406CE"/>
    <w:rsid w:val="00156B36"/>
    <w:rsid w:val="00183EA6"/>
    <w:rsid w:val="001B0987"/>
    <w:rsid w:val="00211597"/>
    <w:rsid w:val="002170A8"/>
    <w:rsid w:val="0024348C"/>
    <w:rsid w:val="002656A7"/>
    <w:rsid w:val="00270ED1"/>
    <w:rsid w:val="002C1E82"/>
    <w:rsid w:val="003147E0"/>
    <w:rsid w:val="00340440"/>
    <w:rsid w:val="00342ED4"/>
    <w:rsid w:val="00345326"/>
    <w:rsid w:val="00365E98"/>
    <w:rsid w:val="00385B9F"/>
    <w:rsid w:val="003B5CAC"/>
    <w:rsid w:val="003C5665"/>
    <w:rsid w:val="003D4BE5"/>
    <w:rsid w:val="003E5024"/>
    <w:rsid w:val="003F0F6D"/>
    <w:rsid w:val="004136ED"/>
    <w:rsid w:val="004E4EE7"/>
    <w:rsid w:val="0056675C"/>
    <w:rsid w:val="00582C23"/>
    <w:rsid w:val="005A0E36"/>
    <w:rsid w:val="00610695"/>
    <w:rsid w:val="0067176A"/>
    <w:rsid w:val="00692F07"/>
    <w:rsid w:val="006B40CE"/>
    <w:rsid w:val="006E3F9D"/>
    <w:rsid w:val="006F0976"/>
    <w:rsid w:val="006F7412"/>
    <w:rsid w:val="00711D4A"/>
    <w:rsid w:val="00717BF7"/>
    <w:rsid w:val="007234E6"/>
    <w:rsid w:val="007403F6"/>
    <w:rsid w:val="00741980"/>
    <w:rsid w:val="007423CE"/>
    <w:rsid w:val="00745421"/>
    <w:rsid w:val="00782A16"/>
    <w:rsid w:val="007D01D7"/>
    <w:rsid w:val="0081209C"/>
    <w:rsid w:val="00812E8F"/>
    <w:rsid w:val="008416A0"/>
    <w:rsid w:val="00921A5F"/>
    <w:rsid w:val="009279BE"/>
    <w:rsid w:val="00977685"/>
    <w:rsid w:val="0098443E"/>
    <w:rsid w:val="009E7EAB"/>
    <w:rsid w:val="00A023A8"/>
    <w:rsid w:val="00A35F53"/>
    <w:rsid w:val="00A67531"/>
    <w:rsid w:val="00A904BA"/>
    <w:rsid w:val="00A91641"/>
    <w:rsid w:val="00B64D70"/>
    <w:rsid w:val="00B72125"/>
    <w:rsid w:val="00B809AC"/>
    <w:rsid w:val="00BB2789"/>
    <w:rsid w:val="00BB29EE"/>
    <w:rsid w:val="00BF4130"/>
    <w:rsid w:val="00CA0953"/>
    <w:rsid w:val="00CA131D"/>
    <w:rsid w:val="00CD6A2F"/>
    <w:rsid w:val="00CE5506"/>
    <w:rsid w:val="00CF238F"/>
    <w:rsid w:val="00D14643"/>
    <w:rsid w:val="00D41739"/>
    <w:rsid w:val="00D9492A"/>
    <w:rsid w:val="00DA3384"/>
    <w:rsid w:val="00DE7D8D"/>
    <w:rsid w:val="00DF1CC5"/>
    <w:rsid w:val="00E05B11"/>
    <w:rsid w:val="00E409EF"/>
    <w:rsid w:val="00E538D1"/>
    <w:rsid w:val="00E57A52"/>
    <w:rsid w:val="00E64488"/>
    <w:rsid w:val="00E90467"/>
    <w:rsid w:val="00EA55F4"/>
    <w:rsid w:val="00EB0827"/>
    <w:rsid w:val="00EC24C1"/>
    <w:rsid w:val="00ED6DE3"/>
    <w:rsid w:val="00F0112C"/>
    <w:rsid w:val="00F023BF"/>
    <w:rsid w:val="00F0427F"/>
    <w:rsid w:val="00F84C68"/>
    <w:rsid w:val="00FB1CEE"/>
    <w:rsid w:val="00FC0798"/>
    <w:rsid w:val="00FF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695"/>
    <w:pPr>
      <w:tabs>
        <w:tab w:val="left" w:pos="1627"/>
      </w:tabs>
    </w:pPr>
    <w:rPr>
      <w:rFonts w:ascii="Verdana" w:hAnsi="Verdana" w:cs="Verdana"/>
      <w:lang w:val="en-GB" w:bidi="ne-IN"/>
    </w:rPr>
  </w:style>
  <w:style w:type="paragraph" w:styleId="Titre1">
    <w:name w:val="heading 1"/>
    <w:basedOn w:val="Normal"/>
    <w:next w:val="Normal"/>
    <w:qFormat/>
    <w:rsid w:val="00610695"/>
    <w:pPr>
      <w:keepNext/>
      <w:tabs>
        <w:tab w:val="left" w:pos="864"/>
      </w:tabs>
      <w:outlineLvl w:val="0"/>
    </w:pPr>
    <w:rPr>
      <w:rFonts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ne">
    <w:name w:val="Line"/>
    <w:basedOn w:val="Normal"/>
    <w:rsid w:val="00610695"/>
    <w:pPr>
      <w:pBdr>
        <w:bottom w:val="single" w:sz="4" w:space="1" w:color="auto"/>
      </w:pBdr>
    </w:pPr>
    <w:rPr>
      <w:lang w:val="en-US" w:bidi="en-US"/>
    </w:rPr>
  </w:style>
  <w:style w:type="character" w:customStyle="1" w:styleId="Italic">
    <w:name w:val="Italic"/>
    <w:basedOn w:val="Policepardfaut"/>
    <w:rsid w:val="00610695"/>
    <w:rPr>
      <w:i/>
      <w:iCs/>
      <w:lang w:val="en-US" w:eastAsia="en-US" w:bidi="en-US"/>
    </w:rPr>
  </w:style>
  <w:style w:type="paragraph" w:styleId="En-tte">
    <w:name w:val="header"/>
    <w:basedOn w:val="Normal"/>
    <w:link w:val="En-tteCar"/>
    <w:uiPriority w:val="99"/>
    <w:rsid w:val="00342ED4"/>
    <w:pPr>
      <w:tabs>
        <w:tab w:val="clear" w:pos="1627"/>
        <w:tab w:val="center" w:pos="4536"/>
        <w:tab w:val="right" w:pos="9072"/>
      </w:tabs>
    </w:pPr>
    <w:rPr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342ED4"/>
    <w:rPr>
      <w:rFonts w:ascii="Verdana" w:hAnsi="Verdana" w:cs="Verdana"/>
      <w:szCs w:val="18"/>
      <w:lang w:val="en-GB" w:bidi="ne-IN"/>
    </w:rPr>
  </w:style>
  <w:style w:type="paragraph" w:styleId="Pieddepage">
    <w:name w:val="footer"/>
    <w:basedOn w:val="Normal"/>
    <w:link w:val="PieddepageCar"/>
    <w:uiPriority w:val="99"/>
    <w:rsid w:val="00342ED4"/>
    <w:pPr>
      <w:tabs>
        <w:tab w:val="clear" w:pos="1627"/>
        <w:tab w:val="center" w:pos="4536"/>
        <w:tab w:val="right" w:pos="9072"/>
      </w:tabs>
    </w:pPr>
    <w:rPr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342ED4"/>
    <w:rPr>
      <w:rFonts w:ascii="Verdana" w:hAnsi="Verdana" w:cs="Verdana"/>
      <w:szCs w:val="18"/>
      <w:lang w:val="en-GB" w:bidi="ne-IN"/>
    </w:rPr>
  </w:style>
  <w:style w:type="paragraph" w:styleId="Textedebulles">
    <w:name w:val="Balloon Text"/>
    <w:basedOn w:val="Normal"/>
    <w:link w:val="TextedebullesCar"/>
    <w:rsid w:val="00342ED4"/>
    <w:rPr>
      <w:rFonts w:ascii="Tahoma" w:hAnsi="Tahoma" w:cs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342ED4"/>
    <w:rPr>
      <w:rFonts w:ascii="Tahoma" w:hAnsi="Tahoma" w:cs="Tahoma"/>
      <w:sz w:val="16"/>
      <w:szCs w:val="14"/>
      <w:lang w:val="en-GB" w:bidi="n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MS_InformalMeetin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99915C2-BDA9-4D75-AEA5-380B4E6CB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MS_InformalMeetingMinutes.dotx</Template>
  <TotalTime>0</TotalTime>
  <Pages>3</Pages>
  <Words>474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[NOM DE L'ORGANISATION OU DU COMITÉ]</vt:lpstr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ASSEP34</dc:creator>
  <cp:lastModifiedBy>Thibault THOMAS</cp:lastModifiedBy>
  <cp:revision>2</cp:revision>
  <cp:lastPrinted>2018-05-13T14:25:00Z</cp:lastPrinted>
  <dcterms:created xsi:type="dcterms:W3CDTF">2018-05-14T14:11:00Z</dcterms:created>
  <dcterms:modified xsi:type="dcterms:W3CDTF">2018-05-14T14:11:00Z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TC010184141036</vt:lpwstr>
  </property>
</Properties>
</file>