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9C" w:rsidRDefault="0081209C">
      <w:pPr>
        <w:rPr>
          <w:lang w:val="fr-FR"/>
        </w:rPr>
      </w:pPr>
      <w:r w:rsidRPr="002C1E82">
        <w:rPr>
          <w:rStyle w:val="Italic"/>
          <w:lang w:val="fr-FR"/>
        </w:rPr>
        <w:t>Présents</w:t>
      </w:r>
      <w:r w:rsidR="00B64D70">
        <w:rPr>
          <w:rStyle w:val="Italic"/>
          <w:lang w:val="fr-FR"/>
        </w:rPr>
        <w:tab/>
      </w:r>
      <w:r w:rsidR="00B64D70">
        <w:rPr>
          <w:rStyle w:val="Italic"/>
          <w:lang w:val="fr-FR"/>
        </w:rPr>
        <w:tab/>
      </w:r>
      <w:r w:rsidRPr="002C1E82">
        <w:rPr>
          <w:rStyle w:val="Italic"/>
          <w:lang w:val="fr-FR"/>
        </w:rPr>
        <w:t> :</w:t>
      </w:r>
      <w:r w:rsidRPr="002C1E82">
        <w:rPr>
          <w:lang w:val="fr-FR"/>
        </w:rPr>
        <w:tab/>
      </w:r>
      <w:r w:rsidR="00B64D70">
        <w:rPr>
          <w:lang w:val="fr-FR"/>
        </w:rPr>
        <w:t xml:space="preserve">ASSEP34 / TT </w:t>
      </w:r>
      <w:r w:rsidR="00B64D70">
        <w:rPr>
          <w:lang w:val="fr-FR"/>
        </w:rPr>
        <w:tab/>
        <w:t>SG</w:t>
      </w:r>
    </w:p>
    <w:p w:rsidR="00B64D70" w:rsidRPr="002C1E82" w:rsidRDefault="00B64D70">
      <w:pPr>
        <w:rPr>
          <w:lang w:val="fr-FR"/>
        </w:rPr>
      </w:pPr>
    </w:p>
    <w:p w:rsidR="0081209C" w:rsidRPr="00E90467" w:rsidRDefault="0081209C">
      <w:pPr>
        <w:rPr>
          <w:lang w:val="fr-FR"/>
        </w:rPr>
      </w:pPr>
      <w:r w:rsidRPr="00E90467">
        <w:rPr>
          <w:rStyle w:val="Italic"/>
          <w:lang w:val="fr-FR"/>
        </w:rPr>
        <w:t>Prochaine réunion</w:t>
      </w:r>
      <w:r w:rsidR="00B64D70" w:rsidRPr="00E90467">
        <w:rPr>
          <w:rStyle w:val="Italic"/>
          <w:lang w:val="fr-FR"/>
        </w:rPr>
        <w:tab/>
      </w:r>
      <w:r w:rsidRPr="00E90467">
        <w:rPr>
          <w:rStyle w:val="Italic"/>
          <w:lang w:val="fr-FR"/>
        </w:rPr>
        <w:t> :</w:t>
      </w:r>
      <w:r w:rsidRPr="00E90467">
        <w:rPr>
          <w:lang w:val="fr-FR"/>
        </w:rPr>
        <w:tab/>
      </w:r>
      <w:r w:rsidR="00E90467" w:rsidRPr="00E90467">
        <w:rPr>
          <w:i/>
          <w:lang w:val="fr-FR"/>
        </w:rPr>
        <w:t>09/05</w:t>
      </w:r>
      <w:r w:rsidR="00B64D70" w:rsidRPr="00E90467">
        <w:rPr>
          <w:i/>
          <w:lang w:val="fr-FR"/>
        </w:rPr>
        <w:t>/18 -</w:t>
      </w:r>
      <w:r w:rsidR="00B809AC">
        <w:rPr>
          <w:i/>
          <w:lang w:val="fr-FR"/>
        </w:rPr>
        <w:t xml:space="preserve"> </w:t>
      </w:r>
      <w:r w:rsidR="00B64D70" w:rsidRPr="00E90467">
        <w:rPr>
          <w:i/>
          <w:lang w:val="fr-FR"/>
        </w:rPr>
        <w:t>9h00 - 9 route de Minerve - 34210 ALLIZANET</w:t>
      </w:r>
    </w:p>
    <w:p w:rsidR="0081209C" w:rsidRPr="002C1E82" w:rsidRDefault="0081209C">
      <w:pPr>
        <w:pStyle w:val="Line"/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81209C" w:rsidRDefault="00B64D70" w:rsidP="00E64488">
      <w:pPr>
        <w:pStyle w:val="Titre1"/>
        <w:tabs>
          <w:tab w:val="clear" w:pos="864"/>
          <w:tab w:val="left" w:pos="426"/>
        </w:tabs>
        <w:rPr>
          <w:lang w:val="fr-FR"/>
        </w:rPr>
      </w:pPr>
      <w:r>
        <w:rPr>
          <w:lang w:val="fr-FR"/>
        </w:rPr>
        <w:t>I.</w:t>
      </w:r>
      <w:r>
        <w:rPr>
          <w:lang w:val="fr-FR"/>
        </w:rPr>
        <w:tab/>
        <w:t>Constitution du dossier</w:t>
      </w:r>
    </w:p>
    <w:p w:rsidR="00E64488" w:rsidRDefault="00E64488">
      <w:pPr>
        <w:rPr>
          <w:lang w:val="fr-FR"/>
        </w:rPr>
      </w:pPr>
    </w:p>
    <w:p w:rsidR="00E64488" w:rsidRPr="00F023BF" w:rsidRDefault="00E64488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Maison achetée depuis 5/6 ans :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Prêt souscrit BNP mensualité 400/500 €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Locataire : 250 €/mois durée </w:t>
      </w:r>
      <w:r w:rsidRPr="00E64488">
        <w:rPr>
          <w:highlight w:val="yellow"/>
          <w:lang w:val="fr-FR"/>
        </w:rPr>
        <w:t>à vérifier</w:t>
      </w:r>
      <w:r>
        <w:rPr>
          <w:lang w:val="fr-FR"/>
        </w:rPr>
        <w:t xml:space="preserve"> 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sur déclarations 2042 &amp; 2044 &amp; CAF &amp; Taxe habitation (TH)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Allocation logement supprimée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dossier CAF à l'abandon </w:t>
      </w:r>
      <w:r w:rsidRPr="00E64488">
        <w:rPr>
          <w:highlight w:val="yellow"/>
          <w:lang w:val="fr-FR"/>
        </w:rPr>
        <w:t>à vérifier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</w:p>
    <w:p w:rsidR="00E64488" w:rsidRPr="00F023BF" w:rsidRDefault="00E64488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En 2015 : maison laissée à une amie :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Loyer mensuelle : 450</w:t>
      </w:r>
      <w:r w:rsidR="004136ED">
        <w:rPr>
          <w:lang w:val="fr-FR"/>
        </w:rPr>
        <w:t xml:space="preserve"> </w:t>
      </w:r>
      <w:r>
        <w:rPr>
          <w:lang w:val="fr-FR"/>
        </w:rPr>
        <w:t>€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pas sur déclaration 2042 &amp; 2044 ni TH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</w:p>
    <w:p w:rsidR="00E64488" w:rsidRPr="00F023BF" w:rsidRDefault="00E64488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En 2017 : retour à ALLIZANET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Emploi saisonnier : 7 mois de mars/</w:t>
      </w:r>
      <w:proofErr w:type="spellStart"/>
      <w:r>
        <w:rPr>
          <w:lang w:val="fr-FR"/>
        </w:rPr>
        <w:t>demi-mois</w:t>
      </w:r>
      <w:proofErr w:type="spellEnd"/>
      <w:r>
        <w:rPr>
          <w:lang w:val="fr-FR"/>
        </w:rPr>
        <w:t xml:space="preserve"> à octobre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situation pôle emploi non mise-à-jour allocation perçue à ce jour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36ED">
        <w:rPr>
          <w:lang w:val="fr-FR"/>
        </w:rPr>
        <w:t xml:space="preserve">    </w:t>
      </w:r>
      <w:r>
        <w:rPr>
          <w:lang w:val="fr-FR"/>
        </w:rPr>
        <w:t xml:space="preserve">pôle emploi faire </w:t>
      </w:r>
      <w:proofErr w:type="spellStart"/>
      <w:r>
        <w:rPr>
          <w:lang w:val="fr-FR"/>
        </w:rPr>
        <w:t>maj</w:t>
      </w:r>
      <w:proofErr w:type="spellEnd"/>
      <w:r>
        <w:rPr>
          <w:lang w:val="fr-FR"/>
        </w:rPr>
        <w:t xml:space="preserve"> </w:t>
      </w:r>
      <w:r w:rsidRPr="00CD6A2F">
        <w:rPr>
          <w:highlight w:val="yellow"/>
          <w:lang w:val="fr-FR"/>
        </w:rPr>
        <w:t>situation (risque de trop versé)</w:t>
      </w:r>
    </w:p>
    <w:p w:rsidR="00E05B11" w:rsidRDefault="00E05B11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pas de locataire actuellement ni prévu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</w:p>
    <w:p w:rsidR="00CD6A2F" w:rsidRPr="00F023BF" w:rsidRDefault="00CD6A2F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Enfant à charge : 1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Pension mensuelle versée par le père environ : 150 à 160 € (sans incident)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Frais de cantine : néant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Frais de scolarité : néant</w:t>
      </w:r>
    </w:p>
    <w:p w:rsidR="00CD6A2F" w:rsidRP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Autres frais à charge de la mère</w:t>
      </w:r>
    </w:p>
    <w:p w:rsidR="00E64488" w:rsidRDefault="00E64488" w:rsidP="00E64488">
      <w:pPr>
        <w:tabs>
          <w:tab w:val="clear" w:pos="1627"/>
          <w:tab w:val="left" w:pos="567"/>
        </w:tabs>
        <w:rPr>
          <w:lang w:val="fr-FR"/>
        </w:rPr>
      </w:pPr>
    </w:p>
    <w:p w:rsidR="00CD6A2F" w:rsidRPr="00F023BF" w:rsidRDefault="00CD6A2F" w:rsidP="00E64488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F023BF">
        <w:rPr>
          <w:b/>
          <w:lang w:val="fr-FR"/>
        </w:rPr>
        <w:t>Banque :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BNP compte </w:t>
      </w:r>
      <w:r>
        <w:rPr>
          <w:lang w:val="fr-FR"/>
        </w:rPr>
        <w:tab/>
        <w:t xml:space="preserve">débiteur </w:t>
      </w:r>
      <w:r>
        <w:rPr>
          <w:lang w:val="fr-FR"/>
        </w:rPr>
        <w:tab/>
        <w:t>au 31/03/2018 :</w:t>
      </w:r>
      <w:r>
        <w:rPr>
          <w:lang w:val="fr-FR"/>
        </w:rPr>
        <w:tab/>
      </w:r>
      <w:r w:rsidR="004E4EE7">
        <w:rPr>
          <w:lang w:val="fr-FR"/>
        </w:rPr>
        <w:t xml:space="preserve">    </w:t>
      </w:r>
      <w:r w:rsidR="006F0976">
        <w:rPr>
          <w:lang w:val="fr-FR"/>
        </w:rPr>
        <w:t>-313,</w:t>
      </w:r>
      <w:r>
        <w:rPr>
          <w:lang w:val="fr-FR"/>
        </w:rPr>
        <w:t>41€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au 15/04/2018 :</w:t>
      </w:r>
      <w:r>
        <w:rPr>
          <w:lang w:val="fr-FR"/>
        </w:rPr>
        <w:tab/>
      </w:r>
      <w:r w:rsidR="004E4EE7">
        <w:rPr>
          <w:lang w:val="fr-FR"/>
        </w:rPr>
        <w:t xml:space="preserve">     </w:t>
      </w:r>
      <w:r w:rsidR="006F0976">
        <w:rPr>
          <w:lang w:val="fr-FR"/>
        </w:rPr>
        <w:t>-15,</w:t>
      </w:r>
      <w:r>
        <w:rPr>
          <w:lang w:val="fr-FR"/>
        </w:rPr>
        <w:t>80 €</w:t>
      </w:r>
    </w:p>
    <w:p w:rsidR="00CD6A2F" w:rsidRDefault="00CD6A2F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183EA6">
        <w:rPr>
          <w:lang w:val="fr-FR"/>
        </w:rPr>
        <w:t>créditeur</w:t>
      </w:r>
      <w:r w:rsidR="00183EA6">
        <w:rPr>
          <w:lang w:val="fr-FR"/>
        </w:rPr>
        <w:tab/>
        <w:t>au 02/05/2018 :</w:t>
      </w:r>
      <w:r w:rsidR="006F0976">
        <w:rPr>
          <w:lang w:val="fr-FR"/>
        </w:rPr>
        <w:tab/>
        <w:t>+1428,</w:t>
      </w:r>
      <w:r>
        <w:rPr>
          <w:lang w:val="fr-FR"/>
        </w:rPr>
        <w:t>37 €</w:t>
      </w:r>
    </w:p>
    <w:p w:rsidR="00CD6A2F" w:rsidRDefault="004E4EE7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CD6A2F">
        <w:rPr>
          <w:lang w:val="fr-FR"/>
        </w:rPr>
        <w:t xml:space="preserve">créditeur </w:t>
      </w:r>
      <w:r>
        <w:rPr>
          <w:lang w:val="fr-FR"/>
        </w:rPr>
        <w:t>qui ne tient pas compte des mon</w:t>
      </w:r>
      <w:r w:rsidR="00270ED1">
        <w:rPr>
          <w:lang w:val="fr-FR"/>
        </w:rPr>
        <w:t xml:space="preserve">tants antérieurs restant </w:t>
      </w:r>
      <w:proofErr w:type="spellStart"/>
      <w:r w:rsidR="00270ED1">
        <w:rPr>
          <w:lang w:val="fr-FR"/>
        </w:rPr>
        <w:t>dûs</w:t>
      </w:r>
      <w:proofErr w:type="spellEnd"/>
      <w:r w:rsidR="00270ED1">
        <w:rPr>
          <w:lang w:val="fr-FR"/>
        </w:rPr>
        <w:t xml:space="preserve"> (TH</w:t>
      </w:r>
      <w:r>
        <w:rPr>
          <w:lang w:val="fr-FR"/>
        </w:rPr>
        <w:t>, ...)</w:t>
      </w:r>
    </w:p>
    <w:p w:rsidR="004E4EE7" w:rsidRDefault="004E4EE7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existence d'un virement de 1.000 € effectué par un tiers au crédit du compte avec espoir exprimé par SG de ne pas avoir à rembourser ce virement suivant éventuel accord informel entre SG et le prêteur (?).</w:t>
      </w:r>
    </w:p>
    <w:p w:rsidR="00F023BF" w:rsidRDefault="00F023BF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absence de visibilité financière</w:t>
      </w:r>
    </w:p>
    <w:p w:rsidR="00270ED1" w:rsidRDefault="00270ED1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agence à Senlis</w:t>
      </w:r>
    </w:p>
    <w:p w:rsidR="00270ED1" w:rsidRDefault="00270ED1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Prêt immobilier souscrit</w:t>
      </w:r>
    </w:p>
    <w:p w:rsidR="00270ED1" w:rsidRDefault="00270ED1" w:rsidP="004E4EE7">
      <w:pPr>
        <w:tabs>
          <w:tab w:val="clear" w:pos="1627"/>
          <w:tab w:val="left" w:pos="567"/>
        </w:tabs>
        <w:ind w:left="709" w:hanging="709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Livret A solde ce jour : +202,01 € </w:t>
      </w:r>
    </w:p>
    <w:p w:rsidR="004E4EE7" w:rsidRDefault="004E4EE7" w:rsidP="00E64488">
      <w:pPr>
        <w:tabs>
          <w:tab w:val="clear" w:pos="1627"/>
          <w:tab w:val="left" w:pos="567"/>
        </w:tabs>
        <w:rPr>
          <w:lang w:val="fr-FR"/>
        </w:rPr>
      </w:pP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 w:rsidRPr="00977685">
        <w:rPr>
          <w:b/>
          <w:lang w:val="fr-FR"/>
        </w:rPr>
        <w:t>Organismes :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Absence de suivi dans les relations avec les organismes :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Pôle emploi : aucun suivi </w:t>
      </w:r>
      <w:r w:rsidR="004136ED">
        <w:rPr>
          <w:lang w:val="fr-FR"/>
        </w:rPr>
        <w:t xml:space="preserve">des situations </w:t>
      </w:r>
      <w:r>
        <w:rPr>
          <w:lang w:val="fr-FR"/>
        </w:rPr>
        <w:t xml:space="preserve">depuis </w:t>
      </w:r>
      <w:r w:rsidR="00717BF7">
        <w:rPr>
          <w:lang w:val="fr-FR"/>
        </w:rPr>
        <w:t>...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CAF : pas de contact pas d'allocation</w:t>
      </w:r>
      <w:r w:rsidR="00741980">
        <w:rPr>
          <w:lang w:val="fr-FR"/>
        </w:rPr>
        <w:t xml:space="preserve"> (à établir)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EDF : prélèvement automatique sans incident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GDF : sans objet - pas de gaz dans la maison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CPAM : couverture effective </w:t>
      </w:r>
      <w:r w:rsidR="00D9492A">
        <w:rPr>
          <w:lang w:val="fr-FR"/>
        </w:rPr>
        <w:t xml:space="preserve">RAS </w:t>
      </w:r>
      <w:r>
        <w:rPr>
          <w:lang w:val="fr-FR"/>
        </w:rPr>
        <w:t xml:space="preserve">sans CMU </w:t>
      </w:r>
      <w:r w:rsidR="00D9492A">
        <w:rPr>
          <w:lang w:val="fr-FR"/>
        </w:rPr>
        <w:t>(</w:t>
      </w:r>
      <w:r>
        <w:rPr>
          <w:lang w:val="fr-FR"/>
        </w:rPr>
        <w:t>à étudier)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MAAF : mutuelle : RAS cotisation payée (à vérifier)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MAAF : assurance maison cotisation payée (à vérifier)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MAAF : assurance voiture cotisation payée (à vérifier)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IMPÔTS : IRPP 2016 (à vérifier)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IMPÔTS : IRPP 2017 (à établir)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IMPÔTS : TH urgence </w:t>
      </w:r>
      <w:r w:rsidRPr="00977685">
        <w:rPr>
          <w:highlight w:val="yellow"/>
          <w:lang w:val="fr-FR"/>
        </w:rPr>
        <w:t xml:space="preserve">règlement </w:t>
      </w:r>
      <w:r w:rsidR="00BF4130" w:rsidRPr="00977685">
        <w:rPr>
          <w:highlight w:val="yellow"/>
          <w:lang w:val="fr-FR"/>
        </w:rPr>
        <w:t>antériorité</w:t>
      </w:r>
    </w:p>
    <w:p w:rsid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lastRenderedPageBreak/>
        <w:tab/>
      </w:r>
      <w:r>
        <w:rPr>
          <w:lang w:val="fr-FR"/>
        </w:rPr>
        <w:tab/>
        <w:t xml:space="preserve">IMPÔTS : TF : </w:t>
      </w:r>
      <w:r w:rsidR="00741980">
        <w:rPr>
          <w:lang w:val="fr-FR"/>
        </w:rPr>
        <w:t>non évoquée (à vérifier)</w:t>
      </w:r>
    </w:p>
    <w:p w:rsidR="00741980" w:rsidRDefault="00741980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IMPÔTS : prévoir demande remise des majorations et indemnités</w:t>
      </w:r>
    </w:p>
    <w:p w:rsidR="00741980" w:rsidRDefault="00741980" w:rsidP="00E64488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270ED1">
        <w:rPr>
          <w:lang w:val="fr-FR"/>
        </w:rPr>
        <w:t>ORANGE :abonnement sousc</w:t>
      </w:r>
      <w:r w:rsidR="00DF1CC5">
        <w:rPr>
          <w:lang w:val="fr-FR"/>
        </w:rPr>
        <w:t>rit (montant à vérifier par rapport à usage)</w:t>
      </w:r>
    </w:p>
    <w:p w:rsidR="00977685" w:rsidRPr="00977685" w:rsidRDefault="00977685" w:rsidP="00E64488">
      <w:pPr>
        <w:tabs>
          <w:tab w:val="clear" w:pos="1627"/>
          <w:tab w:val="left" w:pos="567"/>
        </w:tabs>
        <w:rPr>
          <w:lang w:val="fr-FR"/>
        </w:rPr>
      </w:pPr>
    </w:p>
    <w:p w:rsidR="0081209C" w:rsidRPr="002C1E82" w:rsidRDefault="0081209C">
      <w:pPr>
        <w:rPr>
          <w:lang w:val="fr-FR"/>
        </w:rPr>
      </w:pPr>
    </w:p>
    <w:p w:rsidR="0081209C" w:rsidRDefault="009E7EAB">
      <w:pPr>
        <w:pStyle w:val="Titre1"/>
        <w:rPr>
          <w:lang w:val="fr-FR"/>
        </w:rPr>
      </w:pPr>
      <w:r>
        <w:rPr>
          <w:lang w:val="fr-FR"/>
        </w:rPr>
        <w:t>II.</w:t>
      </w:r>
      <w:r>
        <w:rPr>
          <w:lang w:val="fr-FR"/>
        </w:rPr>
        <w:tab/>
        <w:t>Classement :</w:t>
      </w:r>
    </w:p>
    <w:p w:rsidR="009E7EAB" w:rsidRPr="009E7EAB" w:rsidRDefault="009E7EAB" w:rsidP="009E7EAB">
      <w:pPr>
        <w:tabs>
          <w:tab w:val="left" w:pos="567"/>
        </w:tabs>
        <w:rPr>
          <w:lang w:val="fr-FR"/>
        </w:rPr>
      </w:pPr>
    </w:p>
    <w:p w:rsidR="009E7EAB" w:rsidRDefault="009E7EAB" w:rsidP="009E7EAB">
      <w:pPr>
        <w:rPr>
          <w:lang w:val="fr-FR"/>
        </w:rPr>
      </w:pPr>
      <w:r>
        <w:rPr>
          <w:lang w:val="fr-FR"/>
        </w:rPr>
        <w:t>Le classement actuel est de 3 types :</w:t>
      </w:r>
    </w:p>
    <w:p w:rsidR="009E7EAB" w:rsidRDefault="009E7EAB" w:rsidP="009E7EAB">
      <w:pPr>
        <w:rPr>
          <w:lang w:val="fr-FR"/>
        </w:rPr>
      </w:pPr>
    </w:p>
    <w:p w:rsidR="009E7EAB" w:rsidRDefault="009E7EAB" w:rsidP="009E7EAB">
      <w:pPr>
        <w:tabs>
          <w:tab w:val="clear" w:pos="1627"/>
          <w:tab w:val="left" w:pos="567"/>
          <w:tab w:val="left" w:pos="1985"/>
        </w:tabs>
        <w:rPr>
          <w:lang w:val="fr-FR"/>
        </w:rPr>
      </w:pPr>
      <w:r>
        <w:rPr>
          <w:lang w:val="fr-FR"/>
        </w:rPr>
        <w:tab/>
        <w:t xml:space="preserve">- absence : </w:t>
      </w:r>
      <w:r>
        <w:rPr>
          <w:lang w:val="fr-FR"/>
        </w:rPr>
        <w:tab/>
      </w:r>
      <w:r>
        <w:rPr>
          <w:lang w:val="fr-FR"/>
        </w:rPr>
        <w:tab/>
        <w:t>courriers non ouverts sans chronologie d'arrivée</w:t>
      </w:r>
    </w:p>
    <w:p w:rsidR="009E7EAB" w:rsidRDefault="009E7EAB" w:rsidP="009E7EAB">
      <w:pPr>
        <w:tabs>
          <w:tab w:val="clear" w:pos="1627"/>
          <w:tab w:val="left" w:pos="567"/>
          <w:tab w:val="left" w:pos="1985"/>
        </w:tabs>
        <w:rPr>
          <w:lang w:val="fr-FR"/>
        </w:rPr>
      </w:pPr>
      <w:r>
        <w:rPr>
          <w:lang w:val="fr-FR"/>
        </w:rPr>
        <w:tab/>
        <w:t>- cumulatif :</w:t>
      </w:r>
      <w:r>
        <w:rPr>
          <w:lang w:val="fr-FR"/>
        </w:rPr>
        <w:tab/>
      </w:r>
      <w:r>
        <w:rPr>
          <w:lang w:val="fr-FR"/>
        </w:rPr>
        <w:tab/>
        <w:t>piles thématiques (maison, ...)</w:t>
      </w:r>
    </w:p>
    <w:p w:rsidR="009E7EAB" w:rsidRDefault="009E7EAB" w:rsidP="009E7EAB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  <w:t xml:space="preserve">- classeur : </w:t>
      </w:r>
      <w:r>
        <w:rPr>
          <w:lang w:val="fr-FR"/>
        </w:rPr>
        <w:tab/>
        <w:t>documents par rubrique et date présence d'intercalaires</w:t>
      </w:r>
    </w:p>
    <w:p w:rsidR="009E7EAB" w:rsidRDefault="009E7EAB" w:rsidP="009E7EAB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 classeur sera maintenu à jour lors de nos interventions</w:t>
      </w:r>
    </w:p>
    <w:p w:rsidR="009E7EAB" w:rsidRDefault="009E7EAB" w:rsidP="009E7EAB">
      <w:pPr>
        <w:tabs>
          <w:tab w:val="clear" w:pos="1627"/>
          <w:tab w:val="left" w:pos="567"/>
        </w:tabs>
        <w:rPr>
          <w:lang w:val="fr-FR"/>
        </w:rPr>
      </w:pPr>
    </w:p>
    <w:p w:rsidR="009E7EAB" w:rsidRDefault="00B72125" w:rsidP="009E7EAB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>L'archivage sera effectué dans un second temps.</w:t>
      </w:r>
    </w:p>
    <w:p w:rsidR="00B72125" w:rsidRDefault="00B72125" w:rsidP="009E7EAB">
      <w:pPr>
        <w:tabs>
          <w:tab w:val="clear" w:pos="1627"/>
          <w:tab w:val="left" w:pos="567"/>
        </w:tabs>
        <w:rPr>
          <w:lang w:val="fr-FR"/>
        </w:rPr>
      </w:pPr>
    </w:p>
    <w:p w:rsidR="00B72125" w:rsidRDefault="00B72125" w:rsidP="009E7EAB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>Il est demandé à SG de laisser les 'piles' en l'état entre deux interventions et de ne pas intervenir sur le classeur.</w:t>
      </w:r>
    </w:p>
    <w:p w:rsidR="0081209C" w:rsidRDefault="0081209C">
      <w:pPr>
        <w:rPr>
          <w:lang w:val="fr-FR"/>
        </w:rPr>
      </w:pPr>
    </w:p>
    <w:p w:rsidR="00717BF7" w:rsidRPr="002C1E82" w:rsidRDefault="00717BF7">
      <w:pPr>
        <w:rPr>
          <w:lang w:val="fr-FR"/>
        </w:rPr>
      </w:pPr>
    </w:p>
    <w:p w:rsidR="0081209C" w:rsidRDefault="00B72125">
      <w:pPr>
        <w:pStyle w:val="Titre1"/>
        <w:rPr>
          <w:lang w:val="fr-FR"/>
        </w:rPr>
      </w:pPr>
      <w:r>
        <w:rPr>
          <w:lang w:val="fr-FR"/>
        </w:rPr>
        <w:t>III.</w:t>
      </w:r>
      <w:r>
        <w:rPr>
          <w:lang w:val="fr-FR"/>
        </w:rPr>
        <w:tab/>
        <w:t>Actions du jour :</w:t>
      </w:r>
    </w:p>
    <w:p w:rsidR="00B72125" w:rsidRDefault="00B72125" w:rsidP="00B72125">
      <w:pPr>
        <w:rPr>
          <w:lang w:val="fr-FR"/>
        </w:rPr>
      </w:pPr>
    </w:p>
    <w:p w:rsidR="00745421" w:rsidRDefault="00745421" w:rsidP="00745421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b/>
          <w:lang w:val="fr-FR"/>
        </w:rPr>
        <w:tab/>
        <w:t>Scan :</w:t>
      </w:r>
    </w:p>
    <w:p w:rsidR="00745421" w:rsidRDefault="00745421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Pr="00745421">
        <w:rPr>
          <w:lang w:val="fr-FR"/>
        </w:rPr>
        <w:t>documents divers toutes rubriques</w:t>
      </w:r>
      <w:r>
        <w:rPr>
          <w:lang w:val="fr-FR"/>
        </w:rPr>
        <w:t xml:space="preserve"> :</w:t>
      </w:r>
      <w:r>
        <w:rPr>
          <w:lang w:val="fr-FR"/>
        </w:rPr>
        <w:tab/>
        <w:t>GLASER - 180503-1</w:t>
      </w:r>
      <w:r>
        <w:rPr>
          <w:lang w:val="fr-FR"/>
        </w:rPr>
        <w:tab/>
      </w:r>
      <w:r>
        <w:rPr>
          <w:lang w:val="fr-FR"/>
        </w:rPr>
        <w:tab/>
        <w:t>65 pages</w:t>
      </w:r>
    </w:p>
    <w:p w:rsidR="00745421" w:rsidRDefault="00717BF7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745421">
        <w:rPr>
          <w:lang w:val="fr-FR"/>
        </w:rPr>
        <w:t>chèques en attente d'encaissement :</w:t>
      </w:r>
      <w:r w:rsidR="00745421">
        <w:rPr>
          <w:lang w:val="fr-FR"/>
        </w:rPr>
        <w:tab/>
        <w:t>GLASER - 180503-2</w:t>
      </w:r>
      <w:r w:rsidR="00745421">
        <w:rPr>
          <w:lang w:val="fr-FR"/>
        </w:rPr>
        <w:tab/>
      </w:r>
      <w:r w:rsidR="00745421">
        <w:rPr>
          <w:lang w:val="fr-FR"/>
        </w:rPr>
        <w:tab/>
        <w:t>09 pages</w:t>
      </w:r>
    </w:p>
    <w:p w:rsidR="00745421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en date du 04/03/18 : 191,51 €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en date du 01/05/18 : 45,00 €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en date du 27/04/18 : 692,56 €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bordereau de remise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envoi poste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documents divers toutes rubriques :</w:t>
      </w:r>
      <w:r>
        <w:rPr>
          <w:lang w:val="fr-FR"/>
        </w:rPr>
        <w:tab/>
        <w:t>GLASER - 180503-3</w:t>
      </w:r>
      <w:r>
        <w:rPr>
          <w:lang w:val="fr-FR"/>
        </w:rPr>
        <w:tab/>
      </w:r>
      <w:r>
        <w:rPr>
          <w:lang w:val="fr-FR"/>
        </w:rPr>
        <w:tab/>
        <w:t>38 pages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relances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avis à tiers détenteur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MAAF</w:t>
      </w:r>
    </w:p>
    <w:p w:rsidR="00745421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relevés compte divers années</w:t>
      </w:r>
    </w:p>
    <w:p w:rsidR="00745421" w:rsidRDefault="00717BF7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CA131D">
        <w:rPr>
          <w:lang w:val="fr-FR"/>
        </w:rPr>
        <w:t>do</w:t>
      </w:r>
      <w:r w:rsidR="008416A0">
        <w:rPr>
          <w:lang w:val="fr-FR"/>
        </w:rPr>
        <w:t>cuments divers toutes rubriques :</w:t>
      </w:r>
      <w:r w:rsidR="00CA131D">
        <w:rPr>
          <w:lang w:val="fr-FR"/>
        </w:rPr>
        <w:tab/>
        <w:t>GLASER - 180503-4</w:t>
      </w:r>
      <w:r w:rsidR="00CA131D">
        <w:rPr>
          <w:lang w:val="fr-FR"/>
        </w:rPr>
        <w:tab/>
      </w:r>
      <w:r w:rsidR="00CA131D">
        <w:rPr>
          <w:lang w:val="fr-FR"/>
        </w:rPr>
        <w:tab/>
        <w:t>24 pages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CAF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MAAF</w:t>
      </w:r>
    </w:p>
    <w:p w:rsidR="00CA131D" w:rsidRDefault="00CA131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BNP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</w:p>
    <w:p w:rsidR="003F0F6D" w:rsidRDefault="003F0F6D" w:rsidP="003F0F6D">
      <w:pPr>
        <w:tabs>
          <w:tab w:val="clear" w:pos="1627"/>
          <w:tab w:val="left" w:pos="567"/>
        </w:tabs>
        <w:ind w:left="567"/>
        <w:rPr>
          <w:lang w:val="fr-FR"/>
        </w:rPr>
      </w:pPr>
      <w:r>
        <w:rPr>
          <w:lang w:val="fr-FR"/>
        </w:rPr>
        <w:t>Ces documents sont scannés pour permettre une étude du dossier et reconstituer l'antériorité au mieux de l'urgence actuelle.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</w:p>
    <w:p w:rsidR="003F0F6D" w:rsidRPr="003F0F6D" w:rsidRDefault="003F0F6D" w:rsidP="00745421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3F0F6D">
        <w:rPr>
          <w:b/>
          <w:lang w:val="fr-FR"/>
        </w:rPr>
        <w:t>Consultation internet :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BNP : </w:t>
      </w:r>
      <w:r>
        <w:rPr>
          <w:lang w:val="fr-FR"/>
        </w:rPr>
        <w:tab/>
        <w:t>obtention identifiant et mot de passe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téléchargement des opérations (31 derniers jours) sur les comptes :</w:t>
      </w:r>
    </w:p>
    <w:p w:rsidR="003F0F6D" w:rsidRDefault="003F0F6D" w:rsidP="00745421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- compte courant; livret A, prêt </w:t>
      </w:r>
      <w:r w:rsidR="00717BF7">
        <w:rPr>
          <w:lang w:val="fr-FR"/>
        </w:rPr>
        <w:t>immobilier</w:t>
      </w:r>
    </w:p>
    <w:p w:rsidR="003F0F6D" w:rsidRDefault="003F0F6D" w:rsidP="003F0F6D">
      <w:pPr>
        <w:tabs>
          <w:tab w:val="clear" w:pos="1627"/>
          <w:tab w:val="left" w:pos="567"/>
        </w:tabs>
        <w:ind w:left="1560" w:hanging="1560"/>
        <w:rPr>
          <w:lang w:val="fr-FR"/>
        </w:rPr>
      </w:pPr>
      <w:r>
        <w:rPr>
          <w:lang w:val="fr-FR"/>
        </w:rPr>
        <w:tab/>
        <w:t>IMPÔTS : espace personnel : obtention identifiant et mot de passe consultation situation fiscal et paiement</w:t>
      </w:r>
    </w:p>
    <w:p w:rsidR="003F0F6D" w:rsidRPr="00745421" w:rsidRDefault="003F0F6D" w:rsidP="00745421">
      <w:pPr>
        <w:tabs>
          <w:tab w:val="clear" w:pos="1627"/>
          <w:tab w:val="left" w:pos="567"/>
        </w:tabs>
        <w:rPr>
          <w:lang w:val="fr-FR"/>
        </w:rPr>
      </w:pPr>
    </w:p>
    <w:p w:rsidR="00745421" w:rsidRDefault="003F0F6D" w:rsidP="00B72125">
      <w:pPr>
        <w:rPr>
          <w:lang w:val="fr-FR"/>
        </w:rPr>
      </w:pPr>
      <w:r>
        <w:rPr>
          <w:lang w:val="fr-FR"/>
        </w:rPr>
        <w:t>Pour maintenir une surveillance de l'évolution des comptes il est demandé de ne pas changer les identifiants et mot de passe sans nous prévenir.</w:t>
      </w:r>
    </w:p>
    <w:p w:rsidR="003F0F6D" w:rsidRDefault="003F0F6D" w:rsidP="00B72125">
      <w:pPr>
        <w:rPr>
          <w:lang w:val="fr-FR"/>
        </w:rPr>
      </w:pPr>
    </w:p>
    <w:p w:rsidR="003F0F6D" w:rsidRDefault="003F0F6D" w:rsidP="00B72125">
      <w:pPr>
        <w:rPr>
          <w:lang w:val="fr-FR"/>
        </w:rPr>
      </w:pPr>
      <w:r>
        <w:rPr>
          <w:lang w:val="fr-FR"/>
        </w:rPr>
        <w:t xml:space="preserve">Nous sommes amenés à échanger avec les organismes, il est important que nous puissions accéder </w:t>
      </w:r>
      <w:r w:rsidR="00E409EF">
        <w:rPr>
          <w:lang w:val="fr-FR"/>
        </w:rPr>
        <w:t>aux consultations à tout moment.</w:t>
      </w:r>
    </w:p>
    <w:p w:rsidR="00E409EF" w:rsidRDefault="00E409EF" w:rsidP="00B72125">
      <w:pPr>
        <w:rPr>
          <w:lang w:val="fr-FR"/>
        </w:rPr>
      </w:pPr>
    </w:p>
    <w:p w:rsidR="00E409EF" w:rsidRDefault="00E409EF" w:rsidP="00B72125">
      <w:pPr>
        <w:rPr>
          <w:lang w:val="fr-FR"/>
        </w:rPr>
      </w:pPr>
      <w:r>
        <w:rPr>
          <w:lang w:val="fr-FR"/>
        </w:rPr>
        <w:lastRenderedPageBreak/>
        <w:t>Pour limiter l'interférence entre mails privés de SG et ceux nécessaires à notre mission, une adresse mail a été crée pour les relations à les différents organismes.</w:t>
      </w:r>
    </w:p>
    <w:p w:rsidR="00E409EF" w:rsidRDefault="00E409EF" w:rsidP="00B72125">
      <w:pPr>
        <w:rPr>
          <w:lang w:val="fr-FR"/>
        </w:rPr>
      </w:pPr>
    </w:p>
    <w:p w:rsidR="00E409EF" w:rsidRPr="00745421" w:rsidRDefault="00E409EF" w:rsidP="00B72125">
      <w:pPr>
        <w:rPr>
          <w:lang w:val="fr-FR"/>
        </w:rPr>
      </w:pPr>
      <w:r>
        <w:rPr>
          <w:lang w:val="fr-FR"/>
        </w:rPr>
        <w:t>L'adresse : s</w:t>
      </w:r>
      <w:r w:rsidR="00EA55F4">
        <w:rPr>
          <w:lang w:val="fr-FR"/>
        </w:rPr>
        <w:t>.</w:t>
      </w:r>
      <w:r>
        <w:rPr>
          <w:lang w:val="fr-FR"/>
        </w:rPr>
        <w:t>g</w:t>
      </w:r>
      <w:r w:rsidR="00EA55F4">
        <w:rPr>
          <w:lang w:val="fr-FR"/>
        </w:rPr>
        <w:t>laser</w:t>
      </w:r>
      <w:r>
        <w:rPr>
          <w:lang w:val="fr-FR"/>
        </w:rPr>
        <w:t>@assep34.fr sert à ces échanges. Les mails pourront vous être transférés selon votre demande.</w:t>
      </w:r>
    </w:p>
    <w:p w:rsidR="00B72125" w:rsidRDefault="00B72125" w:rsidP="00B72125">
      <w:pPr>
        <w:rPr>
          <w:lang w:val="fr-FR"/>
        </w:rPr>
      </w:pPr>
    </w:p>
    <w:p w:rsidR="002656A7" w:rsidRDefault="002656A7" w:rsidP="002656A7">
      <w:pPr>
        <w:tabs>
          <w:tab w:val="clear" w:pos="1627"/>
          <w:tab w:val="left" w:pos="567"/>
        </w:tabs>
        <w:rPr>
          <w:lang w:val="fr-FR"/>
        </w:rPr>
      </w:pPr>
    </w:p>
    <w:p w:rsidR="002656A7" w:rsidRDefault="002656A7" w:rsidP="002656A7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>
        <w:rPr>
          <w:b/>
          <w:lang w:val="fr-FR"/>
        </w:rPr>
        <w:t>BNP</w:t>
      </w:r>
      <w:r w:rsidRPr="003F0F6D">
        <w:rPr>
          <w:b/>
          <w:lang w:val="fr-FR"/>
        </w:rPr>
        <w:t xml:space="preserve"> :</w:t>
      </w:r>
    </w:p>
    <w:p w:rsidR="002656A7" w:rsidRDefault="002656A7" w:rsidP="002656A7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>destruction</w:t>
      </w:r>
      <w:r w:rsidRPr="002656A7">
        <w:rPr>
          <w:lang w:val="fr-FR"/>
        </w:rPr>
        <w:t xml:space="preserve"> 2 chèques </w:t>
      </w:r>
      <w:r>
        <w:rPr>
          <w:lang w:val="fr-FR"/>
        </w:rPr>
        <w:t xml:space="preserve">laissés dans ancien chéquier (dont 1 signé sans montant ni </w:t>
      </w:r>
      <w:r w:rsidR="00921A5F">
        <w:rPr>
          <w:lang w:val="fr-FR"/>
        </w:rPr>
        <w:tab/>
      </w:r>
      <w:r w:rsidR="00921A5F">
        <w:rPr>
          <w:lang w:val="fr-FR"/>
        </w:rPr>
        <w:tab/>
      </w:r>
      <w:r>
        <w:rPr>
          <w:lang w:val="fr-FR"/>
        </w:rPr>
        <w:t>ordre)</w:t>
      </w:r>
    </w:p>
    <w:p w:rsidR="002656A7" w:rsidRPr="002656A7" w:rsidRDefault="002656A7" w:rsidP="002656A7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 seul chéquier en-cours.</w:t>
      </w:r>
    </w:p>
    <w:p w:rsidR="003B5CAC" w:rsidRDefault="003B5CAC" w:rsidP="00B72125">
      <w:pPr>
        <w:rPr>
          <w:lang w:val="fr-FR"/>
        </w:rPr>
      </w:pPr>
    </w:p>
    <w:p w:rsidR="002656A7" w:rsidRPr="00B72125" w:rsidRDefault="002656A7" w:rsidP="00B72125">
      <w:pPr>
        <w:rPr>
          <w:lang w:val="fr-FR"/>
        </w:rPr>
      </w:pPr>
    </w:p>
    <w:p w:rsidR="003B5CAC" w:rsidRDefault="003B5CAC" w:rsidP="003B5CAC">
      <w:pPr>
        <w:pStyle w:val="Titre1"/>
        <w:rPr>
          <w:lang w:val="fr-FR"/>
        </w:rPr>
      </w:pPr>
      <w:r>
        <w:rPr>
          <w:lang w:val="fr-FR"/>
        </w:rPr>
        <w:t>IV.</w:t>
      </w:r>
      <w:r>
        <w:rPr>
          <w:lang w:val="fr-FR"/>
        </w:rPr>
        <w:tab/>
        <w:t>Actions : prochain rendez-vous :</w:t>
      </w:r>
    </w:p>
    <w:p w:rsidR="003B5CAC" w:rsidRDefault="003B5CAC">
      <w:pPr>
        <w:rPr>
          <w:lang w:val="fr-FR"/>
        </w:rPr>
      </w:pPr>
    </w:p>
    <w:p w:rsidR="003B5CAC" w:rsidRDefault="003B5CAC" w:rsidP="003B5CAC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b/>
          <w:lang w:val="fr-FR"/>
        </w:rPr>
        <w:tab/>
        <w:t>Taxe d'habitation :</w:t>
      </w:r>
    </w:p>
    <w:p w:rsidR="003B5CAC" w:rsidRDefault="003B5CAC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lang w:val="fr-FR"/>
        </w:rPr>
        <w:t>A payer</w:t>
      </w:r>
      <w:r w:rsidR="002656A7">
        <w:rPr>
          <w:lang w:val="fr-FR"/>
        </w:rPr>
        <w:t xml:space="preserve"> par chèque montant (+/- 910 €)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</w:p>
    <w:p w:rsidR="002656A7" w:rsidRDefault="002656A7" w:rsidP="003B5CAC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2656A7">
        <w:rPr>
          <w:b/>
          <w:lang w:val="fr-FR"/>
        </w:rPr>
        <w:t>CAF</w:t>
      </w:r>
      <w:r>
        <w:rPr>
          <w:b/>
          <w:lang w:val="fr-FR"/>
        </w:rPr>
        <w:t xml:space="preserve"> :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Pr="002656A7">
        <w:rPr>
          <w:lang w:val="fr-FR"/>
        </w:rPr>
        <w:t>obtention identifiant et mot de passe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mise à jour de la situation (reprise de travail à partir du JJ/03/2018)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compléter dossier allocation logement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</w:p>
    <w:p w:rsidR="002656A7" w:rsidRDefault="002656A7" w:rsidP="003B5CAC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 w:rsidRPr="002656A7">
        <w:rPr>
          <w:b/>
          <w:lang w:val="fr-FR"/>
        </w:rPr>
        <w:t>Impôts :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 w:rsidRPr="002656A7">
        <w:rPr>
          <w:lang w:val="fr-FR"/>
        </w:rPr>
        <w:t xml:space="preserve">synthèse IRPP </w:t>
      </w:r>
      <w:r>
        <w:rPr>
          <w:lang w:val="fr-FR"/>
        </w:rPr>
        <w:t>année 2016</w:t>
      </w:r>
    </w:p>
    <w:p w:rsid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préparation IRPP 20</w:t>
      </w:r>
      <w:r w:rsidR="00023DE1">
        <w:rPr>
          <w:lang w:val="fr-FR"/>
        </w:rPr>
        <w:t>17 date limite déclaration 29/0</w:t>
      </w:r>
      <w:ins w:id="0" w:author="Thibault THOMAS" w:date="2018-05-08T09:23:00Z">
        <w:r w:rsidR="00EB0827">
          <w:rPr>
            <w:lang w:val="fr-FR"/>
          </w:rPr>
          <w:t>5</w:t>
        </w:r>
      </w:ins>
      <w:del w:id="1" w:author="Thibault THOMAS" w:date="2018-05-08T09:23:00Z">
        <w:r w:rsidR="00EB0827" w:rsidDel="00EB0827">
          <w:rPr>
            <w:lang w:val="fr-FR"/>
          </w:rPr>
          <w:delText>3</w:delText>
        </w:r>
      </w:del>
      <w:r>
        <w:rPr>
          <w:lang w:val="fr-FR"/>
        </w:rPr>
        <w:t>/2018</w:t>
      </w:r>
    </w:p>
    <w:p w:rsidR="002656A7" w:rsidRPr="002656A7" w:rsidRDefault="002656A7" w:rsidP="003B5CAC">
      <w:pPr>
        <w:tabs>
          <w:tab w:val="clear" w:pos="1627"/>
          <w:tab w:val="left" w:pos="567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 xml:space="preserve">prise </w:t>
      </w:r>
      <w:proofErr w:type="spellStart"/>
      <w:r>
        <w:rPr>
          <w:lang w:val="fr-FR"/>
        </w:rPr>
        <w:t>rdv</w:t>
      </w:r>
      <w:proofErr w:type="spellEnd"/>
      <w:r>
        <w:rPr>
          <w:lang w:val="fr-FR"/>
        </w:rPr>
        <w:t xml:space="preserve"> avec contrôleur (éventuellement)</w:t>
      </w:r>
    </w:p>
    <w:p w:rsidR="003B5CAC" w:rsidRDefault="003B5CAC">
      <w:pPr>
        <w:rPr>
          <w:lang w:val="fr-FR"/>
        </w:rPr>
      </w:pPr>
    </w:p>
    <w:p w:rsidR="00921A5F" w:rsidRDefault="00921A5F" w:rsidP="00921A5F">
      <w:pPr>
        <w:tabs>
          <w:tab w:val="clear" w:pos="1627"/>
          <w:tab w:val="left" w:pos="567"/>
        </w:tabs>
        <w:rPr>
          <w:lang w:val="fr-FR"/>
        </w:rPr>
      </w:pPr>
    </w:p>
    <w:p w:rsidR="00921A5F" w:rsidRDefault="00921A5F" w:rsidP="00921A5F">
      <w:pPr>
        <w:tabs>
          <w:tab w:val="clear" w:pos="1627"/>
          <w:tab w:val="left" w:pos="567"/>
        </w:tabs>
        <w:rPr>
          <w:b/>
          <w:lang w:val="fr-FR"/>
        </w:rPr>
      </w:pPr>
      <w:r>
        <w:rPr>
          <w:lang w:val="fr-FR"/>
        </w:rPr>
        <w:tab/>
      </w:r>
      <w:r>
        <w:rPr>
          <w:b/>
          <w:lang w:val="fr-FR"/>
        </w:rPr>
        <w:t>Autres relances et avis antérieurs</w:t>
      </w:r>
      <w:r w:rsidRPr="002656A7">
        <w:rPr>
          <w:b/>
          <w:lang w:val="fr-FR"/>
        </w:rPr>
        <w:t xml:space="preserve"> :</w:t>
      </w:r>
    </w:p>
    <w:p w:rsidR="0098443E" w:rsidRDefault="0098443E" w:rsidP="00921A5F">
      <w:pPr>
        <w:tabs>
          <w:tab w:val="clear" w:pos="1627"/>
          <w:tab w:val="left" w:pos="567"/>
        </w:tabs>
        <w:rPr>
          <w:b/>
          <w:lang w:val="fr-FR"/>
        </w:rPr>
      </w:pPr>
    </w:p>
    <w:p w:rsidR="0098443E" w:rsidRDefault="0098443E" w:rsidP="00921A5F">
      <w:pPr>
        <w:tabs>
          <w:tab w:val="clear" w:pos="1627"/>
          <w:tab w:val="left" w:pos="567"/>
        </w:tabs>
        <w:rPr>
          <w:b/>
          <w:lang w:val="fr-FR"/>
        </w:rPr>
      </w:pPr>
    </w:p>
    <w:p w:rsidR="00921A5F" w:rsidRPr="002656A7" w:rsidRDefault="00921A5F" w:rsidP="00A35F53">
      <w:pPr>
        <w:jc w:val="center"/>
        <w:rPr>
          <w:lang w:val="fr-FR"/>
        </w:rPr>
      </w:pPr>
    </w:p>
    <w:sectPr w:rsidR="00921A5F" w:rsidRPr="002656A7" w:rsidSect="00B64D70">
      <w:headerReference w:type="default" r:id="rId7"/>
      <w:footerReference w:type="default" r:id="rId8"/>
      <w:pgSz w:w="11907" w:h="16839"/>
      <w:pgMar w:top="1440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C23" w:rsidRDefault="00582C23" w:rsidP="00342ED4">
      <w:r>
        <w:separator/>
      </w:r>
    </w:p>
  </w:endnote>
  <w:endnote w:type="continuationSeparator" w:id="0">
    <w:p w:rsidR="00582C23" w:rsidRDefault="00582C23" w:rsidP="0034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fr-FR"/>
      </w:rPr>
      <w:id w:val="250395305"/>
      <w:docPartObj>
        <w:docPartGallery w:val="Page Numbers (Top of Page)"/>
        <w:docPartUnique/>
      </w:docPartObj>
    </w:sdtPr>
    <w:sdtContent>
      <w:p w:rsidR="00F0427F" w:rsidRDefault="00F0427F" w:rsidP="00F0427F">
        <w:pPr>
          <w:jc w:val="right"/>
          <w:rPr>
            <w:lang w:val="fr-FR"/>
          </w:rPr>
        </w:pPr>
        <w:r>
          <w:rPr>
            <w:lang w:val="fr-FR"/>
          </w:rPr>
          <w:t xml:space="preserve">Page </w:t>
        </w:r>
        <w:r w:rsidR="006F7412">
          <w:rPr>
            <w:lang w:val="fr-FR"/>
          </w:rPr>
          <w:fldChar w:fldCharType="begin"/>
        </w:r>
        <w:r>
          <w:rPr>
            <w:lang w:val="fr-FR"/>
          </w:rPr>
          <w:instrText xml:space="preserve"> PAGE </w:instrText>
        </w:r>
        <w:r w:rsidR="006F7412">
          <w:rPr>
            <w:lang w:val="fr-FR"/>
          </w:rPr>
          <w:fldChar w:fldCharType="separate"/>
        </w:r>
        <w:r w:rsidR="00340440">
          <w:rPr>
            <w:noProof/>
            <w:lang w:val="fr-FR"/>
          </w:rPr>
          <w:t>3</w:t>
        </w:r>
        <w:r w:rsidR="006F7412">
          <w:rPr>
            <w:lang w:val="fr-FR"/>
          </w:rPr>
          <w:fldChar w:fldCharType="end"/>
        </w:r>
        <w:r>
          <w:rPr>
            <w:lang w:val="fr-FR"/>
          </w:rPr>
          <w:t xml:space="preserve"> sur </w:t>
        </w:r>
        <w:r w:rsidR="006F7412">
          <w:rPr>
            <w:lang w:val="fr-FR"/>
          </w:rPr>
          <w:fldChar w:fldCharType="begin"/>
        </w:r>
        <w:r>
          <w:rPr>
            <w:lang w:val="fr-FR"/>
          </w:rPr>
          <w:instrText xml:space="preserve"> NUMPAGES  </w:instrText>
        </w:r>
        <w:r w:rsidR="006F7412">
          <w:rPr>
            <w:lang w:val="fr-FR"/>
          </w:rPr>
          <w:fldChar w:fldCharType="separate"/>
        </w:r>
        <w:r w:rsidR="00340440">
          <w:rPr>
            <w:noProof/>
            <w:lang w:val="fr-FR"/>
          </w:rPr>
          <w:t>3</w:t>
        </w:r>
        <w:r w:rsidR="006F7412">
          <w:rPr>
            <w:lang w:val="fr-FR"/>
          </w:rPr>
          <w:fldChar w:fldCharType="end"/>
        </w:r>
      </w:p>
    </w:sdtContent>
  </w:sdt>
  <w:p w:rsidR="00F0427F" w:rsidRDefault="00F0427F">
    <w:pPr>
      <w:pStyle w:val="Pieddepage"/>
    </w:pPr>
  </w:p>
  <w:p w:rsidR="00F0427F" w:rsidRDefault="00F042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C23" w:rsidRDefault="00582C23" w:rsidP="00342ED4">
      <w:r>
        <w:separator/>
      </w:r>
    </w:p>
  </w:footnote>
  <w:footnote w:type="continuationSeparator" w:id="0">
    <w:p w:rsidR="00582C23" w:rsidRDefault="00582C23" w:rsidP="00342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2C" w:rsidRPr="002C1E82" w:rsidRDefault="00F0112C" w:rsidP="00F0112C">
    <w:pPr>
      <w:rPr>
        <w:lang w:val="fr-FR"/>
      </w:rPr>
    </w:pPr>
    <w:r>
      <w:rPr>
        <w:b/>
        <w:bCs/>
        <w:lang w:val="fr-FR"/>
      </w:rPr>
      <w:t>ASSEP34</w:t>
    </w:r>
  </w:p>
  <w:p w:rsidR="00F0112C" w:rsidRPr="00E90467" w:rsidRDefault="00F0112C" w:rsidP="00F0112C">
    <w:pPr>
      <w:rPr>
        <w:rStyle w:val="Italic"/>
        <w:i w:val="0"/>
        <w:iCs w:val="0"/>
        <w:lang w:val="fr-FR" w:bidi="ne-IN"/>
      </w:rPr>
    </w:pPr>
    <w:r w:rsidRPr="002C1E82">
      <w:rPr>
        <w:lang w:val="fr-FR"/>
      </w:rPr>
      <w:t>Compte</w:t>
    </w:r>
    <w:r>
      <w:rPr>
        <w:lang w:val="fr-FR"/>
      </w:rPr>
      <w:t>-</w:t>
    </w:r>
    <w:r w:rsidRPr="002C1E82">
      <w:rPr>
        <w:lang w:val="fr-FR"/>
      </w:rPr>
      <w:t>rendu de réunion</w:t>
    </w:r>
    <w:r>
      <w:rPr>
        <w:lang w:val="fr-FR"/>
      </w:rPr>
      <w:t xml:space="preserve"> : </w:t>
    </w:r>
    <w:r w:rsidRPr="00E90467">
      <w:rPr>
        <w:rStyle w:val="Italic"/>
        <w:i w:val="0"/>
        <w:lang w:val="fr-FR"/>
      </w:rPr>
      <w:t>03/05/2018 - 9h00 - 9 route de Minerve - 34210 ALLIZANET</w:t>
    </w:r>
  </w:p>
  <w:p w:rsidR="00D41739" w:rsidRPr="002C1E82" w:rsidRDefault="00D41739" w:rsidP="00D41739">
    <w:pPr>
      <w:pStyle w:val="Line"/>
      <w:rPr>
        <w:lang w:val="fr-FR"/>
      </w:rPr>
    </w:pPr>
  </w:p>
  <w:p w:rsidR="00D41739" w:rsidRPr="002C1E82" w:rsidRDefault="00D41739" w:rsidP="00D41739">
    <w:pPr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D70"/>
    <w:rsid w:val="00023DE1"/>
    <w:rsid w:val="000807D4"/>
    <w:rsid w:val="00183EA6"/>
    <w:rsid w:val="001B0987"/>
    <w:rsid w:val="00211597"/>
    <w:rsid w:val="002170A8"/>
    <w:rsid w:val="0024348C"/>
    <w:rsid w:val="002656A7"/>
    <w:rsid w:val="00270ED1"/>
    <w:rsid w:val="002C1E82"/>
    <w:rsid w:val="003147E0"/>
    <w:rsid w:val="00340440"/>
    <w:rsid w:val="00342ED4"/>
    <w:rsid w:val="00345326"/>
    <w:rsid w:val="00385B9F"/>
    <w:rsid w:val="003B5CAC"/>
    <w:rsid w:val="003F0F6D"/>
    <w:rsid w:val="004136ED"/>
    <w:rsid w:val="004E4EE7"/>
    <w:rsid w:val="00582C23"/>
    <w:rsid w:val="005A0E36"/>
    <w:rsid w:val="00610695"/>
    <w:rsid w:val="0067176A"/>
    <w:rsid w:val="00692F07"/>
    <w:rsid w:val="006E3F9D"/>
    <w:rsid w:val="006F0976"/>
    <w:rsid w:val="006F7412"/>
    <w:rsid w:val="00717BF7"/>
    <w:rsid w:val="00741980"/>
    <w:rsid w:val="00745421"/>
    <w:rsid w:val="0081209C"/>
    <w:rsid w:val="008416A0"/>
    <w:rsid w:val="00921A5F"/>
    <w:rsid w:val="00977685"/>
    <w:rsid w:val="0098443E"/>
    <w:rsid w:val="009E7EAB"/>
    <w:rsid w:val="00A35F53"/>
    <w:rsid w:val="00B64D70"/>
    <w:rsid w:val="00B72125"/>
    <w:rsid w:val="00B809AC"/>
    <w:rsid w:val="00BB2789"/>
    <w:rsid w:val="00BF4130"/>
    <w:rsid w:val="00CA0953"/>
    <w:rsid w:val="00CA131D"/>
    <w:rsid w:val="00CD6A2F"/>
    <w:rsid w:val="00CF238F"/>
    <w:rsid w:val="00D41739"/>
    <w:rsid w:val="00D9492A"/>
    <w:rsid w:val="00DF1CC5"/>
    <w:rsid w:val="00E05B11"/>
    <w:rsid w:val="00E409EF"/>
    <w:rsid w:val="00E57A52"/>
    <w:rsid w:val="00E64488"/>
    <w:rsid w:val="00E90467"/>
    <w:rsid w:val="00EA55F4"/>
    <w:rsid w:val="00EB0827"/>
    <w:rsid w:val="00ED6DE3"/>
    <w:rsid w:val="00F0112C"/>
    <w:rsid w:val="00F023BF"/>
    <w:rsid w:val="00F0427F"/>
    <w:rsid w:val="00F8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95"/>
    <w:pPr>
      <w:tabs>
        <w:tab w:val="left" w:pos="1627"/>
      </w:tabs>
    </w:pPr>
    <w:rPr>
      <w:rFonts w:ascii="Verdana" w:hAnsi="Verdana" w:cs="Verdana"/>
      <w:lang w:val="en-GB" w:bidi="ne-IN"/>
    </w:rPr>
  </w:style>
  <w:style w:type="paragraph" w:styleId="Titre1">
    <w:name w:val="heading 1"/>
    <w:basedOn w:val="Normal"/>
    <w:next w:val="Normal"/>
    <w:qFormat/>
    <w:rsid w:val="00610695"/>
    <w:pPr>
      <w:keepNext/>
      <w:tabs>
        <w:tab w:val="left" w:pos="864"/>
      </w:tabs>
      <w:outlineLvl w:val="0"/>
    </w:pPr>
    <w:rPr>
      <w:rFonts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ne">
    <w:name w:val="Line"/>
    <w:basedOn w:val="Normal"/>
    <w:rsid w:val="00610695"/>
    <w:pPr>
      <w:pBdr>
        <w:bottom w:val="single" w:sz="4" w:space="1" w:color="auto"/>
      </w:pBdr>
    </w:pPr>
    <w:rPr>
      <w:lang w:val="en-US" w:bidi="en-US"/>
    </w:rPr>
  </w:style>
  <w:style w:type="character" w:customStyle="1" w:styleId="Italic">
    <w:name w:val="Italic"/>
    <w:basedOn w:val="Policepardfaut"/>
    <w:rsid w:val="00610695"/>
    <w:rPr>
      <w:i/>
      <w:iCs/>
      <w:lang w:val="en-US" w:eastAsia="en-US" w:bidi="en-US"/>
    </w:rPr>
  </w:style>
  <w:style w:type="paragraph" w:styleId="En-tte">
    <w:name w:val="header"/>
    <w:basedOn w:val="Normal"/>
    <w:link w:val="En-tt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Pieddepage">
    <w:name w:val="footer"/>
    <w:basedOn w:val="Normal"/>
    <w:link w:val="PieddepageCar"/>
    <w:uiPriority w:val="99"/>
    <w:rsid w:val="00342ED4"/>
    <w:pPr>
      <w:tabs>
        <w:tab w:val="clear" w:pos="1627"/>
        <w:tab w:val="center" w:pos="4536"/>
        <w:tab w:val="right" w:pos="9072"/>
      </w:tabs>
    </w:pPr>
    <w:rPr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42ED4"/>
    <w:rPr>
      <w:rFonts w:ascii="Verdana" w:hAnsi="Verdana" w:cs="Verdana"/>
      <w:szCs w:val="18"/>
      <w:lang w:val="en-GB" w:bidi="ne-IN"/>
    </w:rPr>
  </w:style>
  <w:style w:type="paragraph" w:styleId="Textedebulles">
    <w:name w:val="Balloon Text"/>
    <w:basedOn w:val="Normal"/>
    <w:link w:val="TextedebullesCar"/>
    <w:rsid w:val="00342ED4"/>
    <w:rPr>
      <w:rFonts w:ascii="Tahoma" w:hAnsi="Tahoma" w:cs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342ED4"/>
    <w:rPr>
      <w:rFonts w:ascii="Tahoma" w:hAnsi="Tahoma" w:cs="Tahoma"/>
      <w:sz w:val="16"/>
      <w:szCs w:val="14"/>
      <w:lang w:val="en-GB" w:bidi="n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9915C2-BDA9-4D75-AEA5-380B4E6CB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4</TotalTime>
  <Pages>3</Pages>
  <Words>772</Words>
  <Characters>3826</Characters>
  <Application>Microsoft Office Word</Application>
  <DocSecurity>0</DocSecurity>
  <Lines>144</Lines>
  <Paragraphs>99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ASSEP34</dc:creator>
  <cp:lastModifiedBy>Thibault THOMAS</cp:lastModifiedBy>
  <cp:revision>4</cp:revision>
  <cp:lastPrinted>2018-05-08T07:24:00Z</cp:lastPrinted>
  <dcterms:created xsi:type="dcterms:W3CDTF">2018-05-08T07:24:00Z</dcterms:created>
  <dcterms:modified xsi:type="dcterms:W3CDTF">2018-05-08T07:28:00Z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TC010184141036</vt:lpwstr>
  </property>
</Properties>
</file>