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F" w:rsidRPr="008A4618" w:rsidRDefault="00FA1531" w:rsidP="00244BDF">
      <w:pPr>
        <w:pStyle w:val="Titre"/>
        <w:rPr>
          <w:sz w:val="24"/>
          <w:szCs w:val="24"/>
        </w:rPr>
      </w:pPr>
      <w:r w:rsidRPr="008A4618">
        <w:rPr>
          <w:sz w:val="24"/>
          <w:szCs w:val="24"/>
        </w:rPr>
        <w:t>PROTOCOLE D'ACCORD</w:t>
      </w:r>
    </w:p>
    <w:p w:rsidR="00FA1531" w:rsidRPr="008A4618" w:rsidRDefault="00FA1531" w:rsidP="00244BDF">
      <w:pPr>
        <w:jc w:val="both"/>
        <w:rPr>
          <w:sz w:val="24"/>
          <w:szCs w:val="24"/>
        </w:rPr>
      </w:pPr>
    </w:p>
    <w:p w:rsidR="00FA1531" w:rsidRPr="008A4618" w:rsidRDefault="00FA1531" w:rsidP="00244BDF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 xml:space="preserve">Entre : </w:t>
      </w:r>
    </w:p>
    <w:p w:rsidR="00FA1531" w:rsidRPr="008A4618" w:rsidRDefault="00FA1531" w:rsidP="00244BDF">
      <w:pPr>
        <w:jc w:val="both"/>
        <w:rPr>
          <w:sz w:val="24"/>
          <w:szCs w:val="24"/>
        </w:rPr>
      </w:pPr>
    </w:p>
    <w:p w:rsidR="00FB1969" w:rsidRPr="008A4618" w:rsidRDefault="00591BF1" w:rsidP="00244BDF">
      <w:pPr>
        <w:pStyle w:val="Titre4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3468D">
        <w:rPr>
          <w:rFonts w:ascii="Times New Roman" w:hAnsi="Times New Roman"/>
        </w:rPr>
        <w:t xml:space="preserve">Monsieur Thibault </w:t>
      </w:r>
      <w:r w:rsidR="00FB1969" w:rsidRPr="00D3468D">
        <w:rPr>
          <w:rFonts w:ascii="Times New Roman" w:hAnsi="Times New Roman"/>
        </w:rPr>
        <w:t xml:space="preserve">, Michel, Fernand, Jacques , Bernard </w:t>
      </w:r>
      <w:r w:rsidRPr="00D3468D">
        <w:rPr>
          <w:rFonts w:ascii="Times New Roman" w:hAnsi="Times New Roman"/>
        </w:rPr>
        <w:t>THOMAS</w:t>
      </w:r>
      <w:r w:rsidR="00FA1531" w:rsidRPr="008A4618">
        <w:rPr>
          <w:rFonts w:ascii="Times New Roman" w:hAnsi="Times New Roman"/>
          <w:b w:val="0"/>
          <w:sz w:val="24"/>
          <w:szCs w:val="24"/>
        </w:rPr>
        <w:t>,</w:t>
      </w:r>
    </w:p>
    <w:p w:rsidR="00FB1969" w:rsidRPr="008A4618" w:rsidRDefault="00FA1531" w:rsidP="00244BDF">
      <w:pPr>
        <w:pStyle w:val="Titre4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A4618">
        <w:rPr>
          <w:rFonts w:ascii="Times New Roman" w:hAnsi="Times New Roman"/>
          <w:b w:val="0"/>
          <w:sz w:val="24"/>
          <w:szCs w:val="24"/>
        </w:rPr>
        <w:t xml:space="preserve"> </w:t>
      </w:r>
      <w:r w:rsidR="00591BF1" w:rsidRPr="008A4618">
        <w:rPr>
          <w:rFonts w:ascii="Times New Roman" w:hAnsi="Times New Roman"/>
          <w:b w:val="0"/>
          <w:sz w:val="24"/>
          <w:szCs w:val="24"/>
        </w:rPr>
        <w:t>né le 6 Février 1958 à Issy Les Moulineaux (92), de Nationalité Française,</w:t>
      </w:r>
      <w:r w:rsidR="00FB1969" w:rsidRPr="008A461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A2702" w:rsidRPr="008A4618" w:rsidRDefault="00FB1969" w:rsidP="00D3468D">
      <w:pPr>
        <w:pStyle w:val="Titre4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A4618">
        <w:rPr>
          <w:rFonts w:ascii="Times New Roman" w:hAnsi="Times New Roman"/>
          <w:b w:val="0"/>
          <w:sz w:val="24"/>
          <w:szCs w:val="24"/>
        </w:rPr>
        <w:t xml:space="preserve">Conseil en Entreprise </w:t>
      </w:r>
      <w:r w:rsidR="00591BF1" w:rsidRPr="008A4618">
        <w:rPr>
          <w:rFonts w:ascii="Times New Roman" w:hAnsi="Times New Roman"/>
          <w:b w:val="0"/>
          <w:sz w:val="24"/>
          <w:szCs w:val="24"/>
        </w:rPr>
        <w:t>,</w:t>
      </w:r>
    </w:p>
    <w:p w:rsidR="00FA1531" w:rsidRPr="008A4618" w:rsidRDefault="00591BF1" w:rsidP="00244BDF">
      <w:pPr>
        <w:pStyle w:val="Titre4"/>
        <w:keepNext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A4618">
        <w:rPr>
          <w:rFonts w:ascii="Times New Roman" w:hAnsi="Times New Roman"/>
          <w:b w:val="0"/>
          <w:sz w:val="24"/>
          <w:szCs w:val="24"/>
        </w:rPr>
        <w:t xml:space="preserve"> demeurant 9 Impasse Les Hauts de </w:t>
      </w:r>
      <w:proofErr w:type="spellStart"/>
      <w:r w:rsidRPr="008A4618">
        <w:rPr>
          <w:rFonts w:ascii="Times New Roman" w:hAnsi="Times New Roman"/>
          <w:b w:val="0"/>
          <w:sz w:val="24"/>
          <w:szCs w:val="24"/>
        </w:rPr>
        <w:t>Sérignan</w:t>
      </w:r>
      <w:proofErr w:type="spellEnd"/>
      <w:r w:rsidRPr="008A4618">
        <w:rPr>
          <w:rFonts w:ascii="Times New Roman" w:hAnsi="Times New Roman"/>
          <w:b w:val="0"/>
          <w:sz w:val="24"/>
          <w:szCs w:val="24"/>
        </w:rPr>
        <w:t xml:space="preserve"> - 34410 SERIGNAN.</w:t>
      </w:r>
    </w:p>
    <w:p w:rsidR="00FA1531" w:rsidRPr="008A4618" w:rsidRDefault="00FA1531" w:rsidP="00244BDF">
      <w:pPr>
        <w:jc w:val="both"/>
        <w:rPr>
          <w:sz w:val="24"/>
          <w:szCs w:val="24"/>
        </w:rPr>
      </w:pPr>
    </w:p>
    <w:p w:rsidR="00FA1531" w:rsidRPr="008A4618" w:rsidRDefault="00C67ACD" w:rsidP="00244BDF">
      <w:pPr>
        <w:pStyle w:val="Titre6"/>
      </w:pPr>
      <w:r w:rsidRPr="008A4618">
        <w:t>Ci-après "</w:t>
      </w:r>
    </w:p>
    <w:p w:rsidR="00C67ACD" w:rsidRPr="008A4618" w:rsidRDefault="00C67ACD" w:rsidP="00244BDF">
      <w:pPr>
        <w:jc w:val="both"/>
        <w:rPr>
          <w:color w:val="000000"/>
          <w:sz w:val="24"/>
          <w:szCs w:val="24"/>
        </w:rPr>
      </w:pPr>
    </w:p>
    <w:p w:rsidR="00C67ACD" w:rsidRPr="008A4618" w:rsidRDefault="00C67ACD" w:rsidP="00244BDF">
      <w:pPr>
        <w:jc w:val="both"/>
        <w:rPr>
          <w:color w:val="000000"/>
          <w:sz w:val="24"/>
          <w:szCs w:val="24"/>
        </w:rPr>
      </w:pPr>
      <w:r w:rsidRPr="008A4618">
        <w:rPr>
          <w:color w:val="000000"/>
          <w:sz w:val="24"/>
          <w:szCs w:val="24"/>
        </w:rPr>
        <w:t xml:space="preserve">ET : </w:t>
      </w:r>
    </w:p>
    <w:p w:rsidR="00C67ACD" w:rsidRPr="008A4618" w:rsidRDefault="00C67ACD" w:rsidP="00BA2702">
      <w:pPr>
        <w:rPr>
          <w:color w:val="000000"/>
          <w:sz w:val="24"/>
          <w:szCs w:val="24"/>
        </w:rPr>
      </w:pPr>
    </w:p>
    <w:p w:rsidR="00D3468D" w:rsidRDefault="00591BF1" w:rsidP="00BA2702">
      <w:pPr>
        <w:rPr>
          <w:color w:val="000000"/>
          <w:sz w:val="24"/>
          <w:szCs w:val="24"/>
        </w:rPr>
      </w:pPr>
      <w:r w:rsidRPr="00D3468D">
        <w:rPr>
          <w:b/>
          <w:color w:val="000000"/>
          <w:sz w:val="28"/>
          <w:szCs w:val="28"/>
        </w:rPr>
        <w:t xml:space="preserve">Mme Brigitte </w:t>
      </w:r>
      <w:r w:rsidR="00FB1969" w:rsidRPr="00D3468D">
        <w:rPr>
          <w:b/>
          <w:color w:val="000000"/>
          <w:sz w:val="28"/>
          <w:szCs w:val="28"/>
        </w:rPr>
        <w:t xml:space="preserve"> Jacqueline </w:t>
      </w:r>
      <w:r w:rsidRPr="00D3468D">
        <w:rPr>
          <w:b/>
          <w:color w:val="000000"/>
          <w:sz w:val="28"/>
          <w:szCs w:val="28"/>
        </w:rPr>
        <w:t>FIX-DESCAMPS</w:t>
      </w:r>
      <w:r w:rsidR="00BA2702" w:rsidRPr="008A4618">
        <w:rPr>
          <w:color w:val="000000"/>
          <w:sz w:val="24"/>
          <w:szCs w:val="24"/>
        </w:rPr>
        <w:t xml:space="preserve"> , </w:t>
      </w:r>
    </w:p>
    <w:p w:rsidR="00FB1969" w:rsidRPr="008A4618" w:rsidRDefault="00BA2702" w:rsidP="00BA2702">
      <w:pPr>
        <w:rPr>
          <w:color w:val="000000"/>
          <w:sz w:val="24"/>
          <w:szCs w:val="24"/>
        </w:rPr>
      </w:pPr>
      <w:r w:rsidRPr="008A4618">
        <w:rPr>
          <w:color w:val="000000"/>
          <w:sz w:val="24"/>
          <w:szCs w:val="24"/>
        </w:rPr>
        <w:t>de nationalité française ,</w:t>
      </w:r>
      <w:r w:rsidR="00FB1969" w:rsidRPr="008A4618">
        <w:rPr>
          <w:color w:val="000000"/>
          <w:sz w:val="24"/>
          <w:szCs w:val="24"/>
        </w:rPr>
        <w:t xml:space="preserve"> Enseignante retraitée, née le 18 aout 1953 à Arpajon</w:t>
      </w:r>
      <w:ins w:id="0" w:author="Thibault THOMAS" w:date="2017-09-15T17:57:00Z">
        <w:r w:rsidR="00110645">
          <w:rPr>
            <w:color w:val="000000"/>
            <w:sz w:val="24"/>
            <w:szCs w:val="24"/>
          </w:rPr>
          <w:t xml:space="preserve"> (91)</w:t>
        </w:r>
      </w:ins>
      <w:r w:rsidR="00FB1969" w:rsidRPr="008A4618">
        <w:rPr>
          <w:color w:val="000000"/>
          <w:sz w:val="24"/>
          <w:szCs w:val="24"/>
        </w:rPr>
        <w:t xml:space="preserve">, </w:t>
      </w:r>
    </w:p>
    <w:p w:rsidR="00FA1531" w:rsidRPr="008A4618" w:rsidRDefault="00FB1969" w:rsidP="00BA2702">
      <w:pPr>
        <w:rPr>
          <w:color w:val="000000"/>
          <w:sz w:val="24"/>
          <w:szCs w:val="24"/>
        </w:rPr>
      </w:pPr>
      <w:r w:rsidRPr="008A4618">
        <w:rPr>
          <w:color w:val="000000"/>
          <w:sz w:val="24"/>
          <w:szCs w:val="24"/>
        </w:rPr>
        <w:t xml:space="preserve">demeurant </w:t>
      </w:r>
      <w:del w:id="1" w:author="Thibault THOMAS" w:date="2017-09-15T17:57:00Z">
        <w:r w:rsidRPr="008A4618" w:rsidDel="00110645">
          <w:rPr>
            <w:color w:val="000000"/>
            <w:sz w:val="24"/>
            <w:szCs w:val="24"/>
          </w:rPr>
          <w:delText xml:space="preserve"> </w:delText>
        </w:r>
      </w:del>
      <w:del w:id="2" w:author="Thibault THOMAS" w:date="2017-09-15T17:58:00Z">
        <w:r w:rsidRPr="008A4618" w:rsidDel="00110645">
          <w:rPr>
            <w:color w:val="000000"/>
            <w:sz w:val="24"/>
            <w:szCs w:val="24"/>
          </w:rPr>
          <w:delText>à</w:delText>
        </w:r>
      </w:del>
      <w:del w:id="3" w:author="Thibault THOMAS" w:date="2017-09-15T17:57:00Z">
        <w:r w:rsidRPr="008A4618" w:rsidDel="00110645">
          <w:rPr>
            <w:color w:val="000000"/>
            <w:sz w:val="24"/>
            <w:szCs w:val="24"/>
          </w:rPr>
          <w:delText xml:space="preserve"> </w:delText>
        </w:r>
      </w:del>
      <w:r w:rsidRPr="008A4618">
        <w:rPr>
          <w:color w:val="000000"/>
          <w:sz w:val="24"/>
          <w:szCs w:val="24"/>
        </w:rPr>
        <w:t xml:space="preserve"> </w:t>
      </w:r>
      <w:del w:id="4" w:author="Thibault THOMAS" w:date="2017-09-15T17:58:00Z">
        <w:r w:rsidRPr="008A4618" w:rsidDel="00110645">
          <w:rPr>
            <w:sz w:val="24"/>
            <w:szCs w:val="24"/>
          </w:rPr>
          <w:delText>91400 ORSAY</w:delText>
        </w:r>
        <w:r w:rsidRPr="008A4618" w:rsidDel="00110645">
          <w:rPr>
            <w:color w:val="000000"/>
            <w:sz w:val="24"/>
            <w:szCs w:val="24"/>
          </w:rPr>
          <w:delText xml:space="preserve"> , </w:delText>
        </w:r>
      </w:del>
      <w:r w:rsidR="00591BF1" w:rsidRPr="008A4618">
        <w:rPr>
          <w:color w:val="000000"/>
          <w:sz w:val="24"/>
          <w:szCs w:val="24"/>
        </w:rPr>
        <w:t>32 Avenue des Pierrots</w:t>
      </w:r>
      <w:ins w:id="5" w:author="Thibault THOMAS" w:date="2017-09-15T17:59:00Z">
        <w:r w:rsidR="00110645">
          <w:rPr>
            <w:color w:val="000000"/>
            <w:sz w:val="24"/>
            <w:szCs w:val="24"/>
          </w:rPr>
          <w:t xml:space="preserve"> - 91400 ORSAY</w:t>
        </w:r>
      </w:ins>
      <w:del w:id="6" w:author="Thibault THOMAS" w:date="2017-09-15T17:58:00Z">
        <w:r w:rsidR="00591BF1" w:rsidRPr="008A4618" w:rsidDel="00110645">
          <w:rPr>
            <w:color w:val="000000"/>
            <w:sz w:val="24"/>
            <w:szCs w:val="24"/>
          </w:rPr>
          <w:br/>
        </w:r>
      </w:del>
      <w:del w:id="7" w:author="Thibault THOMAS" w:date="2017-09-15T17:59:00Z">
        <w:r w:rsidR="00591BF1" w:rsidRPr="008A4618" w:rsidDel="00110645">
          <w:rPr>
            <w:color w:val="000000"/>
            <w:sz w:val="24"/>
            <w:szCs w:val="24"/>
          </w:rPr>
          <w:delText>91400 ORSAY</w:delText>
        </w:r>
      </w:del>
    </w:p>
    <w:p w:rsidR="00FA1531" w:rsidRPr="008A4618" w:rsidRDefault="00FA1531" w:rsidP="00244BDF">
      <w:pPr>
        <w:jc w:val="both"/>
        <w:rPr>
          <w:sz w:val="24"/>
          <w:szCs w:val="24"/>
        </w:rPr>
      </w:pPr>
    </w:p>
    <w:p w:rsidR="00C67ACD" w:rsidRPr="008A4618" w:rsidRDefault="00C67ACD" w:rsidP="00244BDF">
      <w:pPr>
        <w:pStyle w:val="Titre6"/>
      </w:pPr>
      <w:r w:rsidRPr="008A4618">
        <w:t>Ci-après "</w:t>
      </w:r>
    </w:p>
    <w:p w:rsidR="00244BDF" w:rsidRDefault="00244BDF" w:rsidP="00244BDF">
      <w:pPr>
        <w:jc w:val="both"/>
        <w:rPr>
          <w:b/>
          <w:sz w:val="24"/>
          <w:szCs w:val="24"/>
          <w:u w:val="single"/>
        </w:rPr>
      </w:pPr>
    </w:p>
    <w:p w:rsidR="00132BA7" w:rsidRPr="008A4618" w:rsidRDefault="00132BA7" w:rsidP="00244BDF">
      <w:pPr>
        <w:jc w:val="both"/>
        <w:rPr>
          <w:b/>
          <w:sz w:val="24"/>
          <w:szCs w:val="24"/>
          <w:u w:val="single"/>
        </w:rPr>
      </w:pPr>
    </w:p>
    <w:p w:rsidR="00244BDF" w:rsidRPr="008A4618" w:rsidRDefault="00244BDF" w:rsidP="00244BDF">
      <w:pPr>
        <w:jc w:val="both"/>
        <w:rPr>
          <w:b/>
          <w:sz w:val="24"/>
          <w:szCs w:val="24"/>
          <w:u w:val="single"/>
        </w:rPr>
      </w:pPr>
    </w:p>
    <w:p w:rsidR="00C67ACD" w:rsidRPr="008A4618" w:rsidRDefault="00C67ACD" w:rsidP="00244BDF">
      <w:pPr>
        <w:jc w:val="center"/>
        <w:rPr>
          <w:b/>
          <w:sz w:val="24"/>
          <w:szCs w:val="24"/>
          <w:u w:val="single"/>
        </w:rPr>
      </w:pPr>
      <w:r w:rsidRPr="008A4618">
        <w:rPr>
          <w:b/>
          <w:sz w:val="24"/>
          <w:szCs w:val="24"/>
          <w:u w:val="single"/>
        </w:rPr>
        <w:t>IL EST PREALABLEMENT EXPOSE CE QUI SUIT :</w:t>
      </w:r>
    </w:p>
    <w:p w:rsidR="00C67ACD" w:rsidRPr="008A4618" w:rsidRDefault="00C67ACD" w:rsidP="00244BDF">
      <w:pPr>
        <w:jc w:val="both"/>
        <w:rPr>
          <w:sz w:val="24"/>
          <w:szCs w:val="24"/>
        </w:rPr>
      </w:pPr>
    </w:p>
    <w:p w:rsidR="00C67ACD" w:rsidRPr="008A4618" w:rsidRDefault="00C67ACD" w:rsidP="00244BDF">
      <w:pPr>
        <w:jc w:val="both"/>
        <w:rPr>
          <w:sz w:val="24"/>
          <w:szCs w:val="24"/>
        </w:rPr>
      </w:pPr>
    </w:p>
    <w:p w:rsidR="00E6576D" w:rsidRPr="008A4618" w:rsidRDefault="00E6576D" w:rsidP="00E6576D">
      <w:pPr>
        <w:jc w:val="both"/>
        <w:rPr>
          <w:color w:val="000000"/>
          <w:sz w:val="24"/>
          <w:szCs w:val="24"/>
        </w:rPr>
      </w:pPr>
      <w:r w:rsidRPr="008A4618">
        <w:rPr>
          <w:sz w:val="24"/>
          <w:szCs w:val="24"/>
        </w:rPr>
        <w:t>Durant leur vie commune, les</w:t>
      </w:r>
      <w:r w:rsidRPr="008A4618">
        <w:rPr>
          <w:color w:val="000000"/>
          <w:sz w:val="24"/>
          <w:szCs w:val="24"/>
        </w:rPr>
        <w:t xml:space="preserve"> concubins ont acheté en indivision un bien immobilier le 19 février 1986 sis 32 avenue des Pierrots à ORSAY 91400, à hauteur de 70% pour Monsieur THOMAS </w:t>
      </w:r>
      <w:del w:id="8" w:author="Thibault THOMAS" w:date="2017-09-15T17:15:00Z">
        <w:r w:rsidRPr="008A4618" w:rsidDel="006A3F09">
          <w:rPr>
            <w:color w:val="000000"/>
            <w:sz w:val="24"/>
            <w:szCs w:val="24"/>
          </w:rPr>
          <w:delText xml:space="preserve"> </w:delText>
        </w:r>
      </w:del>
      <w:r w:rsidR="002646DD" w:rsidRPr="008A4618">
        <w:rPr>
          <w:color w:val="000000"/>
          <w:sz w:val="24"/>
          <w:szCs w:val="24"/>
        </w:rPr>
        <w:t>et de 30% pour Madame FIX</w:t>
      </w:r>
      <w:ins w:id="9" w:author="Thibault THOMAS" w:date="2017-09-15T17:15:00Z">
        <w:r w:rsidR="006A3F09">
          <w:rPr>
            <w:color w:val="000000"/>
            <w:sz w:val="24"/>
            <w:szCs w:val="24"/>
          </w:rPr>
          <w:t>-DESCAMPS</w:t>
        </w:r>
      </w:ins>
      <w:r w:rsidR="002646DD" w:rsidRPr="008A4618">
        <w:rPr>
          <w:color w:val="000000"/>
          <w:sz w:val="24"/>
          <w:szCs w:val="24"/>
        </w:rPr>
        <w:t xml:space="preserve"> pour un montant de 680 000 Frs soit 103 665 €</w:t>
      </w:r>
    </w:p>
    <w:p w:rsidR="00E6576D" w:rsidRPr="008A4618" w:rsidRDefault="00E6576D" w:rsidP="00E6576D">
      <w:pPr>
        <w:jc w:val="both"/>
        <w:rPr>
          <w:color w:val="000000"/>
          <w:sz w:val="24"/>
          <w:szCs w:val="24"/>
        </w:rPr>
      </w:pPr>
      <w:r w:rsidRPr="008A4618">
        <w:rPr>
          <w:color w:val="000000"/>
          <w:sz w:val="24"/>
          <w:szCs w:val="24"/>
        </w:rPr>
        <w:t xml:space="preserve">L’acte de vente était passé en l’Etude Notariale de Me ANGENIEUX, Notaire à Paris </w:t>
      </w:r>
    </w:p>
    <w:p w:rsidR="00E6576D" w:rsidRPr="008A4618" w:rsidRDefault="00E6576D" w:rsidP="00E6576D">
      <w:pPr>
        <w:jc w:val="both"/>
        <w:rPr>
          <w:color w:val="000000"/>
          <w:sz w:val="24"/>
          <w:szCs w:val="24"/>
        </w:rPr>
      </w:pPr>
      <w:r w:rsidRPr="008A4618">
        <w:rPr>
          <w:b/>
          <w:color w:val="000000"/>
          <w:sz w:val="24"/>
          <w:szCs w:val="24"/>
        </w:rPr>
        <w:t>(Pièce 1)</w:t>
      </w:r>
      <w:r w:rsidRPr="008A4618">
        <w:rPr>
          <w:color w:val="000000"/>
          <w:sz w:val="24"/>
          <w:szCs w:val="24"/>
        </w:rPr>
        <w:t>.</w:t>
      </w:r>
    </w:p>
    <w:p w:rsidR="00E6576D" w:rsidRPr="008A4618" w:rsidRDefault="00E6576D" w:rsidP="00E6576D">
      <w:pPr>
        <w:jc w:val="both"/>
        <w:rPr>
          <w:color w:val="000000"/>
          <w:sz w:val="24"/>
          <w:szCs w:val="24"/>
        </w:rPr>
      </w:pPr>
      <w:r w:rsidRPr="008A4618">
        <w:rPr>
          <w:color w:val="000000"/>
          <w:sz w:val="24"/>
          <w:szCs w:val="24"/>
        </w:rPr>
        <w:t>De cette relation sont nés deux enfants :</w:t>
      </w:r>
    </w:p>
    <w:p w:rsidR="00E6576D" w:rsidRPr="008A4618" w:rsidRDefault="00E6576D" w:rsidP="00E6576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8A4618">
        <w:rPr>
          <w:color w:val="000000"/>
          <w:sz w:val="24"/>
          <w:szCs w:val="24"/>
        </w:rPr>
        <w:t>Damien THOMAS né le 22 décembre 1984</w:t>
      </w:r>
    </w:p>
    <w:p w:rsidR="00E6576D" w:rsidRPr="008A4618" w:rsidRDefault="00E6576D" w:rsidP="00E6576D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8A4618">
        <w:rPr>
          <w:color w:val="000000"/>
          <w:sz w:val="24"/>
          <w:szCs w:val="24"/>
        </w:rPr>
        <w:t xml:space="preserve">Alexandre THOMAS né le </w:t>
      </w:r>
      <w:commentRangeStart w:id="10"/>
      <w:r w:rsidRPr="008A4618">
        <w:rPr>
          <w:color w:val="000000"/>
          <w:sz w:val="24"/>
          <w:szCs w:val="24"/>
        </w:rPr>
        <w:t>30</w:t>
      </w:r>
      <w:commentRangeEnd w:id="10"/>
      <w:r w:rsidR="006A3F09">
        <w:rPr>
          <w:rStyle w:val="Marquedecommentaire"/>
        </w:rPr>
        <w:commentReference w:id="10"/>
      </w:r>
      <w:r w:rsidRPr="008A4618">
        <w:rPr>
          <w:color w:val="000000"/>
          <w:sz w:val="24"/>
          <w:szCs w:val="24"/>
        </w:rPr>
        <w:t xml:space="preserve"> Mars 1987</w:t>
      </w:r>
    </w:p>
    <w:p w:rsidR="00E6576D" w:rsidRPr="008A4618" w:rsidRDefault="00E6576D" w:rsidP="00E6576D">
      <w:pPr>
        <w:jc w:val="both"/>
        <w:rPr>
          <w:color w:val="000000"/>
          <w:sz w:val="24"/>
          <w:szCs w:val="24"/>
        </w:rPr>
      </w:pPr>
    </w:p>
    <w:p w:rsidR="00E6576D" w:rsidRPr="008A4618" w:rsidRDefault="002646DD" w:rsidP="00E6576D">
      <w:pPr>
        <w:jc w:val="both"/>
        <w:rPr>
          <w:color w:val="000000"/>
          <w:sz w:val="24"/>
          <w:szCs w:val="24"/>
        </w:rPr>
      </w:pPr>
      <w:del w:id="11" w:author="Thibault THOMAS" w:date="2017-09-15T17:12:00Z">
        <w:r w:rsidRPr="008A4618" w:rsidDel="006A3F09">
          <w:rPr>
            <w:color w:val="000000"/>
            <w:sz w:val="24"/>
            <w:szCs w:val="24"/>
          </w:rPr>
          <w:delText xml:space="preserve">Le couple s’est séparé et </w:delText>
        </w:r>
      </w:del>
      <w:del w:id="12" w:author="Thibault THOMAS" w:date="2017-09-15T17:13:00Z">
        <w:r w:rsidR="00E6576D" w:rsidRPr="008A4618" w:rsidDel="006A3F09">
          <w:rPr>
            <w:color w:val="000000"/>
            <w:sz w:val="24"/>
            <w:szCs w:val="24"/>
          </w:rPr>
          <w:delText xml:space="preserve">MONSIEUR </w:delText>
        </w:r>
      </w:del>
      <w:ins w:id="13" w:author="Thibault THOMAS" w:date="2017-09-15T17:13:00Z">
        <w:r w:rsidR="006A3F09" w:rsidRPr="008A4618">
          <w:rPr>
            <w:color w:val="000000"/>
            <w:sz w:val="24"/>
            <w:szCs w:val="24"/>
          </w:rPr>
          <w:t>M</w:t>
        </w:r>
        <w:r w:rsidR="006A3F09">
          <w:rPr>
            <w:color w:val="000000"/>
            <w:sz w:val="24"/>
            <w:szCs w:val="24"/>
          </w:rPr>
          <w:t>onsieur</w:t>
        </w:r>
        <w:r w:rsidR="006A3F09" w:rsidRPr="008A4618">
          <w:rPr>
            <w:color w:val="000000"/>
            <w:sz w:val="24"/>
            <w:szCs w:val="24"/>
          </w:rPr>
          <w:t xml:space="preserve"> </w:t>
        </w:r>
      </w:ins>
      <w:r w:rsidR="00E6576D" w:rsidRPr="008A4618">
        <w:rPr>
          <w:color w:val="000000"/>
          <w:sz w:val="24"/>
          <w:szCs w:val="24"/>
        </w:rPr>
        <w:t>THOMAS au mois d’Ao</w:t>
      </w:r>
      <w:ins w:id="14" w:author="Thibault THOMAS" w:date="2017-09-15T17:15:00Z">
        <w:r w:rsidR="006A3F09">
          <w:rPr>
            <w:color w:val="000000"/>
            <w:sz w:val="24"/>
            <w:szCs w:val="24"/>
          </w:rPr>
          <w:t>û</w:t>
        </w:r>
      </w:ins>
      <w:del w:id="15" w:author="Thibault THOMAS" w:date="2017-09-15T17:15:00Z">
        <w:r w:rsidR="00E6576D" w:rsidRPr="008A4618" w:rsidDel="006A3F09">
          <w:rPr>
            <w:color w:val="000000"/>
            <w:sz w:val="24"/>
            <w:szCs w:val="24"/>
          </w:rPr>
          <w:delText>u</w:delText>
        </w:r>
      </w:del>
      <w:r w:rsidR="00E6576D" w:rsidRPr="008A4618">
        <w:rPr>
          <w:color w:val="000000"/>
          <w:sz w:val="24"/>
          <w:szCs w:val="24"/>
        </w:rPr>
        <w:t xml:space="preserve">t 2005 </w:t>
      </w:r>
      <w:del w:id="16" w:author="Thibault THOMAS" w:date="2017-09-15T17:13:00Z">
        <w:r w:rsidR="00E6576D" w:rsidRPr="008A4618" w:rsidDel="006A3F09">
          <w:rPr>
            <w:color w:val="000000"/>
            <w:sz w:val="24"/>
            <w:szCs w:val="24"/>
          </w:rPr>
          <w:delText xml:space="preserve"> </w:delText>
        </w:r>
      </w:del>
      <w:r w:rsidR="00D3468D">
        <w:rPr>
          <w:color w:val="000000"/>
          <w:sz w:val="24"/>
          <w:szCs w:val="24"/>
        </w:rPr>
        <w:t>a été</w:t>
      </w:r>
      <w:r w:rsidR="00E6576D" w:rsidRPr="008A4618">
        <w:rPr>
          <w:color w:val="000000"/>
          <w:sz w:val="24"/>
          <w:szCs w:val="24"/>
        </w:rPr>
        <w:t xml:space="preserve"> amené à quitter l’Essonne et donc le domicile fa</w:t>
      </w:r>
      <w:r w:rsidR="00D3468D">
        <w:rPr>
          <w:color w:val="000000"/>
          <w:sz w:val="24"/>
          <w:szCs w:val="24"/>
        </w:rPr>
        <w:t xml:space="preserve">milial pour l’Hérault, où il a </w:t>
      </w:r>
      <w:r w:rsidR="00E6576D" w:rsidRPr="008A4618">
        <w:rPr>
          <w:color w:val="000000"/>
          <w:sz w:val="24"/>
          <w:szCs w:val="24"/>
        </w:rPr>
        <w:t>trouvé du travail</w:t>
      </w:r>
      <w:r w:rsidRPr="008A4618">
        <w:rPr>
          <w:color w:val="000000"/>
          <w:sz w:val="24"/>
          <w:szCs w:val="24"/>
        </w:rPr>
        <w:t xml:space="preserve"> ; </w:t>
      </w:r>
      <w:r w:rsidR="00E6576D" w:rsidRPr="008A4618">
        <w:rPr>
          <w:color w:val="000000"/>
          <w:sz w:val="24"/>
          <w:szCs w:val="24"/>
        </w:rPr>
        <w:t>Madame FIX continua</w:t>
      </w:r>
      <w:r w:rsidRPr="008A4618">
        <w:rPr>
          <w:color w:val="000000"/>
          <w:sz w:val="24"/>
          <w:szCs w:val="24"/>
        </w:rPr>
        <w:t>i</w:t>
      </w:r>
      <w:r w:rsidR="00E6576D" w:rsidRPr="008A4618">
        <w:rPr>
          <w:color w:val="000000"/>
          <w:sz w:val="24"/>
          <w:szCs w:val="24"/>
        </w:rPr>
        <w:t>t à occuper le bien indivis à Orsay</w:t>
      </w:r>
      <w:del w:id="17" w:author="Thibault THOMAS" w:date="2017-09-15T17:13:00Z">
        <w:r w:rsidR="00E6576D" w:rsidRPr="008A4618" w:rsidDel="006A3F09">
          <w:rPr>
            <w:color w:val="000000"/>
            <w:sz w:val="24"/>
            <w:szCs w:val="24"/>
          </w:rPr>
          <w:delText xml:space="preserve"> </w:delText>
        </w:r>
      </w:del>
      <w:r w:rsidR="00E6576D" w:rsidRPr="008A4618">
        <w:rPr>
          <w:color w:val="000000"/>
          <w:sz w:val="24"/>
          <w:szCs w:val="24"/>
        </w:rPr>
        <w:t>, conservant les meubles meublant et les clefs depuis cette date .</w:t>
      </w:r>
    </w:p>
    <w:p w:rsidR="00E6576D" w:rsidRPr="008A4618" w:rsidRDefault="00E6576D" w:rsidP="00E6576D">
      <w:pPr>
        <w:jc w:val="both"/>
        <w:rPr>
          <w:color w:val="000000"/>
          <w:sz w:val="24"/>
          <w:szCs w:val="24"/>
        </w:rPr>
      </w:pPr>
    </w:p>
    <w:p w:rsidR="00E6576D" w:rsidRPr="008A4618" w:rsidRDefault="00E6576D" w:rsidP="00E6576D">
      <w:pPr>
        <w:jc w:val="both"/>
        <w:rPr>
          <w:color w:val="000000"/>
          <w:sz w:val="24"/>
          <w:szCs w:val="24"/>
        </w:rPr>
      </w:pPr>
      <w:r w:rsidRPr="008A4618">
        <w:rPr>
          <w:color w:val="000000"/>
          <w:sz w:val="24"/>
          <w:szCs w:val="24"/>
        </w:rPr>
        <w:t xml:space="preserve">Les concubins ne se sont </w:t>
      </w:r>
      <w:r w:rsidR="002646DD" w:rsidRPr="008A4618">
        <w:rPr>
          <w:color w:val="000000"/>
          <w:sz w:val="24"/>
          <w:szCs w:val="24"/>
        </w:rPr>
        <w:t>pas r</w:t>
      </w:r>
      <w:r w:rsidRPr="008A4618">
        <w:rPr>
          <w:color w:val="000000"/>
          <w:sz w:val="24"/>
          <w:szCs w:val="24"/>
        </w:rPr>
        <w:t xml:space="preserve">emis ensemble </w:t>
      </w:r>
      <w:r w:rsidR="008A4618">
        <w:rPr>
          <w:color w:val="000000"/>
          <w:sz w:val="24"/>
          <w:szCs w:val="24"/>
        </w:rPr>
        <w:t xml:space="preserve">et habitent toujours </w:t>
      </w:r>
      <w:r w:rsidRPr="008A4618">
        <w:rPr>
          <w:color w:val="000000"/>
          <w:sz w:val="24"/>
          <w:szCs w:val="24"/>
        </w:rPr>
        <w:t>séparément l’une à Orsay dans l’immeuble indivis et l’autre dans l’Hérault</w:t>
      </w:r>
    </w:p>
    <w:p w:rsidR="00D84C22" w:rsidRPr="008A4618" w:rsidRDefault="00D84C22" w:rsidP="00E6576D">
      <w:pPr>
        <w:jc w:val="both"/>
        <w:rPr>
          <w:color w:val="000000"/>
          <w:sz w:val="24"/>
          <w:szCs w:val="24"/>
        </w:rPr>
      </w:pPr>
    </w:p>
    <w:p w:rsidR="00957486" w:rsidRDefault="00AE19A8" w:rsidP="008A4618">
      <w:pPr>
        <w:jc w:val="both"/>
        <w:rPr>
          <w:ins w:id="18" w:author="Thibault THOMAS" w:date="2017-09-15T17:50:00Z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MONSIEUR THIBAULT THOMAS</w:t>
      </w:r>
      <w:r w:rsidR="00D84C22" w:rsidRPr="008A4618">
        <w:rPr>
          <w:color w:val="000000"/>
          <w:sz w:val="24"/>
          <w:szCs w:val="24"/>
        </w:rPr>
        <w:t xml:space="preserve"> a </w:t>
      </w:r>
      <w:r w:rsidR="006523A0">
        <w:rPr>
          <w:color w:val="000000"/>
          <w:sz w:val="24"/>
          <w:szCs w:val="24"/>
        </w:rPr>
        <w:t xml:space="preserve">alors </w:t>
      </w:r>
      <w:del w:id="19" w:author="Thibault THOMAS" w:date="2017-09-15T17:14:00Z">
        <w:r w:rsidR="00D84C22" w:rsidRPr="008A4618" w:rsidDel="006A3F09">
          <w:rPr>
            <w:color w:val="000000"/>
            <w:sz w:val="24"/>
            <w:szCs w:val="24"/>
          </w:rPr>
          <w:delText xml:space="preserve">souhaité </w:delText>
        </w:r>
      </w:del>
      <w:ins w:id="20" w:author="Thibault THOMAS" w:date="2017-09-15T17:14:00Z">
        <w:r w:rsidR="006A3F09">
          <w:rPr>
            <w:color w:val="000000"/>
            <w:sz w:val="24"/>
            <w:szCs w:val="24"/>
          </w:rPr>
          <w:t xml:space="preserve">proposé </w:t>
        </w:r>
      </w:ins>
      <w:r w:rsidR="00D3468D">
        <w:rPr>
          <w:color w:val="000000"/>
          <w:sz w:val="24"/>
          <w:szCs w:val="24"/>
        </w:rPr>
        <w:t>en 201</w:t>
      </w:r>
      <w:ins w:id="21" w:author="Thibault THOMAS" w:date="2017-09-15T17:49:00Z">
        <w:r w:rsidR="00957486">
          <w:rPr>
            <w:color w:val="000000"/>
            <w:sz w:val="24"/>
            <w:szCs w:val="24"/>
          </w:rPr>
          <w:t>5</w:t>
        </w:r>
      </w:ins>
      <w:ins w:id="22" w:author="Thibault THOMAS" w:date="2017-09-15T17:50:00Z">
        <w:r w:rsidR="00957486">
          <w:rPr>
            <w:color w:val="000000"/>
            <w:sz w:val="24"/>
            <w:szCs w:val="24"/>
          </w:rPr>
          <w:t>.</w:t>
        </w:r>
      </w:ins>
    </w:p>
    <w:p w:rsidR="00957486" w:rsidRDefault="00D3468D" w:rsidP="008A4618">
      <w:pPr>
        <w:jc w:val="both"/>
        <w:rPr>
          <w:ins w:id="23" w:author="Thibault THOMAS" w:date="2017-09-15T17:53:00Z"/>
          <w:color w:val="000000"/>
          <w:sz w:val="24"/>
          <w:szCs w:val="24"/>
        </w:rPr>
      </w:pPr>
      <w:del w:id="24" w:author="Thibault THOMAS" w:date="2017-09-15T17:49:00Z">
        <w:r w:rsidDel="00957486">
          <w:rPr>
            <w:color w:val="000000"/>
            <w:sz w:val="24"/>
            <w:szCs w:val="24"/>
          </w:rPr>
          <w:delText>6</w:delText>
        </w:r>
      </w:del>
      <w:r>
        <w:rPr>
          <w:color w:val="000000"/>
          <w:sz w:val="24"/>
          <w:szCs w:val="24"/>
        </w:rPr>
        <w:t xml:space="preserve"> </w:t>
      </w:r>
      <w:del w:id="25" w:author="Thibault THOMAS" w:date="2017-09-15T17:14:00Z">
        <w:r w:rsidR="00D84C22" w:rsidRPr="008A4618" w:rsidDel="006A3F09">
          <w:rPr>
            <w:color w:val="000000"/>
            <w:sz w:val="24"/>
            <w:szCs w:val="24"/>
          </w:rPr>
          <w:delText xml:space="preserve">vendre le bien </w:delText>
        </w:r>
      </w:del>
      <w:ins w:id="26" w:author="Thibault THOMAS" w:date="2017-09-15T17:14:00Z">
        <w:r w:rsidR="006A3F09">
          <w:rPr>
            <w:color w:val="000000"/>
            <w:sz w:val="24"/>
            <w:szCs w:val="24"/>
          </w:rPr>
          <w:t>de rache</w:t>
        </w:r>
        <w:r w:rsidR="009E2547">
          <w:rPr>
            <w:color w:val="000000"/>
            <w:sz w:val="24"/>
            <w:szCs w:val="24"/>
          </w:rPr>
          <w:t>ter les parts détenues par m</w:t>
        </w:r>
      </w:ins>
      <w:ins w:id="27" w:author="Thibault THOMAS" w:date="2017-09-15T17:48:00Z">
        <w:r w:rsidR="009E2547">
          <w:rPr>
            <w:color w:val="000000"/>
            <w:sz w:val="24"/>
            <w:szCs w:val="24"/>
          </w:rPr>
          <w:t>adam</w:t>
        </w:r>
      </w:ins>
      <w:ins w:id="28" w:author="Thibault THOMAS" w:date="2017-09-15T17:14:00Z">
        <w:r w:rsidR="006A3F09">
          <w:rPr>
            <w:color w:val="000000"/>
            <w:sz w:val="24"/>
            <w:szCs w:val="24"/>
          </w:rPr>
          <w:t>e FIX-DESCAMPS</w:t>
        </w:r>
      </w:ins>
      <w:ins w:id="29" w:author="Thibault THOMAS" w:date="2017-09-15T17:16:00Z">
        <w:r w:rsidR="006A3F09">
          <w:rPr>
            <w:color w:val="000000"/>
            <w:sz w:val="24"/>
            <w:szCs w:val="24"/>
          </w:rPr>
          <w:t xml:space="preserve"> </w:t>
        </w:r>
      </w:ins>
      <w:r w:rsidR="00D84C22" w:rsidRPr="008A4618">
        <w:rPr>
          <w:color w:val="000000"/>
          <w:sz w:val="24"/>
          <w:szCs w:val="24"/>
        </w:rPr>
        <w:t xml:space="preserve">mais du fait de la </w:t>
      </w:r>
      <w:del w:id="30" w:author="Thibault THOMAS" w:date="2017-09-15T17:48:00Z">
        <w:r w:rsidR="00D84C22" w:rsidRPr="008A4618" w:rsidDel="009E2547">
          <w:rPr>
            <w:color w:val="000000"/>
            <w:sz w:val="24"/>
            <w:szCs w:val="24"/>
          </w:rPr>
          <w:delText xml:space="preserve"> </w:delText>
        </w:r>
      </w:del>
      <w:r w:rsidR="00D84C22" w:rsidRPr="008A4618">
        <w:rPr>
          <w:color w:val="000000"/>
          <w:sz w:val="24"/>
          <w:szCs w:val="24"/>
        </w:rPr>
        <w:t xml:space="preserve">mésentente des parties, </w:t>
      </w:r>
      <w:ins w:id="31" w:author="Thibault THOMAS" w:date="2017-09-15T17:52:00Z">
        <w:r w:rsidR="00957486">
          <w:rPr>
            <w:color w:val="000000"/>
            <w:sz w:val="24"/>
            <w:szCs w:val="24"/>
          </w:rPr>
          <w:t>le r</w:t>
        </w:r>
      </w:ins>
      <w:ins w:id="32" w:author="Thibault THOMAS" w:date="2017-09-15T17:53:00Z">
        <w:r w:rsidR="00957486">
          <w:rPr>
            <w:color w:val="000000"/>
            <w:sz w:val="24"/>
            <w:szCs w:val="24"/>
          </w:rPr>
          <w:t>achat n'a pu se</w:t>
        </w:r>
      </w:ins>
      <w:ins w:id="33" w:author="Thibault THOMAS" w:date="2017-09-15T17:54:00Z">
        <w:r w:rsidR="00957486">
          <w:rPr>
            <w:color w:val="000000"/>
            <w:sz w:val="24"/>
            <w:szCs w:val="24"/>
          </w:rPr>
          <w:t xml:space="preserve"> réaliser</w:t>
        </w:r>
      </w:ins>
      <w:ins w:id="34" w:author="Thibault THOMAS" w:date="2017-09-15T17:53:00Z">
        <w:r w:rsidR="00957486">
          <w:rPr>
            <w:color w:val="000000"/>
            <w:sz w:val="24"/>
            <w:szCs w:val="24"/>
          </w:rPr>
          <w:t>.</w:t>
        </w:r>
      </w:ins>
    </w:p>
    <w:p w:rsidR="008A4618" w:rsidRPr="008A4618" w:rsidRDefault="008A4618" w:rsidP="008A4618">
      <w:pPr>
        <w:jc w:val="both"/>
        <w:rPr>
          <w:sz w:val="24"/>
          <w:szCs w:val="24"/>
        </w:rPr>
      </w:pPr>
      <w:del w:id="35" w:author="Thibault THOMAS" w:date="2017-09-15T17:55:00Z">
        <w:r w:rsidDel="00957486">
          <w:rPr>
            <w:sz w:val="24"/>
            <w:szCs w:val="24"/>
          </w:rPr>
          <w:delText>les parties n’ont pu parvenir à</w:delText>
        </w:r>
        <w:r w:rsidR="006523A0" w:rsidDel="00957486">
          <w:rPr>
            <w:sz w:val="24"/>
            <w:szCs w:val="24"/>
          </w:rPr>
          <w:delText xml:space="preserve"> un partage amiable</w:delText>
        </w:r>
        <w:r w:rsidDel="00957486">
          <w:rPr>
            <w:sz w:val="24"/>
            <w:szCs w:val="24"/>
          </w:rPr>
          <w:delText xml:space="preserve"> </w:delText>
        </w:r>
      </w:del>
      <w:r w:rsidRPr="008A4618">
        <w:rPr>
          <w:sz w:val="24"/>
          <w:szCs w:val="24"/>
        </w:rPr>
        <w:t>.</w:t>
      </w:r>
    </w:p>
    <w:p w:rsidR="00E6576D" w:rsidRDefault="00AE19A8" w:rsidP="00D84C2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MONSIEUR THIBAULT THOMAS</w:t>
      </w:r>
      <w:r w:rsidR="008A4618">
        <w:rPr>
          <w:color w:val="000000"/>
          <w:sz w:val="24"/>
          <w:szCs w:val="24"/>
        </w:rPr>
        <w:t xml:space="preserve"> </w:t>
      </w:r>
      <w:r w:rsidR="00D84C22" w:rsidRPr="008A4618">
        <w:rPr>
          <w:color w:val="000000"/>
          <w:sz w:val="24"/>
          <w:szCs w:val="24"/>
        </w:rPr>
        <w:t xml:space="preserve">a </w:t>
      </w:r>
      <w:r w:rsidR="008A4618">
        <w:rPr>
          <w:color w:val="000000"/>
          <w:sz w:val="24"/>
          <w:szCs w:val="24"/>
        </w:rPr>
        <w:t>d</w:t>
      </w:r>
      <w:r w:rsidR="006523A0">
        <w:rPr>
          <w:color w:val="000000"/>
          <w:sz w:val="24"/>
          <w:szCs w:val="24"/>
        </w:rPr>
        <w:t xml:space="preserve">onc saisi </w:t>
      </w:r>
      <w:r w:rsidR="008A4618">
        <w:rPr>
          <w:color w:val="000000"/>
          <w:sz w:val="24"/>
          <w:szCs w:val="24"/>
        </w:rPr>
        <w:t xml:space="preserve">le Tribunal </w:t>
      </w:r>
      <w:r w:rsidR="00D3468D">
        <w:rPr>
          <w:color w:val="000000"/>
          <w:sz w:val="24"/>
          <w:szCs w:val="24"/>
        </w:rPr>
        <w:t xml:space="preserve">de Grande Instance d’EVRY le 30 mars 2017 </w:t>
      </w:r>
      <w:r w:rsidR="008A4618">
        <w:rPr>
          <w:color w:val="000000"/>
          <w:sz w:val="24"/>
          <w:szCs w:val="24"/>
        </w:rPr>
        <w:t xml:space="preserve">afin </w:t>
      </w:r>
      <w:r w:rsidR="00D84C22" w:rsidRPr="008A4618">
        <w:rPr>
          <w:color w:val="000000"/>
          <w:sz w:val="24"/>
          <w:szCs w:val="24"/>
        </w:rPr>
        <w:t>de</w:t>
      </w:r>
      <w:r w:rsidR="00E6576D" w:rsidRPr="008A4618">
        <w:rPr>
          <w:color w:val="000000"/>
          <w:sz w:val="24"/>
          <w:szCs w:val="24"/>
        </w:rPr>
        <w:t xml:space="preserve"> </w:t>
      </w:r>
      <w:r w:rsidR="00D84C22" w:rsidRPr="008A4618">
        <w:rPr>
          <w:color w:val="000000"/>
          <w:sz w:val="24"/>
          <w:szCs w:val="24"/>
        </w:rPr>
        <w:t>sor</w:t>
      </w:r>
      <w:r w:rsidR="008A4618">
        <w:rPr>
          <w:color w:val="000000"/>
          <w:sz w:val="24"/>
          <w:szCs w:val="24"/>
        </w:rPr>
        <w:t xml:space="preserve">tir de l’indivision voire de la </w:t>
      </w:r>
      <w:r w:rsidR="00D84C22" w:rsidRPr="008A4618">
        <w:rPr>
          <w:color w:val="000000"/>
          <w:sz w:val="24"/>
          <w:szCs w:val="24"/>
        </w:rPr>
        <w:t>liquider en sollicitant la licita</w:t>
      </w:r>
      <w:r w:rsidR="006523A0">
        <w:rPr>
          <w:color w:val="000000"/>
          <w:sz w:val="24"/>
          <w:szCs w:val="24"/>
        </w:rPr>
        <w:t>tion et le partage des meubles .</w:t>
      </w:r>
    </w:p>
    <w:p w:rsidR="006523A0" w:rsidRDefault="006523A0" w:rsidP="00D84C22">
      <w:pPr>
        <w:jc w:val="both"/>
        <w:rPr>
          <w:color w:val="000000"/>
          <w:sz w:val="24"/>
          <w:szCs w:val="24"/>
        </w:rPr>
      </w:pPr>
    </w:p>
    <w:p w:rsidR="006523A0" w:rsidRDefault="006523A0" w:rsidP="00D84C2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dossier est actuellement pendant de</w:t>
      </w:r>
      <w:r w:rsidR="00D3468D">
        <w:rPr>
          <w:color w:val="000000"/>
          <w:sz w:val="24"/>
          <w:szCs w:val="24"/>
        </w:rPr>
        <w:t>vant le Juge de la Mise en Etat de la 11</w:t>
      </w:r>
      <w:r w:rsidR="00D3468D" w:rsidRPr="00D3468D">
        <w:rPr>
          <w:color w:val="000000"/>
          <w:sz w:val="24"/>
          <w:szCs w:val="24"/>
          <w:vertAlign w:val="superscript"/>
        </w:rPr>
        <w:t>ème</w:t>
      </w:r>
      <w:r w:rsidR="00D3468D">
        <w:rPr>
          <w:color w:val="000000"/>
          <w:sz w:val="24"/>
          <w:szCs w:val="24"/>
        </w:rPr>
        <w:t xml:space="preserve"> chambre M sous le numéro de RG : 17/02485</w:t>
      </w:r>
    </w:p>
    <w:p w:rsidR="006523A0" w:rsidRDefault="006523A0" w:rsidP="00D84C22">
      <w:pPr>
        <w:jc w:val="both"/>
        <w:rPr>
          <w:color w:val="000000"/>
          <w:sz w:val="24"/>
          <w:szCs w:val="24"/>
        </w:rPr>
      </w:pPr>
    </w:p>
    <w:p w:rsidR="00CF4EEB" w:rsidRPr="008A4618" w:rsidRDefault="006523A0" w:rsidP="00CF4EEB">
      <w:pPr>
        <w:pStyle w:val="Corpsdetexte2"/>
      </w:pPr>
      <w:r>
        <w:t>Or, d</w:t>
      </w:r>
      <w:r w:rsidR="00CF4EEB" w:rsidRPr="008A4618">
        <w:t xml:space="preserve">ans le cadre de </w:t>
      </w:r>
      <w:r>
        <w:t>cette</w:t>
      </w:r>
      <w:r w:rsidR="00CF4EEB" w:rsidRPr="008A4618">
        <w:t xml:space="preserve"> procédure</w:t>
      </w:r>
      <w:r>
        <w:t xml:space="preserve"> judiciaire </w:t>
      </w:r>
      <w:r w:rsidR="00CF4EEB" w:rsidRPr="008A4618">
        <w:t xml:space="preserve">, les parties ont décidé de se rapprocher et, en conséquence de concessions réciproques qu'elles se sont déclarées prêtes à consentir, sont convenues de régler à l'amiable leur différend en concluant le présent protocole, sans que celui-ci ne constitue une quelconque reconnaissance de responsabilité de la part de </w:t>
      </w:r>
      <w:r>
        <w:t>chacune des parties .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center"/>
        <w:rPr>
          <w:b/>
          <w:sz w:val="24"/>
          <w:szCs w:val="24"/>
          <w:u w:val="single"/>
        </w:rPr>
      </w:pPr>
      <w:r w:rsidRPr="008A4618">
        <w:rPr>
          <w:b/>
          <w:sz w:val="24"/>
          <w:szCs w:val="24"/>
          <w:u w:val="single"/>
        </w:rPr>
        <w:t>IL EST EN CONSEQUENCE CONVENU CE QUI SUIT :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132BA7" w:rsidRDefault="00CF4EEB" w:rsidP="00CF4EEB">
      <w:pPr>
        <w:jc w:val="both"/>
        <w:rPr>
          <w:b/>
          <w:sz w:val="24"/>
          <w:szCs w:val="24"/>
          <w:u w:val="single"/>
        </w:rPr>
      </w:pPr>
    </w:p>
    <w:p w:rsidR="00132BA7" w:rsidRPr="00132BA7" w:rsidRDefault="00CF4EEB" w:rsidP="00CF4EEB">
      <w:pPr>
        <w:jc w:val="both"/>
        <w:rPr>
          <w:b/>
          <w:sz w:val="24"/>
          <w:szCs w:val="24"/>
          <w:u w:val="single"/>
        </w:rPr>
      </w:pPr>
      <w:r w:rsidRPr="00132BA7">
        <w:rPr>
          <w:b/>
          <w:sz w:val="24"/>
          <w:szCs w:val="24"/>
          <w:u w:val="single"/>
        </w:rPr>
        <w:t xml:space="preserve">Article 1 : </w:t>
      </w:r>
      <w:r w:rsidR="00132BA7" w:rsidRPr="00132BA7">
        <w:rPr>
          <w:b/>
          <w:sz w:val="24"/>
          <w:szCs w:val="24"/>
          <w:u w:val="single"/>
        </w:rPr>
        <w:t>Vente du bien immobilier</w:t>
      </w:r>
    </w:p>
    <w:p w:rsidR="00132BA7" w:rsidRPr="00132BA7" w:rsidRDefault="00132BA7" w:rsidP="00CF4EEB">
      <w:pPr>
        <w:jc w:val="both"/>
        <w:rPr>
          <w:b/>
          <w:sz w:val="24"/>
          <w:szCs w:val="24"/>
          <w:u w:val="single"/>
        </w:rPr>
      </w:pPr>
    </w:p>
    <w:p w:rsidR="00132BA7" w:rsidRDefault="00132BA7" w:rsidP="00CF4EEB">
      <w:pPr>
        <w:jc w:val="both"/>
        <w:rPr>
          <w:sz w:val="24"/>
          <w:szCs w:val="24"/>
        </w:rPr>
      </w:pPr>
    </w:p>
    <w:p w:rsidR="007976E7" w:rsidRDefault="006523A0" w:rsidP="00D346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THOMAS et Madame FIX </w:t>
      </w:r>
      <w:r w:rsidR="007976E7">
        <w:rPr>
          <w:sz w:val="24"/>
          <w:szCs w:val="24"/>
        </w:rPr>
        <w:t xml:space="preserve">acceptent </w:t>
      </w:r>
      <w:r>
        <w:rPr>
          <w:sz w:val="24"/>
          <w:szCs w:val="24"/>
        </w:rPr>
        <w:t xml:space="preserve"> de vendre l’immeuble </w:t>
      </w:r>
      <w:r w:rsidR="00D3468D">
        <w:rPr>
          <w:sz w:val="24"/>
          <w:szCs w:val="24"/>
        </w:rPr>
        <w:t xml:space="preserve">leur appartenant  </w:t>
      </w:r>
      <w:r>
        <w:rPr>
          <w:sz w:val="24"/>
          <w:szCs w:val="24"/>
        </w:rPr>
        <w:t xml:space="preserve">sis </w:t>
      </w:r>
      <w:r w:rsidRPr="008A4618">
        <w:rPr>
          <w:sz w:val="24"/>
          <w:szCs w:val="24"/>
        </w:rPr>
        <w:t>à</w:t>
      </w:r>
      <w:r w:rsidR="007976E7">
        <w:rPr>
          <w:sz w:val="24"/>
          <w:szCs w:val="24"/>
        </w:rPr>
        <w:t xml:space="preserve"> ORSAY, 32 avenue des Pierrots, soit :</w:t>
      </w:r>
    </w:p>
    <w:p w:rsidR="00D3468D" w:rsidRDefault="007976E7" w:rsidP="007976E7">
      <w:pPr>
        <w:ind w:firstLine="708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6523A0" w:rsidRPr="008A4618">
        <w:rPr>
          <w:sz w:val="24"/>
          <w:szCs w:val="24"/>
        </w:rPr>
        <w:t xml:space="preserve"> un terrain ,  cadastrée section AV n°  </w:t>
      </w:r>
      <w:r w:rsidR="006523A0" w:rsidRPr="008A4618">
        <w:rPr>
          <w:bCs/>
          <w:color w:val="000000"/>
          <w:sz w:val="24"/>
          <w:szCs w:val="24"/>
        </w:rPr>
        <w:t xml:space="preserve">279 pour 4 ares 20 ca </w:t>
      </w:r>
    </w:p>
    <w:p w:rsidR="006523A0" w:rsidRPr="008A4618" w:rsidRDefault="00AE19A8" w:rsidP="007976E7">
      <w:pPr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6523A0" w:rsidRPr="008A46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avec </w:t>
      </w:r>
      <w:r w:rsidR="006523A0" w:rsidRPr="008A4618">
        <w:rPr>
          <w:bCs/>
          <w:color w:val="000000"/>
          <w:sz w:val="24"/>
          <w:szCs w:val="24"/>
        </w:rPr>
        <w:t xml:space="preserve">une maison </w:t>
      </w:r>
      <w:r w:rsidR="006523A0" w:rsidRPr="008A4618">
        <w:rPr>
          <w:sz w:val="24"/>
          <w:szCs w:val="24"/>
        </w:rPr>
        <w:t xml:space="preserve">de type 5 pièces , d’une surface habitable de 91 m2, </w:t>
      </w:r>
    </w:p>
    <w:p w:rsidR="006523A0" w:rsidRPr="008A4618" w:rsidRDefault="006523A0" w:rsidP="00AE19A8">
      <w:pPr>
        <w:ind w:left="708" w:firstLine="1"/>
        <w:jc w:val="both"/>
        <w:rPr>
          <w:sz w:val="24"/>
          <w:szCs w:val="24"/>
        </w:rPr>
      </w:pPr>
      <w:r w:rsidRPr="008A4618">
        <w:rPr>
          <w:sz w:val="24"/>
          <w:szCs w:val="24"/>
        </w:rPr>
        <w:t>au Rez</w:t>
      </w:r>
      <w:ins w:id="36" w:author="Thibault THOMAS" w:date="2017-09-15T17:17:00Z">
        <w:r w:rsidR="006A3F09">
          <w:rPr>
            <w:sz w:val="24"/>
            <w:szCs w:val="24"/>
          </w:rPr>
          <w:t>-</w:t>
        </w:r>
      </w:ins>
      <w:del w:id="37" w:author="Thibault THOMAS" w:date="2017-09-15T17:17:00Z">
        <w:r w:rsidRPr="008A4618" w:rsidDel="006A3F09">
          <w:rPr>
            <w:sz w:val="24"/>
            <w:szCs w:val="24"/>
          </w:rPr>
          <w:delText xml:space="preserve"> </w:delText>
        </w:r>
      </w:del>
      <w:r w:rsidRPr="008A4618">
        <w:rPr>
          <w:sz w:val="24"/>
          <w:szCs w:val="24"/>
        </w:rPr>
        <w:t>de</w:t>
      </w:r>
      <w:ins w:id="38" w:author="Thibault THOMAS" w:date="2017-09-15T17:17:00Z">
        <w:r w:rsidR="006A3F09">
          <w:rPr>
            <w:sz w:val="24"/>
            <w:szCs w:val="24"/>
          </w:rPr>
          <w:t>-c</w:t>
        </w:r>
      </w:ins>
      <w:del w:id="39" w:author="Thibault THOMAS" w:date="2017-09-15T17:17:00Z">
        <w:r w:rsidRPr="008A4618" w:rsidDel="006A3F09">
          <w:rPr>
            <w:sz w:val="24"/>
            <w:szCs w:val="24"/>
          </w:rPr>
          <w:delText xml:space="preserve"> C</w:delText>
        </w:r>
      </w:del>
      <w:r w:rsidRPr="008A4618">
        <w:rPr>
          <w:sz w:val="24"/>
          <w:szCs w:val="24"/>
        </w:rPr>
        <w:t xml:space="preserve">haussée , composé d’un séjour , cuisine , salon, chambre , salle de bain , et WC </w:t>
      </w:r>
    </w:p>
    <w:p w:rsidR="006523A0" w:rsidRPr="008A4618" w:rsidRDefault="006523A0" w:rsidP="006523A0">
      <w:pPr>
        <w:ind w:firstLine="709"/>
        <w:jc w:val="both"/>
        <w:rPr>
          <w:sz w:val="24"/>
          <w:szCs w:val="24"/>
        </w:rPr>
      </w:pPr>
      <w:r w:rsidRPr="008A4618">
        <w:rPr>
          <w:sz w:val="24"/>
          <w:szCs w:val="24"/>
        </w:rPr>
        <w:t>à l’étage : 2 chambres , bureau et salle de bain et WC</w:t>
      </w:r>
    </w:p>
    <w:p w:rsidR="006523A0" w:rsidRPr="008A4618" w:rsidRDefault="006523A0" w:rsidP="006523A0">
      <w:pPr>
        <w:ind w:firstLine="709"/>
        <w:jc w:val="both"/>
        <w:rPr>
          <w:sz w:val="24"/>
          <w:szCs w:val="24"/>
        </w:rPr>
      </w:pPr>
      <w:r w:rsidRPr="008A4618">
        <w:rPr>
          <w:sz w:val="24"/>
          <w:szCs w:val="24"/>
        </w:rPr>
        <w:t xml:space="preserve">avec garage et dépendance dans le </w:t>
      </w:r>
      <w:del w:id="40" w:author="Thibault THOMAS" w:date="2017-09-15T17:17:00Z">
        <w:r w:rsidRPr="008A4618" w:rsidDel="006A3F09">
          <w:rPr>
            <w:sz w:val="24"/>
            <w:szCs w:val="24"/>
          </w:rPr>
          <w:delText>J</w:delText>
        </w:r>
      </w:del>
      <w:ins w:id="41" w:author="Thibault THOMAS" w:date="2017-09-15T17:17:00Z">
        <w:r w:rsidR="006A3F09">
          <w:rPr>
            <w:sz w:val="24"/>
            <w:szCs w:val="24"/>
          </w:rPr>
          <w:t>j</w:t>
        </w:r>
      </w:ins>
      <w:r w:rsidRPr="008A4618">
        <w:rPr>
          <w:sz w:val="24"/>
          <w:szCs w:val="24"/>
        </w:rPr>
        <w:t>ardin</w:t>
      </w:r>
    </w:p>
    <w:p w:rsidR="006523A0" w:rsidRDefault="006523A0" w:rsidP="006523A0">
      <w:pPr>
        <w:ind w:firstLine="709"/>
        <w:jc w:val="both"/>
        <w:rPr>
          <w:sz w:val="24"/>
          <w:szCs w:val="24"/>
        </w:rPr>
      </w:pPr>
      <w:r w:rsidRPr="008A4618">
        <w:rPr>
          <w:sz w:val="24"/>
          <w:szCs w:val="24"/>
        </w:rPr>
        <w:t>Sous</w:t>
      </w:r>
      <w:ins w:id="42" w:author="Thibault THOMAS" w:date="2017-09-15T17:17:00Z">
        <w:r w:rsidR="006A3F09">
          <w:rPr>
            <w:sz w:val="24"/>
            <w:szCs w:val="24"/>
          </w:rPr>
          <w:t>-</w:t>
        </w:r>
      </w:ins>
      <w:del w:id="43" w:author="Thibault THOMAS" w:date="2017-09-15T17:17:00Z">
        <w:r w:rsidRPr="008A4618" w:rsidDel="006A3F09">
          <w:rPr>
            <w:sz w:val="24"/>
            <w:szCs w:val="24"/>
          </w:rPr>
          <w:delText xml:space="preserve"> </w:delText>
        </w:r>
      </w:del>
      <w:r w:rsidRPr="008A4618">
        <w:rPr>
          <w:sz w:val="24"/>
          <w:szCs w:val="24"/>
        </w:rPr>
        <w:t>sol : cave.</w:t>
      </w:r>
    </w:p>
    <w:p w:rsidR="007976E7" w:rsidRDefault="007976E7" w:rsidP="006523A0">
      <w:pPr>
        <w:ind w:firstLine="709"/>
        <w:jc w:val="both"/>
        <w:rPr>
          <w:sz w:val="24"/>
          <w:szCs w:val="24"/>
        </w:rPr>
      </w:pPr>
    </w:p>
    <w:p w:rsidR="007976E7" w:rsidRDefault="00AE19A8" w:rsidP="00AE19A8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vente se fera avec </w:t>
      </w:r>
      <w:r w:rsidR="007976E7">
        <w:rPr>
          <w:sz w:val="24"/>
          <w:szCs w:val="24"/>
        </w:rPr>
        <w:t>Monsieur Alexandre THOMAS et à Madame Samia THOMAS, l</w:t>
      </w:r>
      <w:r w:rsidR="00CC29C9">
        <w:rPr>
          <w:sz w:val="24"/>
          <w:szCs w:val="24"/>
        </w:rPr>
        <w:t xml:space="preserve">e </w:t>
      </w:r>
      <w:r w:rsidR="007976E7">
        <w:rPr>
          <w:sz w:val="24"/>
          <w:szCs w:val="24"/>
        </w:rPr>
        <w:t xml:space="preserve">fils et </w:t>
      </w:r>
      <w:r w:rsidR="00CC29C9">
        <w:rPr>
          <w:sz w:val="24"/>
          <w:szCs w:val="24"/>
        </w:rPr>
        <w:t xml:space="preserve">la </w:t>
      </w:r>
      <w:r w:rsidR="007976E7">
        <w:rPr>
          <w:sz w:val="24"/>
          <w:szCs w:val="24"/>
        </w:rPr>
        <w:t>belle fille</w:t>
      </w:r>
      <w:r w:rsidR="00CC29C9">
        <w:rPr>
          <w:sz w:val="24"/>
          <w:szCs w:val="24"/>
        </w:rPr>
        <w:t xml:space="preserve"> des parties </w:t>
      </w:r>
    </w:p>
    <w:p w:rsidR="00AE19A8" w:rsidRDefault="00CC29C9" w:rsidP="006523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976E7">
        <w:rPr>
          <w:sz w:val="24"/>
          <w:szCs w:val="24"/>
        </w:rPr>
        <w:t xml:space="preserve">e prix de </w:t>
      </w:r>
      <w:r>
        <w:rPr>
          <w:sz w:val="24"/>
          <w:szCs w:val="24"/>
        </w:rPr>
        <w:t xml:space="preserve">vente est fixé à </w:t>
      </w:r>
      <w:r w:rsidR="007976E7">
        <w:rPr>
          <w:sz w:val="24"/>
          <w:szCs w:val="24"/>
        </w:rPr>
        <w:t xml:space="preserve">240 000 €, </w:t>
      </w:r>
      <w:r>
        <w:rPr>
          <w:sz w:val="24"/>
          <w:szCs w:val="24"/>
        </w:rPr>
        <w:t>ce que les acquéreurs ont accepté .</w:t>
      </w:r>
      <w:r w:rsidR="00A1753E">
        <w:rPr>
          <w:sz w:val="24"/>
          <w:szCs w:val="24"/>
        </w:rPr>
        <w:t xml:space="preserve"> </w:t>
      </w:r>
    </w:p>
    <w:p w:rsidR="00CC29C9" w:rsidRDefault="00A1753E" w:rsidP="00AE19A8">
      <w:pPr>
        <w:ind w:left="707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reviendra donc à Monsieur THOMAS la somme de 168 000 € </w:t>
      </w:r>
      <w:r w:rsidR="00AE19A8">
        <w:rPr>
          <w:sz w:val="24"/>
          <w:szCs w:val="24"/>
        </w:rPr>
        <w:t xml:space="preserve">( 70%) </w:t>
      </w:r>
      <w:r>
        <w:rPr>
          <w:sz w:val="24"/>
          <w:szCs w:val="24"/>
        </w:rPr>
        <w:t>et à madame FIX</w:t>
      </w:r>
      <w:ins w:id="44" w:author="Thibault THOMAS" w:date="2017-09-15T17:18:00Z">
        <w:r w:rsidR="006A3F09">
          <w:rPr>
            <w:sz w:val="24"/>
            <w:szCs w:val="24"/>
          </w:rPr>
          <w:t>-DESCAMPS</w:t>
        </w:r>
      </w:ins>
      <w:r>
        <w:rPr>
          <w:sz w:val="24"/>
          <w:szCs w:val="24"/>
        </w:rPr>
        <w:t xml:space="preserve"> , celle de 72 000 €</w:t>
      </w:r>
      <w:r w:rsidR="00AE19A8">
        <w:rPr>
          <w:sz w:val="24"/>
          <w:szCs w:val="24"/>
        </w:rPr>
        <w:t xml:space="preserve"> ( 30%) </w:t>
      </w:r>
    </w:p>
    <w:p w:rsidR="007976E7" w:rsidRPr="008A4618" w:rsidRDefault="00CC29C9" w:rsidP="00AE19A8">
      <w:pPr>
        <w:ind w:left="707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vente </w:t>
      </w:r>
      <w:r w:rsidR="00AE19A8">
        <w:rPr>
          <w:sz w:val="24"/>
          <w:szCs w:val="24"/>
        </w:rPr>
        <w:t xml:space="preserve">ne </w:t>
      </w:r>
      <w:r>
        <w:rPr>
          <w:sz w:val="24"/>
          <w:szCs w:val="24"/>
        </w:rPr>
        <w:t xml:space="preserve">se fera </w:t>
      </w:r>
      <w:r w:rsidR="00AE19A8">
        <w:rPr>
          <w:sz w:val="24"/>
          <w:szCs w:val="24"/>
        </w:rPr>
        <w:t>que sou</w:t>
      </w:r>
      <w:r>
        <w:rPr>
          <w:sz w:val="24"/>
          <w:szCs w:val="24"/>
        </w:rPr>
        <w:t xml:space="preserve">s le respect des </w:t>
      </w:r>
      <w:r w:rsidR="007976E7">
        <w:rPr>
          <w:sz w:val="24"/>
          <w:szCs w:val="24"/>
        </w:rPr>
        <w:t xml:space="preserve"> conditions</w:t>
      </w:r>
      <w:r w:rsidR="00AE19A8">
        <w:rPr>
          <w:sz w:val="24"/>
          <w:szCs w:val="24"/>
        </w:rPr>
        <w:t>,</w:t>
      </w:r>
      <w:r w:rsidR="007976E7">
        <w:rPr>
          <w:sz w:val="24"/>
          <w:szCs w:val="24"/>
        </w:rPr>
        <w:t xml:space="preserve"> établies entre eux</w:t>
      </w:r>
      <w:r w:rsidR="00AE19A8">
        <w:rPr>
          <w:sz w:val="24"/>
          <w:szCs w:val="24"/>
        </w:rPr>
        <w:t xml:space="preserve"> , </w:t>
      </w:r>
      <w:r w:rsidR="007976E7">
        <w:rPr>
          <w:sz w:val="24"/>
          <w:szCs w:val="24"/>
        </w:rPr>
        <w:t xml:space="preserve"> </w:t>
      </w:r>
      <w:r w:rsidR="00AE19A8">
        <w:rPr>
          <w:sz w:val="24"/>
          <w:szCs w:val="24"/>
        </w:rPr>
        <w:t>qui suivent .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pStyle w:val="En-tte"/>
        <w:tabs>
          <w:tab w:val="clear" w:pos="4536"/>
          <w:tab w:val="clear" w:pos="9072"/>
        </w:tabs>
        <w:spacing w:line="240" w:lineRule="auto"/>
        <w:jc w:val="both"/>
        <w:rPr>
          <w:rFonts w:eastAsia="Times New Roman"/>
          <w:szCs w:val="24"/>
          <w:lang w:eastAsia="fr-FR"/>
        </w:rPr>
      </w:pPr>
    </w:p>
    <w:p w:rsidR="007976E7" w:rsidRPr="00132BA7" w:rsidRDefault="00CF4EEB" w:rsidP="00CF4EEB">
      <w:pPr>
        <w:jc w:val="both"/>
        <w:rPr>
          <w:b/>
          <w:sz w:val="24"/>
          <w:szCs w:val="24"/>
          <w:u w:val="single"/>
        </w:rPr>
      </w:pPr>
      <w:r w:rsidRPr="00132BA7">
        <w:rPr>
          <w:b/>
          <w:sz w:val="24"/>
          <w:szCs w:val="24"/>
          <w:u w:val="single"/>
        </w:rPr>
        <w:t xml:space="preserve">Article 2 : </w:t>
      </w:r>
      <w:r w:rsidR="007976E7" w:rsidRPr="00132BA7">
        <w:rPr>
          <w:b/>
          <w:sz w:val="24"/>
          <w:szCs w:val="24"/>
          <w:u w:val="single"/>
        </w:rPr>
        <w:t xml:space="preserve">Conditions de la Vente </w:t>
      </w:r>
      <w:r w:rsidR="00DF5149" w:rsidRPr="00132BA7">
        <w:rPr>
          <w:b/>
          <w:sz w:val="24"/>
          <w:szCs w:val="24"/>
          <w:u w:val="single"/>
        </w:rPr>
        <w:t>établies par les parties qui s’engagent à les respecter</w:t>
      </w:r>
      <w:r w:rsidR="007976E7" w:rsidRPr="00132BA7">
        <w:rPr>
          <w:b/>
          <w:sz w:val="24"/>
          <w:szCs w:val="24"/>
          <w:u w:val="single"/>
        </w:rPr>
        <w:t xml:space="preserve"> </w:t>
      </w:r>
    </w:p>
    <w:p w:rsidR="00DF5149" w:rsidRDefault="00DF5149" w:rsidP="00CF4EEB">
      <w:pPr>
        <w:jc w:val="both"/>
        <w:rPr>
          <w:sz w:val="24"/>
          <w:szCs w:val="24"/>
        </w:rPr>
      </w:pPr>
    </w:p>
    <w:p w:rsidR="00B50E0F" w:rsidRDefault="00B50E0F" w:rsidP="00B50E0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Madame Brigitte FIX-DESCAMPS renonce à sa demande de remboursement de l’ensemble des frais engagés dans ce bien par ses soins </w:t>
      </w:r>
    </w:p>
    <w:p w:rsidR="00B50E0F" w:rsidRDefault="00B50E0F" w:rsidP="00B50E0F">
      <w:pPr>
        <w:ind w:left="1065"/>
        <w:jc w:val="both"/>
        <w:rPr>
          <w:sz w:val="24"/>
          <w:szCs w:val="24"/>
        </w:rPr>
      </w:pPr>
    </w:p>
    <w:p w:rsidR="00B50E0F" w:rsidRDefault="00B50E0F" w:rsidP="00B50E0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Monsieur Thibault THOMAS renonce au paiement des indemnités d’occupation</w:t>
      </w:r>
      <w:r w:rsidR="00C5411F">
        <w:rPr>
          <w:sz w:val="24"/>
          <w:szCs w:val="24"/>
        </w:rPr>
        <w:t xml:space="preserve"> demandées </w:t>
      </w:r>
      <w:r w:rsidR="00DF5149">
        <w:rPr>
          <w:sz w:val="24"/>
          <w:szCs w:val="24"/>
        </w:rPr>
        <w:t xml:space="preserve">dans l’assignation à compter du mois d’Aout 2005 </w:t>
      </w:r>
      <w:r w:rsidR="00C5411F">
        <w:rPr>
          <w:sz w:val="24"/>
          <w:szCs w:val="24"/>
        </w:rPr>
        <w:t>ainsi qu’autres f</w:t>
      </w:r>
      <w:r w:rsidR="009B6FF3">
        <w:rPr>
          <w:sz w:val="24"/>
          <w:szCs w:val="24"/>
        </w:rPr>
        <w:t xml:space="preserve">rais réclamés </w:t>
      </w:r>
      <w:r w:rsidR="00DF5149">
        <w:rPr>
          <w:sz w:val="24"/>
          <w:szCs w:val="24"/>
        </w:rPr>
        <w:t xml:space="preserve">, à savoir le paiement de la Taxe Foncière de 2005 à 2016 et </w:t>
      </w:r>
      <w:r w:rsidR="00AE19A8">
        <w:rPr>
          <w:sz w:val="24"/>
          <w:szCs w:val="24"/>
        </w:rPr>
        <w:t>d’</w:t>
      </w:r>
      <w:r w:rsidR="00DF5149">
        <w:rPr>
          <w:sz w:val="24"/>
          <w:szCs w:val="24"/>
        </w:rPr>
        <w:t xml:space="preserve"> une indemnité de 3000 € en vertu de l’article 700 du CPC </w:t>
      </w:r>
    </w:p>
    <w:p w:rsidR="00DF5149" w:rsidRDefault="00DF5149" w:rsidP="00DF5149">
      <w:pPr>
        <w:pStyle w:val="Paragraphedeliste"/>
      </w:pPr>
    </w:p>
    <w:p w:rsidR="00DF5149" w:rsidRDefault="00DF5149" w:rsidP="00B50E0F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Chaque partie conservera à sa charge le montant des frais et dépens </w:t>
      </w:r>
      <w:r w:rsidR="00AE19A8">
        <w:rPr>
          <w:sz w:val="24"/>
          <w:szCs w:val="24"/>
        </w:rPr>
        <w:t>qu’elle a engagé</w:t>
      </w:r>
      <w:r>
        <w:rPr>
          <w:sz w:val="24"/>
          <w:szCs w:val="24"/>
        </w:rPr>
        <w:t xml:space="preserve"> dans la procédure devant le Tribunal de Grande Instance d’EVRY</w:t>
      </w:r>
    </w:p>
    <w:p w:rsidR="009B6FF3" w:rsidRDefault="009B6FF3" w:rsidP="00AE19A8">
      <w:pPr>
        <w:pStyle w:val="Paragraphedeliste"/>
        <w:ind w:left="1065"/>
      </w:pPr>
      <w:r>
        <w:t>Ensemble , ils confirme</w:t>
      </w:r>
      <w:r w:rsidR="00A1753E">
        <w:t>nt qu’aucune somme ne sera réclamée</w:t>
      </w:r>
      <w:r w:rsidR="00BE5B86">
        <w:t xml:space="preserve"> par l’une ou</w:t>
      </w:r>
      <w:r>
        <w:t xml:space="preserve"> l’autre des parties .</w:t>
      </w:r>
    </w:p>
    <w:p w:rsidR="00A1753E" w:rsidRDefault="00A1753E" w:rsidP="00A1753E">
      <w:pPr>
        <w:pStyle w:val="Paragraphedeliste"/>
      </w:pPr>
    </w:p>
    <w:p w:rsidR="00CF4EEB" w:rsidRDefault="00A1753E" w:rsidP="0016794F">
      <w:pPr>
        <w:pStyle w:val="Paragraphedeliste"/>
        <w:numPr>
          <w:ilvl w:val="0"/>
          <w:numId w:val="7"/>
        </w:numPr>
      </w:pPr>
      <w:r>
        <w:t>Les frais de diagnostic seront à pris en charge par moitié , soit à hauteur de 50% chacune.</w:t>
      </w:r>
    </w:p>
    <w:p w:rsidR="0016794F" w:rsidRDefault="0016794F" w:rsidP="0016794F">
      <w:pPr>
        <w:pStyle w:val="Paragraphedeliste"/>
        <w:ind w:left="1065"/>
      </w:pPr>
    </w:p>
    <w:p w:rsidR="0016794F" w:rsidRPr="0016794F" w:rsidRDefault="0016794F" w:rsidP="0016794F">
      <w:pPr>
        <w:pStyle w:val="Paragraphedeliste"/>
        <w:numPr>
          <w:ilvl w:val="0"/>
          <w:numId w:val="7"/>
        </w:numPr>
      </w:pPr>
      <w:r>
        <w:t xml:space="preserve"> La vente sera fera en l’Etude du Notaire des acquéreurs qui réglera à chaque partie le montant ci-dessus défini et ce, par  virement 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  <w:r w:rsidRPr="008A4618">
        <w:rPr>
          <w:b/>
          <w:sz w:val="24"/>
          <w:szCs w:val="24"/>
          <w:u w:val="single"/>
        </w:rPr>
        <w:t>Article 4 : Désistement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104B65" w:rsidP="00CF4EEB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Thibault THOMAS</w:t>
      </w:r>
      <w:r w:rsidR="00CF4EEB" w:rsidRPr="008A4618">
        <w:rPr>
          <w:sz w:val="24"/>
          <w:szCs w:val="24"/>
        </w:rPr>
        <w:t xml:space="preserve"> et </w:t>
      </w:r>
      <w:r>
        <w:rPr>
          <w:sz w:val="24"/>
          <w:szCs w:val="24"/>
        </w:rPr>
        <w:t>Madame Brigitte FIX-DESCAMPS</w:t>
      </w:r>
      <w:r w:rsidR="00CF4EEB" w:rsidRPr="008A4618">
        <w:rPr>
          <w:sz w:val="24"/>
          <w:szCs w:val="24"/>
        </w:rPr>
        <w:t xml:space="preserve"> reconnaissent n'avoir plus aucune demande à formuler vis-à-vis des autres parties.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>Sous réserve de la parfaite exécution des dispositions du présent protocole, les Parties renoncent expressément et irrévocablement à toute action et à toute prétention de quelque nature que ce soit relevant de la procédure en cours.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 xml:space="preserve">L'ensemble des parties : </w:t>
      </w:r>
      <w:r w:rsidR="0016794F">
        <w:rPr>
          <w:sz w:val="24"/>
          <w:szCs w:val="24"/>
        </w:rPr>
        <w:t>Monsieur Thibault THOMAS</w:t>
      </w:r>
      <w:r w:rsidR="0016794F" w:rsidRPr="008A4618">
        <w:rPr>
          <w:sz w:val="24"/>
          <w:szCs w:val="24"/>
        </w:rPr>
        <w:t xml:space="preserve"> et </w:t>
      </w:r>
      <w:r w:rsidR="0016794F">
        <w:rPr>
          <w:sz w:val="24"/>
          <w:szCs w:val="24"/>
        </w:rPr>
        <w:t>Madame Brigitte FIX-DESCAMPS</w:t>
      </w:r>
      <w:r w:rsidR="0016794F" w:rsidRPr="008A4618">
        <w:rPr>
          <w:sz w:val="24"/>
          <w:szCs w:val="24"/>
        </w:rPr>
        <w:t xml:space="preserve"> </w:t>
      </w:r>
      <w:r w:rsidRPr="008A4618">
        <w:rPr>
          <w:sz w:val="24"/>
          <w:szCs w:val="24"/>
        </w:rPr>
        <w:t xml:space="preserve">s'engagent à </w:t>
      </w:r>
      <w:r w:rsidR="0016794F">
        <w:rPr>
          <w:sz w:val="24"/>
          <w:szCs w:val="24"/>
        </w:rPr>
        <w:t xml:space="preserve">signer ce protocole et à </w:t>
      </w:r>
      <w:r w:rsidRPr="008A4618">
        <w:rPr>
          <w:sz w:val="24"/>
          <w:szCs w:val="24"/>
        </w:rPr>
        <w:t xml:space="preserve">se désister </w:t>
      </w:r>
      <w:r w:rsidR="0016794F">
        <w:rPr>
          <w:sz w:val="24"/>
          <w:szCs w:val="24"/>
        </w:rPr>
        <w:t>de l'ensemble de leurs demandes en déposant cha</w:t>
      </w:r>
      <w:r w:rsidR="00BE5B86">
        <w:rPr>
          <w:sz w:val="24"/>
          <w:szCs w:val="24"/>
        </w:rPr>
        <w:t>cun</w:t>
      </w:r>
      <w:r w:rsidR="0016794F">
        <w:rPr>
          <w:sz w:val="24"/>
          <w:szCs w:val="24"/>
        </w:rPr>
        <w:t xml:space="preserve"> des conclusions de désistement lors de l’audience de Mise en Etat du 19/10/2017.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 xml:space="preserve">Le présent protocole vaut transaction au sens des articles 2044 et suivants du Code Civil, et fait obstacle à </w:t>
      </w:r>
      <w:r w:rsidR="0016794F">
        <w:rPr>
          <w:sz w:val="24"/>
          <w:szCs w:val="24"/>
        </w:rPr>
        <w:t xml:space="preserve">toute </w:t>
      </w:r>
      <w:r w:rsidRPr="008A4618">
        <w:rPr>
          <w:sz w:val="24"/>
          <w:szCs w:val="24"/>
        </w:rPr>
        <w:t xml:space="preserve">introduction ou </w:t>
      </w:r>
      <w:r w:rsidR="0016794F">
        <w:rPr>
          <w:sz w:val="24"/>
          <w:szCs w:val="24"/>
        </w:rPr>
        <w:t>toute</w:t>
      </w:r>
      <w:r w:rsidRPr="008A4618">
        <w:rPr>
          <w:sz w:val="24"/>
          <w:szCs w:val="24"/>
        </w:rPr>
        <w:t xml:space="preserve"> poursuite entre les parties d'une action en justice ayant le même objet conformément à l'article 2052 du Code Civil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b/>
          <w:sz w:val="24"/>
          <w:szCs w:val="24"/>
          <w:u w:val="single"/>
        </w:rPr>
      </w:pPr>
      <w:r w:rsidRPr="008A4618">
        <w:rPr>
          <w:b/>
          <w:sz w:val="24"/>
          <w:szCs w:val="24"/>
          <w:u w:val="single"/>
        </w:rPr>
        <w:t xml:space="preserve">Article 5 : 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>Les parties conviennent que les clauses du présent protocole sont  indissociables et que le non-respect de l'une de ces clauses entraîne la nullité de l'intégralité de l'accord.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br/>
        <w:t>Dans cette hypothèse, les Parties retrouveront leur entière liberté d'action.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 xml:space="preserve">Fait à ******, le 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>En **** exemplaires</w:t>
      </w: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CF4EEB">
      <w:pPr>
        <w:jc w:val="both"/>
        <w:rPr>
          <w:sz w:val="24"/>
          <w:szCs w:val="24"/>
        </w:rPr>
      </w:pPr>
    </w:p>
    <w:p w:rsidR="00CF4EEB" w:rsidRPr="008A4618" w:rsidRDefault="00CF4EEB" w:rsidP="00E6576D">
      <w:pPr>
        <w:jc w:val="both"/>
        <w:rPr>
          <w:sz w:val="24"/>
          <w:szCs w:val="24"/>
          <w:shd w:val="clear" w:color="auto" w:fill="FFFFFF"/>
        </w:rPr>
      </w:pPr>
    </w:p>
    <w:p w:rsidR="00702507" w:rsidRPr="008A4618" w:rsidRDefault="00702507" w:rsidP="00244BDF">
      <w:pPr>
        <w:jc w:val="both"/>
        <w:rPr>
          <w:sz w:val="24"/>
          <w:szCs w:val="24"/>
        </w:rPr>
      </w:pPr>
    </w:p>
    <w:p w:rsidR="00702507" w:rsidRPr="008A4618" w:rsidRDefault="00702507" w:rsidP="00244BDF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 xml:space="preserve">Chaque signature devra être accompagnée des mentions manuscrites suivantes : </w:t>
      </w:r>
    </w:p>
    <w:p w:rsidR="00702507" w:rsidRPr="008A4618" w:rsidRDefault="00702507" w:rsidP="00244BDF">
      <w:pPr>
        <w:jc w:val="both"/>
        <w:rPr>
          <w:sz w:val="24"/>
          <w:szCs w:val="24"/>
        </w:rPr>
      </w:pPr>
    </w:p>
    <w:p w:rsidR="00702507" w:rsidRPr="008A4618" w:rsidRDefault="00702507" w:rsidP="00244BDF">
      <w:pPr>
        <w:numPr>
          <w:ilvl w:val="0"/>
          <w:numId w:val="1"/>
        </w:numPr>
        <w:jc w:val="both"/>
        <w:rPr>
          <w:sz w:val="24"/>
          <w:szCs w:val="24"/>
        </w:rPr>
      </w:pPr>
      <w:r w:rsidRPr="008A4618">
        <w:rPr>
          <w:sz w:val="24"/>
          <w:szCs w:val="24"/>
        </w:rPr>
        <w:t>Bon pour transaction dans les termes des articles</w:t>
      </w:r>
      <w:del w:id="45" w:author="Thibault THOMAS" w:date="2017-09-15T17:20:00Z">
        <w:r w:rsidRPr="008A4618" w:rsidDel="00054BBD">
          <w:rPr>
            <w:sz w:val="24"/>
            <w:szCs w:val="24"/>
          </w:rPr>
          <w:delText xml:space="preserve"> </w:delText>
        </w:r>
      </w:del>
      <w:r w:rsidRPr="008A4618">
        <w:rPr>
          <w:sz w:val="24"/>
          <w:szCs w:val="24"/>
        </w:rPr>
        <w:t xml:space="preserve"> 2044 et suivants du Code Civil</w:t>
      </w:r>
    </w:p>
    <w:p w:rsidR="00702507" w:rsidRPr="008A4618" w:rsidRDefault="00702507" w:rsidP="00244BDF">
      <w:pPr>
        <w:numPr>
          <w:ilvl w:val="0"/>
          <w:numId w:val="1"/>
        </w:numPr>
        <w:jc w:val="both"/>
        <w:rPr>
          <w:sz w:val="24"/>
          <w:szCs w:val="24"/>
        </w:rPr>
      </w:pPr>
      <w:r w:rsidRPr="008A4618">
        <w:rPr>
          <w:sz w:val="24"/>
          <w:szCs w:val="24"/>
        </w:rPr>
        <w:t>Bon pour acceptation de transaction</w:t>
      </w:r>
    </w:p>
    <w:p w:rsidR="00702507" w:rsidRPr="008A4618" w:rsidRDefault="00702507" w:rsidP="00244BDF">
      <w:pPr>
        <w:numPr>
          <w:ilvl w:val="0"/>
          <w:numId w:val="1"/>
        </w:numPr>
        <w:jc w:val="both"/>
        <w:rPr>
          <w:sz w:val="24"/>
          <w:szCs w:val="24"/>
        </w:rPr>
      </w:pPr>
      <w:r w:rsidRPr="008A4618">
        <w:rPr>
          <w:sz w:val="24"/>
          <w:szCs w:val="24"/>
        </w:rPr>
        <w:t>Bon pour désistement d'instance et d'action</w:t>
      </w:r>
    </w:p>
    <w:p w:rsidR="00702507" w:rsidRPr="008A4618" w:rsidRDefault="00702507" w:rsidP="00244BDF">
      <w:pPr>
        <w:numPr>
          <w:ilvl w:val="0"/>
          <w:numId w:val="1"/>
        </w:numPr>
        <w:jc w:val="both"/>
        <w:rPr>
          <w:sz w:val="24"/>
          <w:szCs w:val="24"/>
        </w:rPr>
      </w:pPr>
      <w:r w:rsidRPr="008A4618">
        <w:rPr>
          <w:sz w:val="24"/>
          <w:szCs w:val="24"/>
        </w:rPr>
        <w:t>Bon pour acceptation du désistement d'instance et d'action</w:t>
      </w:r>
    </w:p>
    <w:p w:rsidR="00702507" w:rsidRPr="008A4618" w:rsidRDefault="00702507" w:rsidP="00244BDF">
      <w:pPr>
        <w:jc w:val="both"/>
        <w:rPr>
          <w:sz w:val="24"/>
          <w:szCs w:val="24"/>
        </w:rPr>
      </w:pPr>
    </w:p>
    <w:p w:rsidR="00702507" w:rsidRPr="008A4618" w:rsidRDefault="00702507" w:rsidP="00244BDF">
      <w:pPr>
        <w:jc w:val="both"/>
        <w:rPr>
          <w:sz w:val="24"/>
          <w:szCs w:val="24"/>
        </w:rPr>
      </w:pPr>
    </w:p>
    <w:p w:rsidR="00702507" w:rsidRPr="008A4618" w:rsidRDefault="00702507" w:rsidP="00244BDF">
      <w:pPr>
        <w:jc w:val="both"/>
        <w:rPr>
          <w:sz w:val="24"/>
          <w:szCs w:val="24"/>
        </w:rPr>
      </w:pPr>
      <w:r w:rsidRPr="008A4618">
        <w:rPr>
          <w:sz w:val="24"/>
          <w:szCs w:val="24"/>
        </w:rPr>
        <w:t xml:space="preserve">Annexes : </w:t>
      </w:r>
    </w:p>
    <w:p w:rsidR="00702507" w:rsidRPr="008A4618" w:rsidRDefault="00702507" w:rsidP="00244BDF">
      <w:pPr>
        <w:numPr>
          <w:ilvl w:val="0"/>
          <w:numId w:val="1"/>
        </w:numPr>
        <w:jc w:val="both"/>
        <w:rPr>
          <w:sz w:val="24"/>
          <w:szCs w:val="24"/>
        </w:rPr>
      </w:pPr>
    </w:p>
    <w:sectPr w:rsidR="00702507" w:rsidRPr="008A4618" w:rsidSect="00B77A83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0" w:author="Thibault THOMAS" w:date="2017-09-15T17:10:00Z" w:initials="TT">
    <w:p w:rsidR="006A3F09" w:rsidRDefault="006A3F09">
      <w:pPr>
        <w:pStyle w:val="Commentaire"/>
      </w:pPr>
      <w:r>
        <w:rPr>
          <w:rStyle w:val="Marquedecommentaire"/>
        </w:rPr>
        <w:annotationRef/>
      </w:r>
      <w:r>
        <w:t>31 mars 1987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A9" w:rsidRDefault="00C92BA9" w:rsidP="00591BF1">
      <w:r>
        <w:separator/>
      </w:r>
    </w:p>
  </w:endnote>
  <w:endnote w:type="continuationSeparator" w:id="0">
    <w:p w:rsidR="00C92BA9" w:rsidRDefault="00C92BA9" w:rsidP="0059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A9" w:rsidRDefault="00C92BA9" w:rsidP="00591BF1">
      <w:r>
        <w:separator/>
      </w:r>
    </w:p>
  </w:footnote>
  <w:footnote w:type="continuationSeparator" w:id="0">
    <w:p w:rsidR="00C92BA9" w:rsidRDefault="00C92BA9" w:rsidP="0059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B1" w:rsidRDefault="008446C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342971" o:spid="_x0000_s2050" type="#_x0000_t136" style="position:absolute;margin-left:0;margin-top:0;width:479.65pt;height:15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B1" w:rsidRDefault="008446C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342972" o:spid="_x0000_s2051" type="#_x0000_t136" style="position:absolute;margin-left:0;margin-top:0;width:479.65pt;height:159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B1" w:rsidRDefault="008446C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342970" o:spid="_x0000_s2049" type="#_x0000_t136" style="position:absolute;margin-left:0;margin-top:0;width:479.65pt;height:159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016"/>
    <w:multiLevelType w:val="hybridMultilevel"/>
    <w:tmpl w:val="BA421EAE"/>
    <w:lvl w:ilvl="0" w:tplc="0960F7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A134B3"/>
    <w:multiLevelType w:val="hybridMultilevel"/>
    <w:tmpl w:val="1CDA17B6"/>
    <w:lvl w:ilvl="0" w:tplc="741EF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84539"/>
    <w:multiLevelType w:val="hybridMultilevel"/>
    <w:tmpl w:val="6E6CAFF2"/>
    <w:lvl w:ilvl="0" w:tplc="E9B8BE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F2C26"/>
    <w:multiLevelType w:val="hybridMultilevel"/>
    <w:tmpl w:val="C2BE7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160F3"/>
    <w:multiLevelType w:val="hybridMultilevel"/>
    <w:tmpl w:val="6EC627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B21C79"/>
    <w:multiLevelType w:val="hybridMultilevel"/>
    <w:tmpl w:val="28BE8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96D09"/>
    <w:multiLevelType w:val="hybridMultilevel"/>
    <w:tmpl w:val="91FAC550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531"/>
    <w:rsid w:val="00051CBE"/>
    <w:rsid w:val="00054BBD"/>
    <w:rsid w:val="000904E6"/>
    <w:rsid w:val="00104B65"/>
    <w:rsid w:val="00110645"/>
    <w:rsid w:val="00132BA7"/>
    <w:rsid w:val="0016794F"/>
    <w:rsid w:val="0017587A"/>
    <w:rsid w:val="0018526F"/>
    <w:rsid w:val="001C1BB1"/>
    <w:rsid w:val="001E32F7"/>
    <w:rsid w:val="00244BDF"/>
    <w:rsid w:val="002646DD"/>
    <w:rsid w:val="003A38E0"/>
    <w:rsid w:val="00402775"/>
    <w:rsid w:val="004550F1"/>
    <w:rsid w:val="00570196"/>
    <w:rsid w:val="00591BF1"/>
    <w:rsid w:val="006523A0"/>
    <w:rsid w:val="00662C8E"/>
    <w:rsid w:val="0069345B"/>
    <w:rsid w:val="006A3F09"/>
    <w:rsid w:val="006B060B"/>
    <w:rsid w:val="006E1B55"/>
    <w:rsid w:val="006F726F"/>
    <w:rsid w:val="00702507"/>
    <w:rsid w:val="007976E7"/>
    <w:rsid w:val="008446C9"/>
    <w:rsid w:val="008A4618"/>
    <w:rsid w:val="00957486"/>
    <w:rsid w:val="009B6FF3"/>
    <w:rsid w:val="009E2547"/>
    <w:rsid w:val="00A1753E"/>
    <w:rsid w:val="00AE19A8"/>
    <w:rsid w:val="00B3264B"/>
    <w:rsid w:val="00B50E0F"/>
    <w:rsid w:val="00B77A83"/>
    <w:rsid w:val="00BA2702"/>
    <w:rsid w:val="00BE5B86"/>
    <w:rsid w:val="00C10401"/>
    <w:rsid w:val="00C5411F"/>
    <w:rsid w:val="00C67ACD"/>
    <w:rsid w:val="00C86270"/>
    <w:rsid w:val="00C92BA9"/>
    <w:rsid w:val="00CC29C9"/>
    <w:rsid w:val="00CF4EEB"/>
    <w:rsid w:val="00D04AFD"/>
    <w:rsid w:val="00D3468D"/>
    <w:rsid w:val="00D84C22"/>
    <w:rsid w:val="00DD126F"/>
    <w:rsid w:val="00DF5149"/>
    <w:rsid w:val="00E6576D"/>
    <w:rsid w:val="00E74290"/>
    <w:rsid w:val="00E87890"/>
    <w:rsid w:val="00FA1531"/>
    <w:rsid w:val="00FB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E6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qFormat/>
    <w:rsid w:val="000904E6"/>
    <w:pPr>
      <w:keepNext/>
      <w:jc w:val="center"/>
      <w:outlineLvl w:val="0"/>
    </w:pPr>
    <w:rPr>
      <w:rFonts w:ascii="Arial" w:hAnsi="Arial"/>
      <w:b/>
      <w:sz w:val="28"/>
      <w:lang w:eastAsia="en-US"/>
    </w:rPr>
  </w:style>
  <w:style w:type="paragraph" w:styleId="Titre2">
    <w:name w:val="heading 2"/>
    <w:basedOn w:val="Normal"/>
    <w:next w:val="Normal"/>
    <w:link w:val="Titre2Car"/>
    <w:qFormat/>
    <w:rsid w:val="000904E6"/>
    <w:pPr>
      <w:keepNext/>
      <w:outlineLvl w:val="1"/>
    </w:pPr>
    <w:rPr>
      <w:rFonts w:ascii="Arial" w:hAnsi="Arial"/>
      <w:i/>
      <w:iCs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04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0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04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67ACD"/>
    <w:pPr>
      <w:keepNext/>
      <w:jc w:val="right"/>
      <w:outlineLvl w:val="5"/>
    </w:pPr>
    <w:rPr>
      <w:color w:val="00000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040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67ACD"/>
    <w:pPr>
      <w:keepNext/>
      <w:outlineLvl w:val="7"/>
    </w:pPr>
    <w:rPr>
      <w:b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904E6"/>
    <w:rPr>
      <w:rFonts w:ascii="Arial" w:hAnsi="Arial"/>
      <w:b/>
      <w:sz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10401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C10401"/>
    <w:rPr>
      <w:rFonts w:eastAsia="Calibri"/>
      <w:sz w:val="24"/>
      <w:szCs w:val="22"/>
    </w:rPr>
  </w:style>
  <w:style w:type="character" w:customStyle="1" w:styleId="Titre2Car">
    <w:name w:val="Titre 2 Car"/>
    <w:link w:val="Titre2"/>
    <w:rsid w:val="000904E6"/>
    <w:rPr>
      <w:rFonts w:ascii="Arial" w:hAnsi="Arial"/>
      <w:i/>
      <w:iCs/>
    </w:rPr>
  </w:style>
  <w:style w:type="character" w:customStyle="1" w:styleId="Titre3Car">
    <w:name w:val="Titre 3 Car"/>
    <w:link w:val="Titre3"/>
    <w:uiPriority w:val="9"/>
    <w:rsid w:val="000904E6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C10401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link w:val="Titre5"/>
    <w:uiPriority w:val="9"/>
    <w:semiHidden/>
    <w:rsid w:val="00C10401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7Car">
    <w:name w:val="Titre 7 Car"/>
    <w:link w:val="Titre7"/>
    <w:uiPriority w:val="9"/>
    <w:semiHidden/>
    <w:rsid w:val="00C10401"/>
    <w:rPr>
      <w:rFonts w:ascii="Calibri" w:eastAsia="Times New Roman" w:hAnsi="Calibri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A1531"/>
    <w:pPr>
      <w:jc w:val="center"/>
    </w:pPr>
    <w:rPr>
      <w:b/>
      <w:sz w:val="32"/>
      <w:szCs w:val="32"/>
      <w:u w:val="single"/>
    </w:rPr>
  </w:style>
  <w:style w:type="character" w:customStyle="1" w:styleId="TitreCar">
    <w:name w:val="Titre Car"/>
    <w:link w:val="Titre"/>
    <w:uiPriority w:val="10"/>
    <w:rsid w:val="00FA1531"/>
    <w:rPr>
      <w:b/>
      <w:sz w:val="32"/>
      <w:szCs w:val="32"/>
      <w:u w:val="single"/>
    </w:rPr>
  </w:style>
  <w:style w:type="paragraph" w:styleId="En-tte">
    <w:name w:val="header"/>
    <w:basedOn w:val="Normal"/>
    <w:link w:val="En-tteCar"/>
    <w:uiPriority w:val="99"/>
    <w:semiHidden/>
    <w:rsid w:val="00FA1531"/>
    <w:pPr>
      <w:tabs>
        <w:tab w:val="center" w:pos="4536"/>
        <w:tab w:val="right" w:pos="9072"/>
      </w:tabs>
      <w:spacing w:line="276" w:lineRule="auto"/>
    </w:pPr>
    <w:rPr>
      <w:rFonts w:eastAsia="Calibri"/>
      <w:sz w:val="24"/>
      <w:lang w:eastAsia="en-US"/>
    </w:rPr>
  </w:style>
  <w:style w:type="character" w:customStyle="1" w:styleId="En-tteCar">
    <w:name w:val="En-tête Car"/>
    <w:link w:val="En-tte"/>
    <w:uiPriority w:val="99"/>
    <w:semiHidden/>
    <w:rsid w:val="00FA1531"/>
    <w:rPr>
      <w:rFonts w:eastAsia="Calibri"/>
      <w:sz w:val="24"/>
      <w:lang w:eastAsia="en-US"/>
    </w:rPr>
  </w:style>
  <w:style w:type="character" w:customStyle="1" w:styleId="Titre6Car">
    <w:name w:val="Titre 6 Car"/>
    <w:link w:val="Titre6"/>
    <w:uiPriority w:val="9"/>
    <w:rsid w:val="00C67ACD"/>
    <w:rPr>
      <w:color w:val="000000"/>
      <w:sz w:val="24"/>
      <w:szCs w:val="24"/>
    </w:rPr>
  </w:style>
  <w:style w:type="character" w:customStyle="1" w:styleId="Titre8Car">
    <w:name w:val="Titre 8 Car"/>
    <w:link w:val="Titre8"/>
    <w:uiPriority w:val="9"/>
    <w:rsid w:val="00C67ACD"/>
    <w:rPr>
      <w:b/>
      <w:sz w:val="24"/>
      <w:szCs w:val="24"/>
      <w:u w:val="single"/>
    </w:rPr>
  </w:style>
  <w:style w:type="paragraph" w:styleId="Corpsdetexte2">
    <w:name w:val="Body Text 2"/>
    <w:basedOn w:val="Normal"/>
    <w:link w:val="Corpsdetexte2Car"/>
    <w:uiPriority w:val="99"/>
    <w:unhideWhenUsed/>
    <w:rsid w:val="00244BDF"/>
    <w:pPr>
      <w:jc w:val="both"/>
    </w:pPr>
    <w:rPr>
      <w:sz w:val="24"/>
      <w:szCs w:val="24"/>
    </w:rPr>
  </w:style>
  <w:style w:type="character" w:customStyle="1" w:styleId="Corpsdetexte2Car">
    <w:name w:val="Corps de texte 2 Car"/>
    <w:link w:val="Corpsdetexte2"/>
    <w:uiPriority w:val="99"/>
    <w:rsid w:val="00244B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91B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BF1"/>
  </w:style>
  <w:style w:type="character" w:styleId="Lienhypertexte">
    <w:name w:val="Hyperlink"/>
    <w:uiPriority w:val="99"/>
    <w:semiHidden/>
    <w:unhideWhenUsed/>
    <w:rsid w:val="00E65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7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6576D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Alinea">
    <w:name w:val="Alinea"/>
    <w:basedOn w:val="Normal"/>
    <w:uiPriority w:val="99"/>
    <w:semiHidden/>
    <w:rsid w:val="00E6576D"/>
    <w:pPr>
      <w:overflowPunct/>
      <w:autoSpaceDE/>
      <w:autoSpaceDN/>
      <w:adjustRightInd/>
      <w:jc w:val="both"/>
      <w:textAlignment w:val="auto"/>
    </w:pPr>
    <w:rPr>
      <w:rFonts w:eastAsia="MS Mincho"/>
      <w:sz w:val="24"/>
    </w:rPr>
  </w:style>
  <w:style w:type="character" w:customStyle="1" w:styleId="apple-converted-space">
    <w:name w:val="apple-converted-space"/>
    <w:rsid w:val="00E6576D"/>
  </w:style>
  <w:style w:type="character" w:customStyle="1" w:styleId="italic">
    <w:name w:val="italic"/>
    <w:rsid w:val="00E6576D"/>
  </w:style>
  <w:style w:type="character" w:customStyle="1" w:styleId="Info">
    <w:name w:val="Info"/>
    <w:rsid w:val="00E6576D"/>
    <w:rPr>
      <w:rFonts w:ascii="Times New Roman" w:hAnsi="Times New Roman" w:cs="Times New Roman" w:hint="default"/>
      <w:color w:val="000000"/>
      <w:sz w:val="24"/>
    </w:rPr>
  </w:style>
  <w:style w:type="character" w:styleId="Accentuation">
    <w:name w:val="Emphasis"/>
    <w:uiPriority w:val="20"/>
    <w:qFormat/>
    <w:rsid w:val="00E6576D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6A3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3F09"/>
  </w:style>
  <w:style w:type="character" w:customStyle="1" w:styleId="CommentaireCar">
    <w:name w:val="Commentaire Car"/>
    <w:basedOn w:val="Policepardfaut"/>
    <w:link w:val="Commentaire"/>
    <w:uiPriority w:val="99"/>
    <w:semiHidden/>
    <w:rsid w:val="006A3F0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3F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3F0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F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F834-AD49-47F0-83FE-24004531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Thibault THOMAS</cp:lastModifiedBy>
  <cp:revision>5</cp:revision>
  <dcterms:created xsi:type="dcterms:W3CDTF">2017-09-15T15:44:00Z</dcterms:created>
  <dcterms:modified xsi:type="dcterms:W3CDTF">2017-09-15T15:59:00Z</dcterms:modified>
</cp:coreProperties>
</file>