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1DE7" w14:textId="77777777" w:rsidR="00D6728C" w:rsidRDefault="00000000">
      <w:pPr>
        <w:spacing w:before="10" w:after="7295"/>
        <w:ind w:right="15"/>
        <w:textAlignment w:val="baseline"/>
      </w:pPr>
      <w:r>
        <w:rPr>
          <w:noProof/>
        </w:rPr>
        <w:drawing>
          <wp:inline distT="0" distB="0" distL="0" distR="0" wp14:anchorId="2BB31B9F" wp14:editId="11377B41">
            <wp:extent cx="5718175" cy="30232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5718175" cy="3023235"/>
                    </a:xfrm>
                    <a:prstGeom prst="rect">
                      <a:avLst/>
                    </a:prstGeom>
                  </pic:spPr>
                </pic:pic>
              </a:graphicData>
            </a:graphic>
          </wp:inline>
        </w:drawing>
      </w:r>
    </w:p>
    <w:p w14:paraId="5753D898" w14:textId="77777777" w:rsidR="00D6728C" w:rsidRDefault="00D6728C">
      <w:pPr>
        <w:spacing w:before="10" w:after="7295"/>
        <w:sectPr w:rsidR="00D6728C">
          <w:pgSz w:w="11904" w:h="16838"/>
          <w:pgMar w:top="4320" w:right="1425" w:bottom="99" w:left="1459" w:header="720" w:footer="720" w:gutter="0"/>
          <w:cols w:space="720"/>
        </w:sectPr>
      </w:pPr>
    </w:p>
    <w:p w14:paraId="46A92978" w14:textId="77777777" w:rsidR="00D6728C" w:rsidRDefault="00000000">
      <w:pPr>
        <w:spacing w:before="7" w:line="162" w:lineRule="exact"/>
        <w:textAlignment w:val="baseline"/>
        <w:rPr>
          <w:rFonts w:ascii="Tahoma" w:eastAsia="Tahoma" w:hAnsi="Tahoma"/>
          <w:color w:val="000000"/>
          <w:sz w:val="14"/>
        </w:rPr>
      </w:pPr>
      <w:r>
        <w:rPr>
          <w:rFonts w:ascii="Tahoma" w:eastAsia="Tahoma" w:hAnsi="Tahoma"/>
          <w:color w:val="000000"/>
          <w:sz w:val="14"/>
        </w:rPr>
        <w:t>SAS PASS Piscines Arrosage Spas Services, capital de 12.000 €, SIRET 539 357 707 00014, N° TVA intracommunautaire FR31 539 357 707</w:t>
      </w:r>
    </w:p>
    <w:p w14:paraId="62A8C0CD" w14:textId="77777777" w:rsidR="00D6728C" w:rsidRDefault="00D6728C">
      <w:pPr>
        <w:sectPr w:rsidR="00D6728C">
          <w:type w:val="continuous"/>
          <w:pgSz w:w="11904" w:h="16838"/>
          <w:pgMar w:top="4320" w:right="1683" w:bottom="99" w:left="1421" w:header="720" w:footer="720" w:gutter="0"/>
          <w:cols w:space="720"/>
        </w:sectPr>
      </w:pPr>
    </w:p>
    <w:p w14:paraId="7EF95B00" w14:textId="77777777" w:rsidR="00D6728C" w:rsidRDefault="00000000">
      <w:pPr>
        <w:spacing w:before="17" w:after="662" w:line="490" w:lineRule="exact"/>
        <w:jc w:val="center"/>
        <w:textAlignment w:val="baseline"/>
        <w:rPr>
          <w:rFonts w:ascii="Tahoma" w:eastAsia="Tahoma" w:hAnsi="Tahoma"/>
          <w:color w:val="000000"/>
          <w:spacing w:val="4"/>
          <w:w w:val="105"/>
          <w:sz w:val="41"/>
        </w:rPr>
      </w:pPr>
      <w:r>
        <w:rPr>
          <w:rFonts w:ascii="Tahoma" w:eastAsia="Tahoma" w:hAnsi="Tahoma"/>
          <w:color w:val="000000"/>
          <w:spacing w:val="4"/>
          <w:w w:val="105"/>
          <w:sz w:val="41"/>
        </w:rPr>
        <w:t>La qualité PASS Piscines &amp; Spas</w:t>
      </w:r>
    </w:p>
    <w:p w14:paraId="3F2509BC" w14:textId="77777777" w:rsidR="00D6728C" w:rsidRDefault="00000000">
      <w:pPr>
        <w:spacing w:line="421" w:lineRule="exact"/>
        <w:ind w:left="360" w:right="216" w:hanging="360"/>
        <w:textAlignment w:val="baseline"/>
        <w:rPr>
          <w:rFonts w:ascii="Tahoma" w:eastAsia="Tahoma" w:hAnsi="Tahoma"/>
          <w:color w:val="000000"/>
          <w:spacing w:val="1"/>
          <w:sz w:val="28"/>
        </w:rPr>
      </w:pPr>
      <w:r>
        <w:rPr>
          <w:rFonts w:ascii="Tahoma" w:eastAsia="Tahoma" w:hAnsi="Tahoma"/>
          <w:color w:val="000000"/>
          <w:spacing w:val="1"/>
          <w:sz w:val="28"/>
        </w:rPr>
        <w:t>- Concernant la qualité de nos réalisations, c’est notre priorité et certainement l’élément premier qui a permis à PASS Piscines &amp; Spas de se développer aussi fortement depuis sa création en 2012.</w:t>
      </w:r>
    </w:p>
    <w:p w14:paraId="0AF33928" w14:textId="77777777" w:rsidR="00D6728C" w:rsidRDefault="00000000">
      <w:pPr>
        <w:spacing w:before="4" w:line="421" w:lineRule="exact"/>
        <w:ind w:left="360" w:right="504" w:hanging="360"/>
        <w:textAlignment w:val="baseline"/>
        <w:rPr>
          <w:rFonts w:ascii="Tahoma" w:eastAsia="Tahoma" w:hAnsi="Tahoma"/>
          <w:color w:val="000000"/>
          <w:sz w:val="28"/>
        </w:rPr>
      </w:pPr>
      <w:r>
        <w:rPr>
          <w:rFonts w:ascii="Tahoma" w:eastAsia="Tahoma" w:hAnsi="Tahoma"/>
          <w:color w:val="000000"/>
          <w:sz w:val="28"/>
        </w:rPr>
        <w:t>- Toutes les prestations de construction de votre projet seront réalisées uniquement par des co-équipiers PASS, c’est la garantie du respect de notre engagement qualité.</w:t>
      </w:r>
    </w:p>
    <w:p w14:paraId="2FE46E6D" w14:textId="77777777" w:rsidR="00D6728C" w:rsidRDefault="00000000">
      <w:pPr>
        <w:spacing w:line="420" w:lineRule="exact"/>
        <w:ind w:left="360" w:right="216" w:hanging="360"/>
        <w:textAlignment w:val="baseline"/>
        <w:rPr>
          <w:rFonts w:ascii="Tahoma" w:eastAsia="Tahoma" w:hAnsi="Tahoma"/>
          <w:color w:val="000000"/>
          <w:sz w:val="28"/>
        </w:rPr>
      </w:pPr>
      <w:r>
        <w:rPr>
          <w:rFonts w:ascii="Tahoma" w:eastAsia="Tahoma" w:hAnsi="Tahoma"/>
          <w:color w:val="000000"/>
          <w:sz w:val="28"/>
        </w:rPr>
        <w:t>- Nous gérons l’intégralité des prestations nécessaires à la mise en œuvre de votre projet, du terrassement à la mise en service. Vous n’aurez donc bien qu’un seul interlocuteur.</w:t>
      </w:r>
    </w:p>
    <w:p w14:paraId="696D1C98" w14:textId="77777777" w:rsidR="00D6728C" w:rsidRDefault="00000000">
      <w:pPr>
        <w:spacing w:before="3" w:line="421" w:lineRule="exact"/>
        <w:ind w:left="360" w:hanging="360"/>
        <w:textAlignment w:val="baseline"/>
        <w:rPr>
          <w:rFonts w:ascii="Tahoma" w:eastAsia="Tahoma" w:hAnsi="Tahoma"/>
          <w:color w:val="000000"/>
          <w:spacing w:val="5"/>
          <w:sz w:val="28"/>
        </w:rPr>
      </w:pPr>
      <w:r>
        <w:rPr>
          <w:rFonts w:ascii="Tahoma" w:eastAsia="Tahoma" w:hAnsi="Tahoma"/>
          <w:color w:val="000000"/>
          <w:spacing w:val="5"/>
          <w:sz w:val="28"/>
        </w:rPr>
        <w:t>- Le service et la proximité sont deux de nos points forts. Notre équipe technique solide et professionnelle ainsi que notre magasin à Maureilhan nous permettent de suivre votre installation dans le temps et de vous conseiller tout au long de la vie de votre piscine.</w:t>
      </w:r>
    </w:p>
    <w:p w14:paraId="19EEDA9F" w14:textId="77777777" w:rsidR="00D6728C" w:rsidRDefault="00000000">
      <w:pPr>
        <w:spacing w:before="5" w:after="4631" w:line="421" w:lineRule="exact"/>
        <w:ind w:left="360" w:right="72" w:hanging="360"/>
        <w:textAlignment w:val="baseline"/>
        <w:rPr>
          <w:rFonts w:ascii="Tahoma" w:eastAsia="Tahoma" w:hAnsi="Tahoma"/>
          <w:color w:val="000000"/>
          <w:sz w:val="28"/>
        </w:rPr>
      </w:pPr>
      <w:r>
        <w:rPr>
          <w:rFonts w:ascii="Tahoma" w:eastAsia="Tahoma" w:hAnsi="Tahoma"/>
          <w:color w:val="000000"/>
          <w:sz w:val="28"/>
        </w:rPr>
        <w:t>- Enfin, concernant la pérennité de notre entreprise, la situation financière de PASS est solide, nous sommes propriétaires de nos locaux et le développement de l’entreprise est tout à fait conforme à nos prévisions.</w:t>
      </w:r>
    </w:p>
    <w:p w14:paraId="7B45D2B6" w14:textId="77777777" w:rsidR="00D6728C" w:rsidRDefault="00000000">
      <w:pPr>
        <w:spacing w:before="7" w:line="162" w:lineRule="exact"/>
        <w:textAlignment w:val="baseline"/>
        <w:rPr>
          <w:rFonts w:ascii="Tahoma" w:eastAsia="Tahoma" w:hAnsi="Tahoma"/>
          <w:color w:val="000000"/>
          <w:sz w:val="14"/>
        </w:rPr>
      </w:pPr>
      <w:r>
        <w:rPr>
          <w:rFonts w:ascii="Tahoma" w:eastAsia="Tahoma" w:hAnsi="Tahoma"/>
          <w:color w:val="000000"/>
          <w:sz w:val="14"/>
        </w:rPr>
        <w:t>SAS PASS Piscines Arrosage Spas Services, capital de 12.000 €, SIRET 539 357 707 00014, N° TVA intracommunautaire FR31 539 357 707</w:t>
      </w:r>
    </w:p>
    <w:p w14:paraId="40B17EDD" w14:textId="77777777" w:rsidR="00D6728C" w:rsidRDefault="00D6728C">
      <w:pPr>
        <w:sectPr w:rsidR="00D6728C">
          <w:pgSz w:w="11904" w:h="16838"/>
          <w:pgMar w:top="2560" w:right="1688" w:bottom="99" w:left="141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2716"/>
        <w:gridCol w:w="283"/>
        <w:gridCol w:w="3144"/>
        <w:gridCol w:w="4677"/>
      </w:tblGrid>
      <w:tr w:rsidR="00D6728C" w14:paraId="4DBDF1E1" w14:textId="77777777">
        <w:trPr>
          <w:trHeight w:hRule="exact" w:val="2191"/>
        </w:trPr>
        <w:tc>
          <w:tcPr>
            <w:tcW w:w="2999" w:type="dxa"/>
            <w:gridSpan w:val="2"/>
            <w:tcBorders>
              <w:top w:val="none" w:sz="0" w:space="0" w:color="000000"/>
              <w:left w:val="none" w:sz="0" w:space="0" w:color="000000"/>
              <w:bottom w:val="none" w:sz="0" w:space="0" w:color="000000"/>
              <w:right w:val="none" w:sz="0" w:space="0" w:color="000000"/>
            </w:tcBorders>
          </w:tcPr>
          <w:p w14:paraId="745CA9BE" w14:textId="77777777" w:rsidR="00D6728C" w:rsidRDefault="00000000">
            <w:pPr>
              <w:spacing w:before="17" w:after="494"/>
              <w:ind w:left="9"/>
              <w:jc w:val="center"/>
              <w:textAlignment w:val="baseline"/>
            </w:pPr>
            <w:r>
              <w:rPr>
                <w:noProof/>
              </w:rPr>
              <w:drawing>
                <wp:inline distT="0" distB="0" distL="0" distR="0" wp14:anchorId="188033F3" wp14:editId="0955A1C2">
                  <wp:extent cx="1895475" cy="10668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895475" cy="1066800"/>
                          </a:xfrm>
                          <a:prstGeom prst="rect">
                            <a:avLst/>
                          </a:prstGeom>
                        </pic:spPr>
                      </pic:pic>
                    </a:graphicData>
                  </a:graphic>
                </wp:inline>
              </w:drawing>
            </w:r>
          </w:p>
        </w:tc>
        <w:tc>
          <w:tcPr>
            <w:tcW w:w="3144" w:type="dxa"/>
            <w:tcBorders>
              <w:top w:val="none" w:sz="0" w:space="0" w:color="000000"/>
              <w:left w:val="none" w:sz="0" w:space="0" w:color="000000"/>
              <w:bottom w:val="none" w:sz="0" w:space="0" w:color="000000"/>
              <w:right w:val="none" w:sz="0" w:space="0" w:color="000000"/>
            </w:tcBorders>
          </w:tcPr>
          <w:p w14:paraId="21E8C67A" w14:textId="77777777" w:rsidR="00D6728C" w:rsidRDefault="00000000">
            <w:pPr>
              <w:spacing w:before="61" w:line="271" w:lineRule="exact"/>
              <w:ind w:left="144"/>
              <w:textAlignment w:val="baseline"/>
              <w:rPr>
                <w:rFonts w:ascii="Arial Narrow" w:eastAsia="Arial Narrow" w:hAnsi="Arial Narrow"/>
                <w:b/>
                <w:color w:val="000000"/>
                <w:sz w:val="20"/>
              </w:rPr>
            </w:pPr>
            <w:r>
              <w:rPr>
                <w:rFonts w:ascii="Arial Narrow" w:eastAsia="Arial Narrow" w:hAnsi="Arial Narrow"/>
                <w:b/>
                <w:color w:val="000000"/>
                <w:sz w:val="20"/>
              </w:rPr>
              <w:t xml:space="preserve">PASS PISCINES et SPAS </w:t>
            </w:r>
            <w:r>
              <w:rPr>
                <w:rFonts w:ascii="Arial Narrow" w:eastAsia="Arial Narrow" w:hAnsi="Arial Narrow"/>
                <w:b/>
                <w:color w:val="000000"/>
                <w:sz w:val="20"/>
              </w:rPr>
              <w:br/>
            </w:r>
            <w:r>
              <w:rPr>
                <w:rFonts w:ascii="Arial Narrow" w:eastAsia="Arial Narrow" w:hAnsi="Arial Narrow"/>
                <w:color w:val="000000"/>
                <w:sz w:val="23"/>
              </w:rPr>
              <w:t xml:space="preserve">565 Avenue de l’Europe </w:t>
            </w:r>
            <w:r>
              <w:rPr>
                <w:rFonts w:ascii="Arial Narrow" w:eastAsia="Arial Narrow" w:hAnsi="Arial Narrow"/>
                <w:color w:val="000000"/>
                <w:sz w:val="23"/>
              </w:rPr>
              <w:br/>
              <w:t>34370 MAUREILHAN</w:t>
            </w:r>
          </w:p>
          <w:p w14:paraId="7A12F1E3" w14:textId="77777777" w:rsidR="00D6728C" w:rsidRDefault="00000000">
            <w:pPr>
              <w:spacing w:before="98" w:line="222" w:lineRule="exact"/>
              <w:ind w:left="144"/>
              <w:textAlignment w:val="baseline"/>
              <w:rPr>
                <w:rFonts w:ascii="Arial Narrow" w:eastAsia="Arial Narrow" w:hAnsi="Arial Narrow"/>
                <w:color w:val="000000"/>
              </w:rPr>
            </w:pPr>
            <w:r>
              <w:rPr>
                <w:rFonts w:ascii="Arial Narrow" w:eastAsia="Arial Narrow" w:hAnsi="Arial Narrow"/>
                <w:color w:val="000000"/>
              </w:rPr>
              <w:t>Tél. : 04 67 09 17 05</w:t>
            </w:r>
          </w:p>
          <w:p w14:paraId="43D67AD0" w14:textId="77777777" w:rsidR="00D6728C" w:rsidRDefault="00000000">
            <w:pPr>
              <w:spacing w:line="223" w:lineRule="exact"/>
              <w:ind w:left="144"/>
              <w:textAlignment w:val="baseline"/>
              <w:rPr>
                <w:rFonts w:ascii="Arial Narrow" w:eastAsia="Arial Narrow" w:hAnsi="Arial Narrow"/>
                <w:color w:val="000000"/>
              </w:rPr>
            </w:pPr>
            <w:r>
              <w:rPr>
                <w:rFonts w:ascii="Arial Narrow" w:eastAsia="Arial Narrow" w:hAnsi="Arial Narrow"/>
                <w:color w:val="000000"/>
              </w:rPr>
              <w:t xml:space="preserve">Mail : </w:t>
            </w:r>
            <w:hyperlink r:id="rId7">
              <w:r>
                <w:rPr>
                  <w:rFonts w:ascii="Arial Narrow" w:eastAsia="Arial Narrow" w:hAnsi="Arial Narrow"/>
                  <w:color w:val="0000FF"/>
                  <w:u w:val="single"/>
                </w:rPr>
                <w:t>contact.pass@pass34.fr</w:t>
              </w:r>
            </w:hyperlink>
            <w:r>
              <w:rPr>
                <w:rFonts w:ascii="Arial Narrow" w:eastAsia="Arial Narrow" w:hAnsi="Arial Narrow"/>
                <w:color w:val="000000"/>
              </w:rPr>
              <w:t xml:space="preserve"> </w:t>
            </w:r>
          </w:p>
          <w:p w14:paraId="16326664" w14:textId="77777777" w:rsidR="00D6728C" w:rsidRDefault="00000000">
            <w:pPr>
              <w:spacing w:before="1" w:after="549" w:line="214" w:lineRule="exact"/>
              <w:ind w:left="144"/>
              <w:textAlignment w:val="baseline"/>
              <w:rPr>
                <w:rFonts w:ascii="Arial Narrow" w:eastAsia="Arial Narrow" w:hAnsi="Arial Narrow"/>
                <w:b/>
                <w:color w:val="000000"/>
                <w:sz w:val="20"/>
              </w:rPr>
            </w:pPr>
            <w:r>
              <w:rPr>
                <w:rFonts w:ascii="Arial Narrow" w:eastAsia="Arial Narrow" w:hAnsi="Arial Narrow"/>
                <w:b/>
                <w:color w:val="000000"/>
                <w:sz w:val="20"/>
              </w:rPr>
              <w:t>https://www.pass-piscines.fr/</w:t>
            </w:r>
          </w:p>
        </w:tc>
        <w:tc>
          <w:tcPr>
            <w:tcW w:w="4677" w:type="dxa"/>
            <w:tcBorders>
              <w:top w:val="none" w:sz="0" w:space="0" w:color="000000"/>
              <w:left w:val="none" w:sz="0" w:space="0" w:color="000000"/>
              <w:bottom w:val="none" w:sz="0" w:space="0" w:color="000000"/>
              <w:right w:val="none" w:sz="0" w:space="0" w:color="000000"/>
            </w:tcBorders>
          </w:tcPr>
          <w:p w14:paraId="268EC23A" w14:textId="77777777" w:rsidR="00D6728C" w:rsidRDefault="00D6728C"/>
        </w:tc>
      </w:tr>
      <w:tr w:rsidR="00D6728C" w14:paraId="324D55AC" w14:textId="77777777">
        <w:trPr>
          <w:trHeight w:hRule="exact" w:val="1416"/>
        </w:trPr>
        <w:tc>
          <w:tcPr>
            <w:tcW w:w="2716" w:type="dxa"/>
            <w:tcBorders>
              <w:top w:val="none" w:sz="0" w:space="0" w:color="000000"/>
              <w:left w:val="none" w:sz="0" w:space="0" w:color="000000"/>
              <w:bottom w:val="none" w:sz="0" w:space="0" w:color="000000"/>
              <w:right w:val="none" w:sz="0" w:space="0" w:color="000000"/>
            </w:tcBorders>
            <w:shd w:val="clear" w:color="6EB6E7" w:fill="6EB6E7"/>
          </w:tcPr>
          <w:p w14:paraId="0AF5112B" w14:textId="77777777" w:rsidR="00D6728C" w:rsidRDefault="00000000">
            <w:pPr>
              <w:spacing w:before="85" w:after="990" w:line="163" w:lineRule="exact"/>
              <w:ind w:left="72"/>
              <w:textAlignment w:val="baseline"/>
              <w:rPr>
                <w:rFonts w:ascii="Arial Narrow" w:eastAsia="Arial Narrow" w:hAnsi="Arial Narrow"/>
                <w:b/>
                <w:color w:val="000000"/>
                <w:sz w:val="17"/>
              </w:rPr>
            </w:pPr>
            <w:r>
              <w:rPr>
                <w:rFonts w:ascii="Arial Narrow" w:eastAsia="Arial Narrow" w:hAnsi="Arial Narrow"/>
                <w:b/>
                <w:color w:val="000000"/>
                <w:sz w:val="17"/>
              </w:rPr>
              <w:t xml:space="preserve">Email : </w:t>
            </w:r>
            <w:hyperlink r:id="rId8">
              <w:r>
                <w:rPr>
                  <w:rFonts w:ascii="Arial Narrow" w:eastAsia="Arial Narrow" w:hAnsi="Arial Narrow"/>
                  <w:color w:val="0000FF"/>
                  <w:sz w:val="17"/>
                  <w:u w:val="single"/>
                </w:rPr>
                <w:t>contact@thomas34.fr</w:t>
              </w:r>
            </w:hyperlink>
            <w:r>
              <w:rPr>
                <w:rFonts w:ascii="Arial Narrow" w:eastAsia="Arial Narrow" w:hAnsi="Arial Narrow"/>
                <w:color w:val="000000"/>
                <w:sz w:val="17"/>
              </w:rPr>
              <w:t xml:space="preserve"> </w:t>
            </w:r>
            <w:r>
              <w:rPr>
                <w:rFonts w:ascii="Arial Narrow" w:eastAsia="Arial Narrow" w:hAnsi="Arial Narrow"/>
                <w:color w:val="000000"/>
                <w:sz w:val="17"/>
              </w:rPr>
              <w:br/>
            </w:r>
            <w:r>
              <w:rPr>
                <w:rFonts w:ascii="Arial Narrow" w:eastAsia="Arial Narrow" w:hAnsi="Arial Narrow"/>
                <w:b/>
                <w:color w:val="000000"/>
                <w:sz w:val="17"/>
              </w:rPr>
              <w:t xml:space="preserve">Portable </w:t>
            </w:r>
            <w:r>
              <w:rPr>
                <w:rFonts w:ascii="Arial Narrow" w:eastAsia="Arial Narrow" w:hAnsi="Arial Narrow"/>
                <w:color w:val="000000"/>
                <w:sz w:val="17"/>
              </w:rPr>
              <w:t xml:space="preserve">1 </w:t>
            </w:r>
            <w:r>
              <w:rPr>
                <w:rFonts w:ascii="Arial Narrow" w:eastAsia="Arial Narrow" w:hAnsi="Arial Narrow"/>
                <w:b/>
                <w:color w:val="000000"/>
                <w:sz w:val="17"/>
              </w:rPr>
              <w:t xml:space="preserve">: </w:t>
            </w:r>
            <w:r>
              <w:rPr>
                <w:rFonts w:ascii="Arial Narrow" w:eastAsia="Arial Narrow" w:hAnsi="Arial Narrow"/>
                <w:color w:val="000000"/>
                <w:sz w:val="17"/>
              </w:rPr>
              <w:t>06 07 04 66 88</w:t>
            </w:r>
          </w:p>
        </w:tc>
        <w:tc>
          <w:tcPr>
            <w:tcW w:w="283" w:type="dxa"/>
            <w:tcBorders>
              <w:top w:val="none" w:sz="0" w:space="0" w:color="000000"/>
              <w:left w:val="none" w:sz="0" w:space="0" w:color="000000"/>
              <w:bottom w:val="none" w:sz="0" w:space="0" w:color="000000"/>
              <w:right w:val="none" w:sz="0" w:space="0" w:color="000000"/>
            </w:tcBorders>
          </w:tcPr>
          <w:p w14:paraId="76A05C95" w14:textId="77777777" w:rsidR="00D6728C" w:rsidRDefault="00D6728C"/>
        </w:tc>
        <w:tc>
          <w:tcPr>
            <w:tcW w:w="3144" w:type="dxa"/>
            <w:tcBorders>
              <w:top w:val="none" w:sz="0" w:space="0" w:color="000000"/>
              <w:left w:val="none" w:sz="0" w:space="0" w:color="000000"/>
              <w:bottom w:val="none" w:sz="0" w:space="0" w:color="000000"/>
              <w:right w:val="none" w:sz="0" w:space="0" w:color="000000"/>
            </w:tcBorders>
          </w:tcPr>
          <w:p w14:paraId="010CC8A7" w14:textId="77777777" w:rsidR="00D6728C" w:rsidRDefault="00D6728C"/>
        </w:tc>
        <w:tc>
          <w:tcPr>
            <w:tcW w:w="4677" w:type="dxa"/>
            <w:tcBorders>
              <w:top w:val="none" w:sz="0" w:space="0" w:color="000000"/>
              <w:left w:val="none" w:sz="0" w:space="0" w:color="000000"/>
              <w:bottom w:val="none" w:sz="0" w:space="0" w:color="000000"/>
              <w:right w:val="none" w:sz="0" w:space="0" w:color="000000"/>
            </w:tcBorders>
            <w:shd w:val="clear" w:color="6EB6E7" w:fill="6EB6E7"/>
          </w:tcPr>
          <w:p w14:paraId="627A6058" w14:textId="77777777" w:rsidR="00D6728C" w:rsidRDefault="00000000">
            <w:pPr>
              <w:spacing w:before="53" w:line="221" w:lineRule="exact"/>
              <w:ind w:left="72"/>
              <w:textAlignment w:val="baseline"/>
              <w:rPr>
                <w:rFonts w:ascii="Arial Narrow" w:eastAsia="Arial Narrow" w:hAnsi="Arial Narrow"/>
                <w:b/>
                <w:color w:val="000000"/>
              </w:rPr>
            </w:pPr>
            <w:r>
              <w:rPr>
                <w:rFonts w:ascii="Arial Narrow" w:eastAsia="Arial Narrow" w:hAnsi="Arial Narrow"/>
                <w:b/>
                <w:color w:val="000000"/>
              </w:rPr>
              <w:t>M. THOMAS Thibault</w:t>
            </w:r>
          </w:p>
          <w:p w14:paraId="0BCEFA39" w14:textId="77777777" w:rsidR="00D6728C" w:rsidRDefault="00000000">
            <w:pPr>
              <w:spacing w:line="195" w:lineRule="exact"/>
              <w:ind w:left="72"/>
              <w:textAlignment w:val="baseline"/>
              <w:rPr>
                <w:rFonts w:ascii="Arial Narrow" w:eastAsia="Arial Narrow" w:hAnsi="Arial Narrow"/>
                <w:color w:val="000000"/>
                <w:sz w:val="20"/>
              </w:rPr>
            </w:pPr>
            <w:r>
              <w:rPr>
                <w:rFonts w:ascii="Arial Narrow" w:eastAsia="Arial Narrow" w:hAnsi="Arial Narrow"/>
                <w:color w:val="000000"/>
                <w:sz w:val="20"/>
              </w:rPr>
              <w:t>9 Impasse les Hauts de Sérignan</w:t>
            </w:r>
          </w:p>
          <w:p w14:paraId="1E620B04" w14:textId="77777777" w:rsidR="00D6728C" w:rsidRDefault="00000000">
            <w:pPr>
              <w:spacing w:after="726" w:line="206" w:lineRule="exact"/>
              <w:ind w:left="72"/>
              <w:textAlignment w:val="baseline"/>
              <w:rPr>
                <w:rFonts w:ascii="Arial Narrow" w:eastAsia="Arial Narrow" w:hAnsi="Arial Narrow"/>
                <w:color w:val="000000"/>
                <w:sz w:val="20"/>
              </w:rPr>
            </w:pPr>
            <w:r>
              <w:rPr>
                <w:rFonts w:ascii="Arial Narrow" w:eastAsia="Arial Narrow" w:hAnsi="Arial Narrow"/>
                <w:color w:val="000000"/>
                <w:sz w:val="20"/>
              </w:rPr>
              <w:t>34410 SÉRIGNAN</w:t>
            </w:r>
          </w:p>
        </w:tc>
      </w:tr>
    </w:tbl>
    <w:p w14:paraId="5BDC6A52" w14:textId="77777777" w:rsidR="00D6728C" w:rsidRDefault="00D6728C">
      <w:pPr>
        <w:spacing w:after="446" w:line="20" w:lineRule="exact"/>
      </w:pPr>
    </w:p>
    <w:p w14:paraId="31E7A687" w14:textId="77777777" w:rsidR="00D6728C" w:rsidRDefault="00000000">
      <w:pPr>
        <w:tabs>
          <w:tab w:val="right" w:pos="10800"/>
        </w:tabs>
        <w:spacing w:before="59" w:line="203" w:lineRule="exact"/>
        <w:textAlignment w:val="baseline"/>
        <w:rPr>
          <w:rFonts w:ascii="Arial Narrow" w:eastAsia="Arial Narrow" w:hAnsi="Arial Narrow"/>
          <w:b/>
          <w:color w:val="000000"/>
          <w:sz w:val="18"/>
        </w:rPr>
      </w:pPr>
      <w:r>
        <w:rPr>
          <w:rFonts w:ascii="Arial Narrow" w:eastAsia="Arial Narrow" w:hAnsi="Arial Narrow"/>
          <w:b/>
          <w:color w:val="000000"/>
          <w:sz w:val="18"/>
        </w:rPr>
        <w:t xml:space="preserve">Suivi par : </w:t>
      </w:r>
      <w:r>
        <w:rPr>
          <w:rFonts w:ascii="Arial Narrow" w:eastAsia="Arial Narrow" w:hAnsi="Arial Narrow"/>
          <w:color w:val="000000"/>
          <w:sz w:val="18"/>
        </w:rPr>
        <w:t xml:space="preserve">Expo Excel Béziers </w:t>
      </w:r>
      <w:proofErr w:type="gramStart"/>
      <w:r>
        <w:rPr>
          <w:rFonts w:ascii="Arial Narrow" w:eastAsia="Arial Narrow" w:hAnsi="Arial Narrow"/>
          <w:color w:val="000000"/>
          <w:sz w:val="18"/>
        </w:rPr>
        <w:t xml:space="preserve">( </w:t>
      </w:r>
      <w:r>
        <w:rPr>
          <w:rFonts w:ascii="Arial Narrow" w:eastAsia="Arial Narrow" w:hAnsi="Arial Narrow"/>
          <w:b/>
          <w:color w:val="000000"/>
          <w:sz w:val="18"/>
        </w:rPr>
        <w:t>Tél.</w:t>
      </w:r>
      <w:proofErr w:type="gramEnd"/>
      <w:r>
        <w:rPr>
          <w:rFonts w:ascii="Arial Narrow" w:eastAsia="Arial Narrow" w:hAnsi="Arial Narrow"/>
          <w:b/>
          <w:color w:val="000000"/>
          <w:sz w:val="18"/>
        </w:rPr>
        <w:t xml:space="preserve"> : </w:t>
      </w:r>
      <w:r>
        <w:rPr>
          <w:rFonts w:ascii="Arial Narrow" w:eastAsia="Arial Narrow" w:hAnsi="Arial Narrow"/>
          <w:color w:val="000000"/>
          <w:sz w:val="18"/>
        </w:rPr>
        <w:t>0764543617)</w:t>
      </w:r>
      <w:r>
        <w:rPr>
          <w:rFonts w:ascii="Arial Narrow" w:eastAsia="Arial Narrow" w:hAnsi="Arial Narrow"/>
          <w:color w:val="000000"/>
          <w:sz w:val="18"/>
        </w:rPr>
        <w:tab/>
      </w:r>
      <w:r>
        <w:rPr>
          <w:rFonts w:ascii="Arial Narrow" w:eastAsia="Arial Narrow" w:hAnsi="Arial Narrow"/>
          <w:b/>
          <w:color w:val="000000"/>
          <w:sz w:val="20"/>
        </w:rPr>
        <w:t xml:space="preserve">Date </w:t>
      </w:r>
      <w:r>
        <w:rPr>
          <w:rFonts w:ascii="Arial Narrow" w:eastAsia="Arial Narrow" w:hAnsi="Arial Narrow"/>
          <w:color w:val="000000"/>
          <w:sz w:val="20"/>
        </w:rPr>
        <w:t>: 24/01/2023</w:t>
      </w:r>
    </w:p>
    <w:p w14:paraId="1EEC619C" w14:textId="77777777" w:rsidR="00D6728C" w:rsidRDefault="00000000">
      <w:pPr>
        <w:tabs>
          <w:tab w:val="left" w:pos="9144"/>
          <w:tab w:val="right" w:pos="10800"/>
        </w:tabs>
        <w:spacing w:line="194" w:lineRule="exact"/>
        <w:textAlignment w:val="baseline"/>
        <w:rPr>
          <w:rFonts w:ascii="Arial Narrow" w:eastAsia="Arial Narrow" w:hAnsi="Arial Narrow"/>
          <w:b/>
          <w:color w:val="000000"/>
          <w:sz w:val="18"/>
        </w:rPr>
      </w:pPr>
      <w:r>
        <w:rPr>
          <w:rFonts w:ascii="Arial Narrow" w:eastAsia="Arial Narrow" w:hAnsi="Arial Narrow"/>
          <w:b/>
          <w:color w:val="000000"/>
          <w:sz w:val="18"/>
        </w:rPr>
        <w:t xml:space="preserve">Email : </w:t>
      </w:r>
      <w:hyperlink r:id="rId9">
        <w:r>
          <w:rPr>
            <w:rFonts w:ascii="Arial Narrow" w:eastAsia="Arial Narrow" w:hAnsi="Arial Narrow"/>
            <w:color w:val="0000FF"/>
            <w:sz w:val="18"/>
            <w:u w:val="single"/>
          </w:rPr>
          <w:t>commercial@pass34.fr</w:t>
        </w:r>
      </w:hyperlink>
      <w:r>
        <w:rPr>
          <w:rFonts w:ascii="Arial Narrow" w:eastAsia="Arial Narrow" w:hAnsi="Arial Narrow"/>
          <w:color w:val="000000"/>
          <w:sz w:val="18"/>
        </w:rPr>
        <w:tab/>
      </w:r>
      <w:r>
        <w:rPr>
          <w:rFonts w:ascii="Arial Narrow" w:eastAsia="Arial Narrow" w:hAnsi="Arial Narrow"/>
          <w:b/>
          <w:color w:val="000000"/>
          <w:sz w:val="20"/>
        </w:rPr>
        <w:t>Page</w:t>
      </w:r>
      <w:r>
        <w:rPr>
          <w:rFonts w:ascii="Arial Narrow" w:eastAsia="Arial Narrow" w:hAnsi="Arial Narrow"/>
          <w:b/>
          <w:color w:val="000000"/>
          <w:sz w:val="20"/>
        </w:rPr>
        <w:tab/>
      </w:r>
      <w:r>
        <w:rPr>
          <w:rFonts w:ascii="Arial Narrow" w:eastAsia="Arial Narrow" w:hAnsi="Arial Narrow"/>
          <w:color w:val="000000"/>
          <w:sz w:val="20"/>
        </w:rPr>
        <w:t>1/4</w:t>
      </w:r>
    </w:p>
    <w:p w14:paraId="6D696BF8" w14:textId="77777777" w:rsidR="00D6728C" w:rsidRDefault="00000000">
      <w:pPr>
        <w:spacing w:before="46" w:after="895" w:line="282" w:lineRule="exact"/>
        <w:jc w:val="center"/>
        <w:textAlignment w:val="baseline"/>
        <w:rPr>
          <w:rFonts w:ascii="Arial Narrow" w:eastAsia="Arial Narrow" w:hAnsi="Arial Narrow"/>
          <w:b/>
          <w:color w:val="000000"/>
          <w:spacing w:val="6"/>
          <w:sz w:val="26"/>
        </w:rPr>
      </w:pPr>
      <w:commentRangeStart w:id="0"/>
      <w:r>
        <w:rPr>
          <w:rFonts w:ascii="Arial Narrow" w:eastAsia="Arial Narrow" w:hAnsi="Arial Narrow"/>
          <w:b/>
          <w:color w:val="000000"/>
          <w:spacing w:val="6"/>
          <w:sz w:val="26"/>
        </w:rPr>
        <w:t>Devis</w:t>
      </w:r>
      <w:commentRangeEnd w:id="0"/>
      <w:r w:rsidR="00FE3B76">
        <w:rPr>
          <w:rStyle w:val="Marquedecommentaire"/>
        </w:rPr>
        <w:commentReference w:id="0"/>
      </w:r>
      <w:r>
        <w:rPr>
          <w:rFonts w:ascii="Arial Narrow" w:eastAsia="Arial Narrow" w:hAnsi="Arial Narrow"/>
          <w:b/>
          <w:color w:val="000000"/>
          <w:spacing w:val="6"/>
          <w:sz w:val="26"/>
        </w:rPr>
        <w:t xml:space="preserve"> N" DV0006659</w:t>
      </w:r>
    </w:p>
    <w:tbl>
      <w:tblPr>
        <w:tblW w:w="0" w:type="auto"/>
        <w:tblInd w:w="14" w:type="dxa"/>
        <w:tblLayout w:type="fixed"/>
        <w:tblCellMar>
          <w:left w:w="0" w:type="dxa"/>
          <w:right w:w="0" w:type="dxa"/>
        </w:tblCellMar>
        <w:tblLook w:val="0000" w:firstRow="0" w:lastRow="0" w:firstColumn="0" w:lastColumn="0" w:noHBand="0" w:noVBand="0"/>
      </w:tblPr>
      <w:tblGrid>
        <w:gridCol w:w="6994"/>
        <w:gridCol w:w="782"/>
        <w:gridCol w:w="1498"/>
        <w:gridCol w:w="1502"/>
      </w:tblGrid>
      <w:tr w:rsidR="00D6728C" w14:paraId="0E7174DD" w14:textId="77777777">
        <w:trPr>
          <w:trHeight w:hRule="exact" w:val="547"/>
        </w:trPr>
        <w:tc>
          <w:tcPr>
            <w:tcW w:w="6994" w:type="dxa"/>
            <w:tcBorders>
              <w:top w:val="single" w:sz="5" w:space="0" w:color="000000"/>
              <w:left w:val="single" w:sz="5" w:space="0" w:color="000000"/>
              <w:bottom w:val="single" w:sz="5" w:space="0" w:color="000000"/>
              <w:right w:val="single" w:sz="5" w:space="0" w:color="000000"/>
            </w:tcBorders>
            <w:shd w:val="clear" w:color="D6D6D6" w:fill="D6D6D6"/>
            <w:vAlign w:val="center"/>
          </w:tcPr>
          <w:p w14:paraId="0060022F" w14:textId="72EBBB8F" w:rsidR="00D6728C" w:rsidRDefault="00000000">
            <w:pPr>
              <w:spacing w:before="173" w:after="150" w:line="214" w:lineRule="exact"/>
              <w:ind w:left="3027"/>
              <w:textAlignment w:val="baseline"/>
              <w:rPr>
                <w:rFonts w:ascii="Arial Narrow" w:eastAsia="Arial Narrow" w:hAnsi="Arial Narrow"/>
                <w:b/>
                <w:color w:val="000000"/>
                <w:sz w:val="20"/>
              </w:rPr>
            </w:pPr>
            <w:r>
              <w:rPr>
                <w:rFonts w:ascii="Arial Narrow" w:eastAsia="Arial Narrow" w:hAnsi="Arial Narrow"/>
                <w:b/>
                <w:color w:val="000000"/>
                <w:sz w:val="20"/>
              </w:rPr>
              <w:t>De</w:t>
            </w:r>
            <w:ins w:id="1" w:author="Th. THOMAS" w:date="2023-03-05T01:09:00Z">
              <w:r w:rsidR="00751460">
                <w:rPr>
                  <w:rFonts w:ascii="Arial Narrow" w:eastAsia="Arial Narrow" w:hAnsi="Arial Narrow"/>
                  <w:b/>
                  <w:color w:val="000000"/>
                  <w:sz w:val="20"/>
                </w:rPr>
                <w:t>s</w:t>
              </w:r>
            </w:ins>
            <w:r>
              <w:rPr>
                <w:rFonts w:ascii="Arial Narrow" w:eastAsia="Arial Narrow" w:hAnsi="Arial Narrow"/>
                <w:b/>
                <w:color w:val="000000"/>
                <w:sz w:val="20"/>
              </w:rPr>
              <w:t>cription</w:t>
            </w:r>
          </w:p>
        </w:tc>
        <w:tc>
          <w:tcPr>
            <w:tcW w:w="782" w:type="dxa"/>
            <w:tcBorders>
              <w:top w:val="single" w:sz="5" w:space="0" w:color="000000"/>
              <w:left w:val="single" w:sz="5" w:space="0" w:color="000000"/>
              <w:bottom w:val="single" w:sz="5" w:space="0" w:color="000000"/>
              <w:right w:val="single" w:sz="5" w:space="0" w:color="000000"/>
            </w:tcBorders>
            <w:shd w:val="clear" w:color="D6D6D6" w:fill="D6D6D6"/>
            <w:vAlign w:val="center"/>
          </w:tcPr>
          <w:p w14:paraId="7E406690" w14:textId="77777777" w:rsidR="00D6728C" w:rsidRDefault="00000000">
            <w:pPr>
              <w:spacing w:before="173" w:after="150" w:line="214" w:lineRule="exact"/>
              <w:ind w:right="238"/>
              <w:jc w:val="right"/>
              <w:textAlignment w:val="baseline"/>
              <w:rPr>
                <w:rFonts w:ascii="Arial Narrow" w:eastAsia="Arial Narrow" w:hAnsi="Arial Narrow"/>
                <w:b/>
                <w:color w:val="000000"/>
                <w:sz w:val="20"/>
              </w:rPr>
            </w:pPr>
            <w:r>
              <w:rPr>
                <w:rFonts w:ascii="Arial Narrow" w:eastAsia="Arial Narrow" w:hAnsi="Arial Narrow"/>
                <w:b/>
                <w:color w:val="000000"/>
                <w:sz w:val="20"/>
              </w:rPr>
              <w:t>Qté</w:t>
            </w:r>
          </w:p>
        </w:tc>
        <w:tc>
          <w:tcPr>
            <w:tcW w:w="1498" w:type="dxa"/>
            <w:tcBorders>
              <w:top w:val="single" w:sz="5" w:space="0" w:color="000000"/>
              <w:left w:val="single" w:sz="5" w:space="0" w:color="000000"/>
              <w:bottom w:val="single" w:sz="5" w:space="0" w:color="000000"/>
              <w:right w:val="single" w:sz="5" w:space="0" w:color="000000"/>
            </w:tcBorders>
            <w:shd w:val="clear" w:color="D6D6D6" w:fill="D6D6D6"/>
          </w:tcPr>
          <w:p w14:paraId="07ABA9F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single" w:sz="5" w:space="0" w:color="000000"/>
              <w:left w:val="single" w:sz="5" w:space="0" w:color="000000"/>
              <w:bottom w:val="single" w:sz="5" w:space="0" w:color="000000"/>
              <w:right w:val="single" w:sz="5" w:space="0" w:color="000000"/>
            </w:tcBorders>
            <w:shd w:val="clear" w:color="D6D6D6" w:fill="D6D6D6"/>
          </w:tcPr>
          <w:p w14:paraId="5FA31535" w14:textId="77777777" w:rsidR="00D6728C" w:rsidRDefault="00000000">
            <w:pPr>
              <w:spacing w:after="16" w:line="260"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 xml:space="preserve">Montant </w:t>
            </w:r>
            <w:r>
              <w:rPr>
                <w:rFonts w:ascii="Arial Narrow" w:eastAsia="Arial Narrow" w:hAnsi="Arial Narrow"/>
                <w:b/>
                <w:color w:val="000000"/>
                <w:sz w:val="20"/>
              </w:rPr>
              <w:br/>
              <w:t>TTC</w:t>
            </w:r>
          </w:p>
        </w:tc>
      </w:tr>
      <w:tr w:rsidR="00D6728C" w14:paraId="2ECE1B39" w14:textId="77777777">
        <w:trPr>
          <w:trHeight w:hRule="exact" w:val="269"/>
        </w:trPr>
        <w:tc>
          <w:tcPr>
            <w:tcW w:w="6994" w:type="dxa"/>
            <w:tcBorders>
              <w:top w:val="single" w:sz="5" w:space="0" w:color="000000"/>
              <w:left w:val="single" w:sz="5" w:space="0" w:color="000000"/>
              <w:bottom w:val="none" w:sz="0" w:space="0" w:color="000000"/>
              <w:right w:val="single" w:sz="5" w:space="0" w:color="000000"/>
            </w:tcBorders>
            <w:vAlign w:val="center"/>
          </w:tcPr>
          <w:p w14:paraId="319CF743" w14:textId="6FBC8315" w:rsidR="00D6728C" w:rsidRDefault="00000000">
            <w:pPr>
              <w:spacing w:after="21" w:line="214" w:lineRule="exact"/>
              <w:ind w:left="57"/>
              <w:textAlignment w:val="baseline"/>
              <w:rPr>
                <w:rFonts w:ascii="Arial Narrow" w:eastAsia="Arial Narrow" w:hAnsi="Arial Narrow"/>
                <w:b/>
                <w:color w:val="000000"/>
                <w:sz w:val="20"/>
              </w:rPr>
            </w:pPr>
            <w:r>
              <w:rPr>
                <w:rFonts w:ascii="Arial Narrow" w:eastAsia="Arial Narrow" w:hAnsi="Arial Narrow"/>
                <w:b/>
                <w:color w:val="000000"/>
                <w:sz w:val="20"/>
              </w:rPr>
              <w:t xml:space="preserve">DATE DE LIVRAISON </w:t>
            </w:r>
            <w:commentRangeStart w:id="2"/>
            <w:r>
              <w:rPr>
                <w:rFonts w:ascii="Arial Narrow" w:eastAsia="Arial Narrow" w:hAnsi="Arial Narrow"/>
                <w:b/>
                <w:color w:val="000000"/>
                <w:sz w:val="20"/>
              </w:rPr>
              <w:t>SOUHAITEE</w:t>
            </w:r>
            <w:commentRangeEnd w:id="2"/>
            <w:r w:rsidR="00FE3B76">
              <w:rPr>
                <w:rStyle w:val="Marquedecommentaire"/>
              </w:rPr>
              <w:commentReference w:id="2"/>
            </w:r>
            <w:ins w:id="3" w:author="Th. THOMAS" w:date="2023-03-05T01:00:00Z">
              <w:r w:rsidR="00FE3B76">
                <w:rPr>
                  <w:rFonts w:ascii="Arial Narrow" w:eastAsia="Arial Narrow" w:hAnsi="Arial Narrow"/>
                  <w:b/>
                  <w:color w:val="000000"/>
                  <w:sz w:val="20"/>
                </w:rPr>
                <w:t xml:space="preserve"> </w:t>
              </w:r>
            </w:ins>
          </w:p>
        </w:tc>
        <w:tc>
          <w:tcPr>
            <w:tcW w:w="782" w:type="dxa"/>
            <w:tcBorders>
              <w:top w:val="single" w:sz="5" w:space="0" w:color="000000"/>
              <w:left w:val="single" w:sz="5" w:space="0" w:color="000000"/>
              <w:bottom w:val="none" w:sz="0" w:space="0" w:color="000000"/>
              <w:right w:val="single" w:sz="5" w:space="0" w:color="000000"/>
            </w:tcBorders>
          </w:tcPr>
          <w:p w14:paraId="6DC688E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single" w:sz="5" w:space="0" w:color="000000"/>
              <w:left w:val="single" w:sz="5" w:space="0" w:color="000000"/>
              <w:bottom w:val="none" w:sz="0" w:space="0" w:color="000000"/>
              <w:right w:val="single" w:sz="5" w:space="0" w:color="000000"/>
            </w:tcBorders>
          </w:tcPr>
          <w:p w14:paraId="747FBFC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single" w:sz="5" w:space="0" w:color="000000"/>
              <w:left w:val="single" w:sz="5" w:space="0" w:color="000000"/>
              <w:bottom w:val="none" w:sz="0" w:space="0" w:color="000000"/>
              <w:right w:val="single" w:sz="5" w:space="0" w:color="000000"/>
            </w:tcBorders>
          </w:tcPr>
          <w:p w14:paraId="63EDA48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6F61975" w14:textId="77777777">
        <w:trPr>
          <w:trHeight w:hRule="exact" w:val="403"/>
        </w:trPr>
        <w:tc>
          <w:tcPr>
            <w:tcW w:w="6994" w:type="dxa"/>
            <w:tcBorders>
              <w:top w:val="none" w:sz="0" w:space="0" w:color="000000"/>
              <w:left w:val="single" w:sz="5" w:space="0" w:color="000000"/>
              <w:bottom w:val="none" w:sz="0" w:space="0" w:color="000000"/>
              <w:right w:val="single" w:sz="5" w:space="0" w:color="000000"/>
            </w:tcBorders>
          </w:tcPr>
          <w:p w14:paraId="33F7326C" w14:textId="77777777" w:rsidR="00D6728C" w:rsidRDefault="00000000">
            <w:pPr>
              <w:spacing w:before="33" w:after="151" w:line="214" w:lineRule="exact"/>
              <w:ind w:left="57"/>
              <w:textAlignment w:val="baseline"/>
              <w:rPr>
                <w:rFonts w:ascii="Arial Narrow" w:eastAsia="Arial Narrow" w:hAnsi="Arial Narrow"/>
                <w:color w:val="000000"/>
                <w:sz w:val="20"/>
              </w:rPr>
            </w:pPr>
            <w:r>
              <w:rPr>
                <w:rFonts w:ascii="Arial Narrow" w:eastAsia="Arial Narrow" w:hAnsi="Arial Narrow"/>
                <w:color w:val="000000"/>
                <w:sz w:val="20"/>
              </w:rPr>
              <w:t xml:space="preserve">A </w:t>
            </w:r>
            <w:commentRangeStart w:id="4"/>
            <w:r>
              <w:rPr>
                <w:rFonts w:ascii="Arial Narrow" w:eastAsia="Arial Narrow" w:hAnsi="Arial Narrow"/>
                <w:color w:val="000000"/>
                <w:sz w:val="20"/>
              </w:rPr>
              <w:t>DÉFINIR</w:t>
            </w:r>
            <w:commentRangeEnd w:id="4"/>
            <w:r w:rsidR="00751460">
              <w:rPr>
                <w:rStyle w:val="Marquedecommentaire"/>
              </w:rPr>
              <w:commentReference w:id="4"/>
            </w:r>
          </w:p>
        </w:tc>
        <w:tc>
          <w:tcPr>
            <w:tcW w:w="782" w:type="dxa"/>
            <w:tcBorders>
              <w:top w:val="none" w:sz="0" w:space="0" w:color="000000"/>
              <w:left w:val="single" w:sz="5" w:space="0" w:color="000000"/>
              <w:bottom w:val="none" w:sz="0" w:space="0" w:color="000000"/>
              <w:right w:val="single" w:sz="5" w:space="0" w:color="000000"/>
            </w:tcBorders>
          </w:tcPr>
          <w:p w14:paraId="2D56357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5F4E2D6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5531EA4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9DCF51B" w14:textId="77777777">
        <w:trPr>
          <w:trHeight w:hRule="exact" w:val="543"/>
        </w:trPr>
        <w:tc>
          <w:tcPr>
            <w:tcW w:w="6994" w:type="dxa"/>
            <w:tcBorders>
              <w:top w:val="none" w:sz="0" w:space="0" w:color="000000"/>
              <w:left w:val="single" w:sz="5" w:space="0" w:color="000000"/>
              <w:bottom w:val="none" w:sz="0" w:space="0" w:color="000000"/>
              <w:right w:val="single" w:sz="5" w:space="0" w:color="000000"/>
            </w:tcBorders>
            <w:vAlign w:val="center"/>
          </w:tcPr>
          <w:p w14:paraId="5A3B9204" w14:textId="77777777" w:rsidR="00D6728C" w:rsidRDefault="00000000">
            <w:pPr>
              <w:spacing w:before="168" w:after="160" w:line="214" w:lineRule="exact"/>
              <w:ind w:left="57"/>
              <w:textAlignment w:val="baseline"/>
              <w:rPr>
                <w:rFonts w:ascii="Arial Narrow" w:eastAsia="Arial Narrow" w:hAnsi="Arial Narrow"/>
                <w:b/>
                <w:color w:val="0000FF"/>
                <w:sz w:val="20"/>
              </w:rPr>
            </w:pPr>
            <w:r>
              <w:rPr>
                <w:rFonts w:ascii="Arial Narrow" w:eastAsia="Arial Narrow" w:hAnsi="Arial Narrow"/>
                <w:b/>
                <w:color w:val="0000FF"/>
                <w:sz w:val="20"/>
              </w:rPr>
              <w:t xml:space="preserve">N"1 </w:t>
            </w:r>
            <w:r>
              <w:rPr>
                <w:rFonts w:ascii="Arial Narrow" w:eastAsia="Arial Narrow" w:hAnsi="Arial Narrow"/>
                <w:color w:val="0000FF"/>
                <w:sz w:val="20"/>
              </w:rPr>
              <w:t xml:space="preserve">- </w:t>
            </w:r>
            <w:r>
              <w:rPr>
                <w:rFonts w:ascii="Arial Narrow" w:eastAsia="Arial Narrow" w:hAnsi="Arial Narrow"/>
                <w:b/>
                <w:color w:val="0000FF"/>
                <w:sz w:val="20"/>
              </w:rPr>
              <w:t>PISCINE ET FILTRATION</w:t>
            </w:r>
          </w:p>
        </w:tc>
        <w:tc>
          <w:tcPr>
            <w:tcW w:w="782" w:type="dxa"/>
            <w:tcBorders>
              <w:top w:val="none" w:sz="0" w:space="0" w:color="000000"/>
              <w:left w:val="single" w:sz="5" w:space="0" w:color="000000"/>
              <w:bottom w:val="none" w:sz="0" w:space="0" w:color="000000"/>
              <w:right w:val="single" w:sz="5" w:space="0" w:color="000000"/>
            </w:tcBorders>
          </w:tcPr>
          <w:p w14:paraId="3A5D8EA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323759E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1081426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3CD119B0" w14:textId="77777777">
        <w:trPr>
          <w:trHeight w:hRule="exact" w:val="408"/>
        </w:trPr>
        <w:tc>
          <w:tcPr>
            <w:tcW w:w="6994" w:type="dxa"/>
            <w:tcBorders>
              <w:top w:val="none" w:sz="0" w:space="0" w:color="000000"/>
              <w:left w:val="single" w:sz="5" w:space="0" w:color="000000"/>
              <w:bottom w:val="none" w:sz="0" w:space="0" w:color="000000"/>
              <w:right w:val="single" w:sz="5" w:space="0" w:color="000000"/>
            </w:tcBorders>
            <w:vAlign w:val="center"/>
          </w:tcPr>
          <w:p w14:paraId="3CB3F389" w14:textId="77777777" w:rsidR="00D6728C" w:rsidRDefault="00000000">
            <w:pPr>
              <w:spacing w:before="167" w:after="21" w:line="214" w:lineRule="exact"/>
              <w:ind w:left="57"/>
              <w:textAlignment w:val="baseline"/>
              <w:rPr>
                <w:rFonts w:ascii="Arial Narrow" w:eastAsia="Arial Narrow" w:hAnsi="Arial Narrow"/>
                <w:b/>
                <w:color w:val="000000"/>
                <w:sz w:val="20"/>
              </w:rPr>
            </w:pPr>
            <w:r>
              <w:rPr>
                <w:rFonts w:ascii="Arial Narrow" w:eastAsia="Arial Narrow" w:hAnsi="Arial Narrow"/>
                <w:b/>
                <w:color w:val="000000"/>
                <w:sz w:val="20"/>
              </w:rPr>
              <w:t xml:space="preserve">Piscine Variation 74 </w:t>
            </w:r>
            <w:r>
              <w:rPr>
                <w:rFonts w:ascii="Arial Narrow" w:eastAsia="Arial Narrow" w:hAnsi="Arial Narrow"/>
                <w:color w:val="000000"/>
                <w:sz w:val="20"/>
              </w:rPr>
              <w:t xml:space="preserve">- </w:t>
            </w:r>
            <w:r>
              <w:rPr>
                <w:rFonts w:ascii="Arial Narrow" w:eastAsia="Arial Narrow" w:hAnsi="Arial Narrow"/>
                <w:b/>
                <w:color w:val="000000"/>
                <w:sz w:val="20"/>
              </w:rPr>
              <w:t xml:space="preserve">avec pièces </w:t>
            </w:r>
            <w:r>
              <w:rPr>
                <w:rFonts w:ascii="Arial Narrow" w:eastAsia="Arial Narrow" w:hAnsi="Arial Narrow"/>
                <w:color w:val="000000"/>
                <w:sz w:val="20"/>
              </w:rPr>
              <w:t xml:space="preserve">à </w:t>
            </w:r>
            <w:r>
              <w:rPr>
                <w:rFonts w:ascii="Arial Narrow" w:eastAsia="Arial Narrow" w:hAnsi="Arial Narrow"/>
                <w:b/>
                <w:color w:val="000000"/>
                <w:sz w:val="20"/>
              </w:rPr>
              <w:t>sceller</w:t>
            </w:r>
          </w:p>
        </w:tc>
        <w:tc>
          <w:tcPr>
            <w:tcW w:w="782" w:type="dxa"/>
            <w:tcBorders>
              <w:top w:val="none" w:sz="0" w:space="0" w:color="000000"/>
              <w:left w:val="single" w:sz="5" w:space="0" w:color="000000"/>
              <w:bottom w:val="none" w:sz="0" w:space="0" w:color="000000"/>
              <w:right w:val="single" w:sz="5" w:space="0" w:color="000000"/>
            </w:tcBorders>
            <w:vAlign w:val="center"/>
          </w:tcPr>
          <w:p w14:paraId="5E92A9BB" w14:textId="77777777" w:rsidR="00D6728C" w:rsidRDefault="00000000">
            <w:pPr>
              <w:spacing w:before="167" w:after="21" w:line="214"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5" w:space="0" w:color="000000"/>
              <w:bottom w:val="none" w:sz="0" w:space="0" w:color="000000"/>
              <w:right w:val="single" w:sz="5" w:space="0" w:color="000000"/>
            </w:tcBorders>
            <w:vAlign w:val="center"/>
          </w:tcPr>
          <w:p w14:paraId="3B865868" w14:textId="77777777" w:rsidR="00D6728C" w:rsidRDefault="00000000">
            <w:pPr>
              <w:spacing w:before="167" w:after="21" w:line="214" w:lineRule="exact"/>
              <w:ind w:right="53"/>
              <w:jc w:val="right"/>
              <w:textAlignment w:val="baseline"/>
              <w:rPr>
                <w:rFonts w:ascii="Arial Narrow" w:eastAsia="Arial Narrow" w:hAnsi="Arial Narrow"/>
                <w:color w:val="000000"/>
                <w:sz w:val="20"/>
              </w:rPr>
            </w:pPr>
            <w:r>
              <w:rPr>
                <w:rFonts w:ascii="Arial Narrow" w:eastAsia="Arial Narrow" w:hAnsi="Arial Narrow"/>
                <w:color w:val="000000"/>
                <w:sz w:val="20"/>
              </w:rPr>
              <w:t>11 241.67</w:t>
            </w:r>
          </w:p>
        </w:tc>
        <w:tc>
          <w:tcPr>
            <w:tcW w:w="1502" w:type="dxa"/>
            <w:tcBorders>
              <w:top w:val="none" w:sz="0" w:space="0" w:color="000000"/>
              <w:left w:val="single" w:sz="5" w:space="0" w:color="000000"/>
              <w:bottom w:val="none" w:sz="0" w:space="0" w:color="000000"/>
              <w:right w:val="single" w:sz="5" w:space="0" w:color="000000"/>
            </w:tcBorders>
            <w:vAlign w:val="center"/>
          </w:tcPr>
          <w:p w14:paraId="2BFA4FB8" w14:textId="77777777" w:rsidR="00D6728C" w:rsidRDefault="00000000">
            <w:pPr>
              <w:spacing w:before="167" w:after="21" w:line="214" w:lineRule="exact"/>
              <w:ind w:right="29"/>
              <w:jc w:val="right"/>
              <w:textAlignment w:val="baseline"/>
              <w:rPr>
                <w:rFonts w:ascii="Arial Narrow" w:eastAsia="Arial Narrow" w:hAnsi="Arial Narrow"/>
                <w:color w:val="000000"/>
                <w:sz w:val="20"/>
              </w:rPr>
            </w:pPr>
            <w:r>
              <w:rPr>
                <w:rFonts w:ascii="Arial Narrow" w:eastAsia="Arial Narrow" w:hAnsi="Arial Narrow"/>
                <w:color w:val="000000"/>
                <w:sz w:val="20"/>
              </w:rPr>
              <w:t>13 490.00</w:t>
            </w:r>
          </w:p>
        </w:tc>
      </w:tr>
      <w:tr w:rsidR="00D6728C" w14:paraId="1637E581" w14:textId="77777777">
        <w:trPr>
          <w:trHeight w:hRule="exact" w:val="268"/>
        </w:trPr>
        <w:tc>
          <w:tcPr>
            <w:tcW w:w="6994" w:type="dxa"/>
            <w:tcBorders>
              <w:top w:val="none" w:sz="0" w:space="0" w:color="000000"/>
              <w:left w:val="single" w:sz="5" w:space="0" w:color="000000"/>
              <w:bottom w:val="none" w:sz="0" w:space="0" w:color="000000"/>
              <w:right w:val="single" w:sz="5" w:space="0" w:color="000000"/>
            </w:tcBorders>
            <w:vAlign w:val="center"/>
          </w:tcPr>
          <w:p w14:paraId="3CD35898" w14:textId="77777777" w:rsidR="00D6728C" w:rsidRDefault="00000000">
            <w:pPr>
              <w:spacing w:after="11" w:line="214" w:lineRule="exact"/>
              <w:ind w:left="57"/>
              <w:textAlignment w:val="baseline"/>
              <w:rPr>
                <w:rFonts w:ascii="Arial Narrow" w:eastAsia="Arial Narrow" w:hAnsi="Arial Narrow"/>
                <w:b/>
                <w:color w:val="000000"/>
                <w:sz w:val="20"/>
              </w:rPr>
            </w:pPr>
            <w:r>
              <w:rPr>
                <w:rFonts w:ascii="Arial Narrow" w:eastAsia="Arial Narrow" w:hAnsi="Arial Narrow"/>
                <w:b/>
                <w:color w:val="000000"/>
                <w:sz w:val="20"/>
              </w:rPr>
              <w:t>Marque Excel</w:t>
            </w:r>
          </w:p>
        </w:tc>
        <w:tc>
          <w:tcPr>
            <w:tcW w:w="782" w:type="dxa"/>
            <w:tcBorders>
              <w:top w:val="none" w:sz="0" w:space="0" w:color="000000"/>
              <w:left w:val="single" w:sz="5" w:space="0" w:color="000000"/>
              <w:bottom w:val="none" w:sz="0" w:space="0" w:color="000000"/>
              <w:right w:val="single" w:sz="5" w:space="0" w:color="000000"/>
            </w:tcBorders>
          </w:tcPr>
          <w:p w14:paraId="12FA890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306781C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0DEB480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858961F" w14:textId="77777777">
        <w:trPr>
          <w:trHeight w:hRule="exact" w:val="269"/>
        </w:trPr>
        <w:tc>
          <w:tcPr>
            <w:tcW w:w="6994" w:type="dxa"/>
            <w:tcBorders>
              <w:top w:val="none" w:sz="0" w:space="0" w:color="000000"/>
              <w:left w:val="single" w:sz="5" w:space="0" w:color="000000"/>
              <w:bottom w:val="none" w:sz="0" w:space="0" w:color="000000"/>
              <w:right w:val="single" w:sz="5" w:space="0" w:color="000000"/>
            </w:tcBorders>
            <w:vAlign w:val="center"/>
          </w:tcPr>
          <w:p w14:paraId="796C43FA" w14:textId="77777777" w:rsidR="00D6728C" w:rsidRDefault="00000000">
            <w:pPr>
              <w:spacing w:after="16" w:line="214" w:lineRule="exact"/>
              <w:ind w:left="57"/>
              <w:textAlignment w:val="baseline"/>
              <w:rPr>
                <w:rFonts w:ascii="Arial Narrow" w:eastAsia="Arial Narrow" w:hAnsi="Arial Narrow"/>
                <w:color w:val="000000"/>
                <w:sz w:val="20"/>
              </w:rPr>
            </w:pPr>
            <w:r>
              <w:rPr>
                <w:rFonts w:ascii="Arial Narrow" w:eastAsia="Arial Narrow" w:hAnsi="Arial Narrow"/>
                <w:color w:val="000000"/>
                <w:sz w:val="20"/>
              </w:rPr>
              <w:t>7.80 * 4.00 * H 1.00 à 1.80</w:t>
            </w:r>
          </w:p>
        </w:tc>
        <w:tc>
          <w:tcPr>
            <w:tcW w:w="782" w:type="dxa"/>
            <w:tcBorders>
              <w:top w:val="none" w:sz="0" w:space="0" w:color="000000"/>
              <w:left w:val="single" w:sz="5" w:space="0" w:color="000000"/>
              <w:bottom w:val="none" w:sz="0" w:space="0" w:color="000000"/>
              <w:right w:val="single" w:sz="5" w:space="0" w:color="000000"/>
            </w:tcBorders>
          </w:tcPr>
          <w:p w14:paraId="4978BDE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381A89A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6D1FCF1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D1DF920" w14:textId="77777777">
        <w:trPr>
          <w:trHeight w:hRule="exact" w:val="269"/>
        </w:trPr>
        <w:tc>
          <w:tcPr>
            <w:tcW w:w="6994" w:type="dxa"/>
            <w:tcBorders>
              <w:top w:val="none" w:sz="0" w:space="0" w:color="000000"/>
              <w:left w:val="single" w:sz="5" w:space="0" w:color="000000"/>
              <w:bottom w:val="none" w:sz="0" w:space="0" w:color="000000"/>
              <w:right w:val="single" w:sz="5" w:space="0" w:color="000000"/>
            </w:tcBorders>
            <w:vAlign w:val="center"/>
          </w:tcPr>
          <w:p w14:paraId="79840B55" w14:textId="77777777" w:rsidR="00D6728C" w:rsidRDefault="00000000">
            <w:pPr>
              <w:spacing w:after="21" w:line="214" w:lineRule="exact"/>
              <w:ind w:left="57"/>
              <w:textAlignment w:val="baseline"/>
              <w:rPr>
                <w:rFonts w:ascii="Arial Narrow" w:eastAsia="Arial Narrow" w:hAnsi="Arial Narrow"/>
                <w:color w:val="000000"/>
                <w:sz w:val="20"/>
              </w:rPr>
            </w:pPr>
            <w:r>
              <w:rPr>
                <w:rFonts w:ascii="Arial Narrow" w:eastAsia="Arial Narrow" w:hAnsi="Arial Narrow"/>
                <w:color w:val="000000"/>
                <w:sz w:val="20"/>
              </w:rPr>
              <w:t>Volume 37m3</w:t>
            </w:r>
          </w:p>
        </w:tc>
        <w:tc>
          <w:tcPr>
            <w:tcW w:w="782" w:type="dxa"/>
            <w:tcBorders>
              <w:top w:val="none" w:sz="0" w:space="0" w:color="000000"/>
              <w:left w:val="single" w:sz="5" w:space="0" w:color="000000"/>
              <w:bottom w:val="none" w:sz="0" w:space="0" w:color="000000"/>
              <w:right w:val="single" w:sz="5" w:space="0" w:color="000000"/>
            </w:tcBorders>
          </w:tcPr>
          <w:p w14:paraId="59B3C79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60FDEF7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08D84D6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69D4FD3" w14:textId="77777777">
        <w:trPr>
          <w:trHeight w:hRule="exact" w:val="408"/>
        </w:trPr>
        <w:tc>
          <w:tcPr>
            <w:tcW w:w="6994" w:type="dxa"/>
            <w:tcBorders>
              <w:top w:val="none" w:sz="0" w:space="0" w:color="000000"/>
              <w:left w:val="single" w:sz="5" w:space="0" w:color="000000"/>
              <w:bottom w:val="none" w:sz="0" w:space="0" w:color="000000"/>
              <w:right w:val="single" w:sz="5" w:space="0" w:color="000000"/>
            </w:tcBorders>
          </w:tcPr>
          <w:p w14:paraId="31EB2DDF" w14:textId="77777777" w:rsidR="00D6728C" w:rsidRDefault="00000000">
            <w:pPr>
              <w:spacing w:before="33" w:after="151" w:line="214" w:lineRule="exact"/>
              <w:ind w:left="57"/>
              <w:textAlignment w:val="baseline"/>
              <w:rPr>
                <w:rFonts w:ascii="Arial Narrow" w:eastAsia="Arial Narrow" w:hAnsi="Arial Narrow"/>
                <w:color w:val="000000"/>
                <w:sz w:val="20"/>
              </w:rPr>
            </w:pPr>
            <w:proofErr w:type="gramStart"/>
            <w:r>
              <w:rPr>
                <w:rFonts w:ascii="Arial Narrow" w:eastAsia="Arial Narrow" w:hAnsi="Arial Narrow"/>
                <w:color w:val="000000"/>
                <w:sz w:val="20"/>
              </w:rPr>
              <w:t>Couleur:</w:t>
            </w:r>
            <w:proofErr w:type="gramEnd"/>
            <w:r>
              <w:rPr>
                <w:rFonts w:ascii="Arial Narrow" w:eastAsia="Arial Narrow" w:hAnsi="Arial Narrow"/>
                <w:color w:val="000000"/>
                <w:sz w:val="20"/>
              </w:rPr>
              <w:t xml:space="preserve"> au </w:t>
            </w:r>
            <w:commentRangeStart w:id="5"/>
            <w:r>
              <w:rPr>
                <w:rFonts w:ascii="Arial Narrow" w:eastAsia="Arial Narrow" w:hAnsi="Arial Narrow"/>
                <w:color w:val="000000"/>
                <w:sz w:val="20"/>
              </w:rPr>
              <w:t>choix</w:t>
            </w:r>
            <w:commentRangeEnd w:id="5"/>
            <w:r w:rsidR="00751460">
              <w:rPr>
                <w:rStyle w:val="Marquedecommentaire"/>
              </w:rPr>
              <w:commentReference w:id="5"/>
            </w:r>
          </w:p>
        </w:tc>
        <w:tc>
          <w:tcPr>
            <w:tcW w:w="782" w:type="dxa"/>
            <w:tcBorders>
              <w:top w:val="none" w:sz="0" w:space="0" w:color="000000"/>
              <w:left w:val="single" w:sz="5" w:space="0" w:color="000000"/>
              <w:bottom w:val="none" w:sz="0" w:space="0" w:color="000000"/>
              <w:right w:val="single" w:sz="5" w:space="0" w:color="000000"/>
            </w:tcBorders>
          </w:tcPr>
          <w:p w14:paraId="264B978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3D0210B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1348B03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19179383" w14:textId="77777777">
        <w:trPr>
          <w:trHeight w:hRule="exact" w:val="360"/>
        </w:trPr>
        <w:tc>
          <w:tcPr>
            <w:tcW w:w="6994" w:type="dxa"/>
            <w:tcBorders>
              <w:top w:val="none" w:sz="0" w:space="0" w:color="000000"/>
              <w:left w:val="single" w:sz="5" w:space="0" w:color="000000"/>
              <w:bottom w:val="single" w:sz="5" w:space="0" w:color="000000"/>
              <w:right w:val="single" w:sz="5" w:space="0" w:color="000000"/>
            </w:tcBorders>
          </w:tcPr>
          <w:p w14:paraId="3C0C38AE" w14:textId="77777777" w:rsidR="00D6728C" w:rsidRDefault="00000000">
            <w:pPr>
              <w:spacing w:before="163" w:line="187" w:lineRule="exact"/>
              <w:ind w:left="57"/>
              <w:textAlignment w:val="baseline"/>
              <w:rPr>
                <w:rFonts w:ascii="Arial Narrow" w:eastAsia="Arial Narrow" w:hAnsi="Arial Narrow"/>
                <w:color w:val="000000"/>
                <w:sz w:val="20"/>
              </w:rPr>
            </w:pPr>
            <w:proofErr w:type="gramStart"/>
            <w:r>
              <w:rPr>
                <w:rFonts w:ascii="Arial Narrow" w:eastAsia="Arial Narrow" w:hAnsi="Arial Narrow"/>
                <w:color w:val="000000"/>
                <w:sz w:val="20"/>
              </w:rPr>
              <w:t>Comprenant:</w:t>
            </w:r>
            <w:proofErr w:type="gramEnd"/>
          </w:p>
        </w:tc>
        <w:tc>
          <w:tcPr>
            <w:tcW w:w="782" w:type="dxa"/>
            <w:tcBorders>
              <w:top w:val="none" w:sz="0" w:space="0" w:color="000000"/>
              <w:left w:val="single" w:sz="5" w:space="0" w:color="000000"/>
              <w:bottom w:val="none" w:sz="0" w:space="0" w:color="000000"/>
              <w:right w:val="single" w:sz="5" w:space="0" w:color="000000"/>
            </w:tcBorders>
          </w:tcPr>
          <w:p w14:paraId="3BE73BA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30E9859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09B5A8C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BE8F4DE" w14:textId="77777777">
        <w:trPr>
          <w:trHeight w:hRule="exact" w:val="854"/>
        </w:trPr>
        <w:tc>
          <w:tcPr>
            <w:tcW w:w="6994" w:type="dxa"/>
            <w:tcBorders>
              <w:top w:val="single" w:sz="5" w:space="0" w:color="000000"/>
              <w:left w:val="single" w:sz="5" w:space="0" w:color="000000"/>
              <w:bottom w:val="none" w:sz="0" w:space="0" w:color="000000"/>
              <w:right w:val="single" w:sz="5" w:space="0" w:color="000000"/>
            </w:tcBorders>
          </w:tcPr>
          <w:p w14:paraId="3882C030" w14:textId="77777777" w:rsidR="00D6728C" w:rsidRDefault="00000000">
            <w:pPr>
              <w:spacing w:after="11" w:line="270" w:lineRule="exact"/>
              <w:ind w:left="36" w:right="540"/>
              <w:textAlignment w:val="baseline"/>
              <w:rPr>
                <w:rFonts w:ascii="Arial Narrow" w:eastAsia="Arial Narrow" w:hAnsi="Arial Narrow"/>
                <w:color w:val="000000"/>
                <w:sz w:val="20"/>
              </w:rPr>
            </w:pPr>
            <w:r>
              <w:rPr>
                <w:rFonts w:ascii="Arial Narrow" w:eastAsia="Arial Narrow" w:hAnsi="Arial Narrow"/>
                <w:color w:val="000000"/>
                <w:sz w:val="20"/>
              </w:rPr>
              <w:t xml:space="preserve">- Skimmer(s) - Bonde de fond (latérale/fond) - Bonde de sécurité - Buse(s) de refoulement - Prise balai - Boite de connexion - </w:t>
            </w:r>
            <w:commentRangeStart w:id="6"/>
            <w:r>
              <w:rPr>
                <w:rFonts w:ascii="Arial Narrow" w:eastAsia="Arial Narrow" w:hAnsi="Arial Narrow"/>
                <w:color w:val="000000"/>
                <w:sz w:val="20"/>
              </w:rPr>
              <w:t>Projecteur LED Blanc</w:t>
            </w:r>
            <w:commentRangeEnd w:id="6"/>
            <w:r w:rsidR="00751460">
              <w:rPr>
                <w:rStyle w:val="Marquedecommentaire"/>
              </w:rPr>
              <w:commentReference w:id="6"/>
            </w:r>
            <w:r>
              <w:rPr>
                <w:rFonts w:ascii="Arial Narrow" w:eastAsia="Arial Narrow" w:hAnsi="Arial Narrow"/>
                <w:color w:val="000000"/>
                <w:sz w:val="20"/>
              </w:rPr>
              <w:t xml:space="preserve"> - Puisard de décompression</w:t>
            </w:r>
          </w:p>
        </w:tc>
        <w:tc>
          <w:tcPr>
            <w:tcW w:w="782" w:type="dxa"/>
            <w:tcBorders>
              <w:top w:val="none" w:sz="0" w:space="0" w:color="000000"/>
              <w:left w:val="single" w:sz="5" w:space="0" w:color="000000"/>
              <w:bottom w:val="none" w:sz="0" w:space="0" w:color="000000"/>
              <w:right w:val="single" w:sz="5" w:space="0" w:color="000000"/>
            </w:tcBorders>
          </w:tcPr>
          <w:p w14:paraId="0B13C2B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1022833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17106B1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079E7F55" w14:textId="77777777">
        <w:trPr>
          <w:trHeight w:hRule="exact" w:val="274"/>
        </w:trPr>
        <w:tc>
          <w:tcPr>
            <w:tcW w:w="6994" w:type="dxa"/>
            <w:tcBorders>
              <w:top w:val="none" w:sz="0" w:space="0" w:color="000000"/>
              <w:left w:val="single" w:sz="5" w:space="0" w:color="000000"/>
              <w:bottom w:val="none" w:sz="0" w:space="0" w:color="000000"/>
              <w:right w:val="single" w:sz="5" w:space="0" w:color="000000"/>
            </w:tcBorders>
            <w:vAlign w:val="center"/>
          </w:tcPr>
          <w:p w14:paraId="6306EC98" w14:textId="77777777" w:rsidR="00D6728C" w:rsidRDefault="00000000">
            <w:pPr>
              <w:spacing w:after="30" w:line="214" w:lineRule="exact"/>
              <w:ind w:left="57"/>
              <w:textAlignment w:val="baseline"/>
              <w:rPr>
                <w:rFonts w:ascii="Arial Narrow" w:eastAsia="Arial Narrow" w:hAnsi="Arial Narrow"/>
                <w:color w:val="000000"/>
                <w:sz w:val="20"/>
              </w:rPr>
            </w:pPr>
            <w:r>
              <w:rPr>
                <w:rFonts w:ascii="Arial Narrow" w:eastAsia="Arial Narrow" w:hAnsi="Arial Narrow"/>
                <w:color w:val="000000"/>
                <w:sz w:val="20"/>
              </w:rPr>
              <w:t xml:space="preserve">- Filtration complète adaptée au volume de la piscine </w:t>
            </w:r>
            <w:commentRangeStart w:id="7"/>
            <w:r>
              <w:rPr>
                <w:rFonts w:ascii="Arial Narrow" w:eastAsia="Arial Narrow" w:hAnsi="Arial Narrow"/>
                <w:color w:val="000000"/>
                <w:sz w:val="20"/>
              </w:rPr>
              <w:t>D500</w:t>
            </w:r>
            <w:commentRangeEnd w:id="7"/>
            <w:r w:rsidR="00751460">
              <w:rPr>
                <w:rStyle w:val="Marquedecommentaire"/>
              </w:rPr>
              <w:commentReference w:id="7"/>
            </w:r>
          </w:p>
        </w:tc>
        <w:tc>
          <w:tcPr>
            <w:tcW w:w="782" w:type="dxa"/>
            <w:tcBorders>
              <w:top w:val="none" w:sz="0" w:space="0" w:color="000000"/>
              <w:left w:val="single" w:sz="5" w:space="0" w:color="000000"/>
              <w:bottom w:val="none" w:sz="0" w:space="0" w:color="000000"/>
              <w:right w:val="single" w:sz="5" w:space="0" w:color="000000"/>
            </w:tcBorders>
            <w:vAlign w:val="center"/>
          </w:tcPr>
          <w:p w14:paraId="1BAF7E7A" w14:textId="77777777" w:rsidR="00D6728C" w:rsidRDefault="00000000">
            <w:pPr>
              <w:spacing w:after="30" w:line="214"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5" w:space="0" w:color="000000"/>
              <w:bottom w:val="none" w:sz="0" w:space="0" w:color="000000"/>
              <w:right w:val="single" w:sz="5" w:space="0" w:color="000000"/>
            </w:tcBorders>
            <w:vAlign w:val="center"/>
          </w:tcPr>
          <w:p w14:paraId="3693E071" w14:textId="77777777" w:rsidR="00D6728C" w:rsidRDefault="00000000">
            <w:pPr>
              <w:spacing w:after="30" w:line="214" w:lineRule="exact"/>
              <w:ind w:right="53"/>
              <w:jc w:val="right"/>
              <w:textAlignment w:val="baseline"/>
              <w:rPr>
                <w:rFonts w:ascii="Arial Narrow" w:eastAsia="Arial Narrow" w:hAnsi="Arial Narrow"/>
                <w:color w:val="000000"/>
                <w:sz w:val="20"/>
              </w:rPr>
            </w:pPr>
            <w:r>
              <w:rPr>
                <w:rFonts w:ascii="Arial Narrow" w:eastAsia="Arial Narrow" w:hAnsi="Arial Narrow"/>
                <w:color w:val="000000"/>
                <w:sz w:val="20"/>
              </w:rPr>
              <w:t>0.00</w:t>
            </w:r>
          </w:p>
        </w:tc>
        <w:tc>
          <w:tcPr>
            <w:tcW w:w="1502" w:type="dxa"/>
            <w:tcBorders>
              <w:top w:val="none" w:sz="0" w:space="0" w:color="000000"/>
              <w:left w:val="single" w:sz="5" w:space="0" w:color="000000"/>
              <w:bottom w:val="none" w:sz="0" w:space="0" w:color="000000"/>
              <w:right w:val="single" w:sz="5" w:space="0" w:color="000000"/>
            </w:tcBorders>
            <w:vAlign w:val="center"/>
          </w:tcPr>
          <w:p w14:paraId="62162BE3" w14:textId="77777777" w:rsidR="00D6728C" w:rsidRDefault="00000000">
            <w:pPr>
              <w:spacing w:after="30" w:line="214" w:lineRule="exact"/>
              <w:ind w:right="29"/>
              <w:jc w:val="right"/>
              <w:textAlignment w:val="baseline"/>
              <w:rPr>
                <w:rFonts w:ascii="Arial Narrow" w:eastAsia="Arial Narrow" w:hAnsi="Arial Narrow"/>
                <w:color w:val="000000"/>
                <w:sz w:val="20"/>
              </w:rPr>
            </w:pPr>
            <w:r>
              <w:rPr>
                <w:rFonts w:ascii="Arial Narrow" w:eastAsia="Arial Narrow" w:hAnsi="Arial Narrow"/>
                <w:color w:val="000000"/>
                <w:sz w:val="20"/>
              </w:rPr>
              <w:t>0.00</w:t>
            </w:r>
          </w:p>
        </w:tc>
      </w:tr>
      <w:tr w:rsidR="00D6728C" w14:paraId="6AEB2C8F" w14:textId="77777777">
        <w:trPr>
          <w:trHeight w:hRule="exact" w:val="269"/>
        </w:trPr>
        <w:tc>
          <w:tcPr>
            <w:tcW w:w="6994" w:type="dxa"/>
            <w:tcBorders>
              <w:top w:val="none" w:sz="0" w:space="0" w:color="000000"/>
              <w:left w:val="single" w:sz="5" w:space="0" w:color="000000"/>
              <w:bottom w:val="none" w:sz="0" w:space="0" w:color="000000"/>
              <w:right w:val="single" w:sz="5" w:space="0" w:color="000000"/>
            </w:tcBorders>
            <w:vAlign w:val="center"/>
          </w:tcPr>
          <w:p w14:paraId="66878784" w14:textId="77777777" w:rsidR="00D6728C" w:rsidRDefault="00000000">
            <w:pPr>
              <w:spacing w:after="19" w:line="216" w:lineRule="exact"/>
              <w:ind w:left="57"/>
              <w:textAlignment w:val="baseline"/>
              <w:rPr>
                <w:rFonts w:ascii="Arial Narrow" w:eastAsia="Arial Narrow" w:hAnsi="Arial Narrow"/>
                <w:color w:val="000000"/>
                <w:sz w:val="20"/>
              </w:rPr>
            </w:pPr>
            <w:r>
              <w:rPr>
                <w:rFonts w:ascii="Arial Narrow" w:eastAsia="Arial Narrow" w:hAnsi="Arial Narrow"/>
                <w:color w:val="000000"/>
                <w:sz w:val="20"/>
              </w:rPr>
              <w:t>- Coffret électrique filtration/</w:t>
            </w:r>
            <w:commentRangeStart w:id="8"/>
            <w:r>
              <w:rPr>
                <w:rFonts w:ascii="Arial Narrow" w:eastAsia="Arial Narrow" w:hAnsi="Arial Narrow"/>
                <w:color w:val="000000"/>
                <w:sz w:val="20"/>
              </w:rPr>
              <w:t>projecteur</w:t>
            </w:r>
            <w:commentRangeEnd w:id="8"/>
            <w:r w:rsidR="00751460">
              <w:rPr>
                <w:rStyle w:val="Marquedecommentaire"/>
              </w:rPr>
              <w:commentReference w:id="8"/>
            </w:r>
          </w:p>
        </w:tc>
        <w:tc>
          <w:tcPr>
            <w:tcW w:w="782" w:type="dxa"/>
            <w:tcBorders>
              <w:top w:val="none" w:sz="0" w:space="0" w:color="000000"/>
              <w:left w:val="single" w:sz="5" w:space="0" w:color="000000"/>
              <w:bottom w:val="none" w:sz="0" w:space="0" w:color="000000"/>
              <w:right w:val="single" w:sz="5" w:space="0" w:color="000000"/>
            </w:tcBorders>
          </w:tcPr>
          <w:p w14:paraId="7866B02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1681139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70D9B46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3F89BD5" w14:textId="77777777">
        <w:trPr>
          <w:trHeight w:hRule="exact" w:val="264"/>
        </w:trPr>
        <w:tc>
          <w:tcPr>
            <w:tcW w:w="6994" w:type="dxa"/>
            <w:tcBorders>
              <w:top w:val="none" w:sz="0" w:space="0" w:color="000000"/>
              <w:left w:val="single" w:sz="5" w:space="0" w:color="000000"/>
              <w:bottom w:val="none" w:sz="0" w:space="0" w:color="000000"/>
              <w:right w:val="single" w:sz="5" w:space="0" w:color="000000"/>
            </w:tcBorders>
            <w:vAlign w:val="center"/>
          </w:tcPr>
          <w:p w14:paraId="5B195313" w14:textId="77777777" w:rsidR="00D6728C" w:rsidRDefault="00000000">
            <w:pPr>
              <w:spacing w:after="19" w:line="216" w:lineRule="exact"/>
              <w:ind w:left="57"/>
              <w:textAlignment w:val="baseline"/>
              <w:rPr>
                <w:rFonts w:ascii="Arial Narrow" w:eastAsia="Arial Narrow" w:hAnsi="Arial Narrow"/>
                <w:color w:val="000000"/>
                <w:sz w:val="20"/>
              </w:rPr>
            </w:pPr>
            <w:r>
              <w:rPr>
                <w:rFonts w:ascii="Arial Narrow" w:eastAsia="Arial Narrow" w:hAnsi="Arial Narrow"/>
                <w:color w:val="000000"/>
                <w:sz w:val="20"/>
              </w:rPr>
              <w:t>- Fourniture kit plomberie (50ml)</w:t>
            </w:r>
          </w:p>
        </w:tc>
        <w:tc>
          <w:tcPr>
            <w:tcW w:w="782" w:type="dxa"/>
            <w:tcBorders>
              <w:top w:val="none" w:sz="0" w:space="0" w:color="000000"/>
              <w:left w:val="single" w:sz="5" w:space="0" w:color="000000"/>
              <w:bottom w:val="none" w:sz="0" w:space="0" w:color="000000"/>
              <w:right w:val="single" w:sz="5" w:space="0" w:color="000000"/>
            </w:tcBorders>
          </w:tcPr>
          <w:p w14:paraId="7594D3B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698C2A0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4135B1F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068FB567" w14:textId="77777777">
        <w:trPr>
          <w:trHeight w:hRule="exact" w:val="273"/>
        </w:trPr>
        <w:tc>
          <w:tcPr>
            <w:tcW w:w="6994" w:type="dxa"/>
            <w:tcBorders>
              <w:top w:val="none" w:sz="0" w:space="0" w:color="000000"/>
              <w:left w:val="single" w:sz="5" w:space="0" w:color="000000"/>
              <w:bottom w:val="none" w:sz="0" w:space="0" w:color="000000"/>
              <w:right w:val="single" w:sz="5" w:space="0" w:color="000000"/>
            </w:tcBorders>
            <w:vAlign w:val="center"/>
          </w:tcPr>
          <w:p w14:paraId="337F0B14" w14:textId="77777777" w:rsidR="00D6728C" w:rsidRDefault="00000000">
            <w:pPr>
              <w:spacing w:before="33" w:after="11" w:line="214" w:lineRule="exact"/>
              <w:ind w:left="57"/>
              <w:textAlignment w:val="baseline"/>
              <w:rPr>
                <w:rFonts w:ascii="Arial Narrow" w:eastAsia="Arial Narrow" w:hAnsi="Arial Narrow"/>
                <w:color w:val="000000"/>
                <w:sz w:val="20"/>
              </w:rPr>
            </w:pPr>
            <w:r>
              <w:rPr>
                <w:rFonts w:ascii="Arial Narrow" w:eastAsia="Arial Narrow" w:hAnsi="Arial Narrow"/>
                <w:color w:val="000000"/>
                <w:sz w:val="20"/>
              </w:rPr>
              <w:t>- Fourniture kit électrique</w:t>
            </w:r>
          </w:p>
        </w:tc>
        <w:tc>
          <w:tcPr>
            <w:tcW w:w="782" w:type="dxa"/>
            <w:tcBorders>
              <w:top w:val="none" w:sz="0" w:space="0" w:color="000000"/>
              <w:left w:val="single" w:sz="5" w:space="0" w:color="000000"/>
              <w:bottom w:val="none" w:sz="0" w:space="0" w:color="000000"/>
              <w:right w:val="single" w:sz="5" w:space="0" w:color="000000"/>
            </w:tcBorders>
          </w:tcPr>
          <w:p w14:paraId="2BD8C9C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36C24E2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573E27F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30DAC1C3" w14:textId="77777777">
        <w:trPr>
          <w:trHeight w:hRule="exact" w:val="404"/>
        </w:trPr>
        <w:tc>
          <w:tcPr>
            <w:tcW w:w="6994" w:type="dxa"/>
            <w:tcBorders>
              <w:top w:val="none" w:sz="0" w:space="0" w:color="000000"/>
              <w:left w:val="single" w:sz="5" w:space="0" w:color="000000"/>
              <w:bottom w:val="none" w:sz="0" w:space="0" w:color="000000"/>
              <w:right w:val="single" w:sz="5" w:space="0" w:color="000000"/>
            </w:tcBorders>
          </w:tcPr>
          <w:p w14:paraId="522EEA43" w14:textId="77777777" w:rsidR="00D6728C" w:rsidRDefault="00000000">
            <w:pPr>
              <w:spacing w:after="160" w:line="214" w:lineRule="exact"/>
              <w:ind w:left="57"/>
              <w:textAlignment w:val="baseline"/>
              <w:rPr>
                <w:rFonts w:ascii="Arial Narrow" w:eastAsia="Arial Narrow" w:hAnsi="Arial Narrow"/>
                <w:color w:val="000000"/>
                <w:sz w:val="20"/>
              </w:rPr>
            </w:pPr>
            <w:r>
              <w:rPr>
                <w:rFonts w:ascii="Arial Narrow" w:eastAsia="Arial Narrow" w:hAnsi="Arial Narrow"/>
                <w:color w:val="000000"/>
                <w:sz w:val="20"/>
              </w:rPr>
              <w:t>- Kit d'entretien</w:t>
            </w:r>
          </w:p>
        </w:tc>
        <w:tc>
          <w:tcPr>
            <w:tcW w:w="782" w:type="dxa"/>
            <w:tcBorders>
              <w:top w:val="none" w:sz="0" w:space="0" w:color="000000"/>
              <w:left w:val="single" w:sz="5" w:space="0" w:color="000000"/>
              <w:bottom w:val="none" w:sz="0" w:space="0" w:color="000000"/>
              <w:right w:val="single" w:sz="5" w:space="0" w:color="000000"/>
            </w:tcBorders>
          </w:tcPr>
          <w:p w14:paraId="6CDDEED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1921B56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3D38387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380EF836" w14:textId="77777777">
        <w:trPr>
          <w:trHeight w:hRule="exact" w:val="542"/>
        </w:trPr>
        <w:tc>
          <w:tcPr>
            <w:tcW w:w="6994" w:type="dxa"/>
            <w:tcBorders>
              <w:top w:val="none" w:sz="0" w:space="0" w:color="000000"/>
              <w:left w:val="single" w:sz="5" w:space="0" w:color="000000"/>
              <w:bottom w:val="none" w:sz="0" w:space="0" w:color="000000"/>
              <w:right w:val="single" w:sz="5" w:space="0" w:color="000000"/>
            </w:tcBorders>
            <w:vAlign w:val="center"/>
          </w:tcPr>
          <w:p w14:paraId="534826D6" w14:textId="77777777" w:rsidR="00D6728C" w:rsidRDefault="00000000">
            <w:pPr>
              <w:spacing w:before="164" w:after="151" w:line="217" w:lineRule="exact"/>
              <w:ind w:left="57"/>
              <w:textAlignment w:val="baseline"/>
              <w:rPr>
                <w:rFonts w:ascii="Arial Narrow" w:eastAsia="Arial Narrow" w:hAnsi="Arial Narrow"/>
                <w:b/>
                <w:i/>
                <w:color w:val="0000FF"/>
                <w:sz w:val="20"/>
              </w:rPr>
            </w:pPr>
            <w:r>
              <w:rPr>
                <w:rFonts w:ascii="Arial Narrow" w:eastAsia="Arial Narrow" w:hAnsi="Arial Narrow"/>
                <w:b/>
                <w:i/>
                <w:color w:val="0000FF"/>
                <w:sz w:val="20"/>
              </w:rPr>
              <w:t xml:space="preserve">N"1 </w:t>
            </w:r>
            <w:r>
              <w:rPr>
                <w:rFonts w:ascii="Arial Narrow" w:eastAsia="Arial Narrow" w:hAnsi="Arial Narrow"/>
                <w:i/>
                <w:color w:val="0000FF"/>
                <w:sz w:val="21"/>
              </w:rPr>
              <w:t xml:space="preserve">- </w:t>
            </w:r>
            <w:r>
              <w:rPr>
                <w:rFonts w:ascii="Arial Narrow" w:eastAsia="Arial Narrow" w:hAnsi="Arial Narrow"/>
                <w:b/>
                <w:i/>
                <w:color w:val="0000FF"/>
                <w:sz w:val="20"/>
              </w:rPr>
              <w:t xml:space="preserve">TOTAL PISCINE ET </w:t>
            </w:r>
            <w:commentRangeStart w:id="9"/>
            <w:r>
              <w:rPr>
                <w:rFonts w:ascii="Arial Narrow" w:eastAsia="Arial Narrow" w:hAnsi="Arial Narrow"/>
                <w:b/>
                <w:i/>
                <w:color w:val="0000FF"/>
                <w:sz w:val="20"/>
              </w:rPr>
              <w:t>FILTRATION</w:t>
            </w:r>
            <w:commentRangeEnd w:id="9"/>
            <w:r w:rsidR="00751460">
              <w:rPr>
                <w:rStyle w:val="Marquedecommentaire"/>
              </w:rPr>
              <w:commentReference w:id="9"/>
            </w:r>
          </w:p>
        </w:tc>
        <w:tc>
          <w:tcPr>
            <w:tcW w:w="782" w:type="dxa"/>
            <w:tcBorders>
              <w:top w:val="none" w:sz="0" w:space="0" w:color="000000"/>
              <w:left w:val="single" w:sz="5" w:space="0" w:color="000000"/>
              <w:bottom w:val="none" w:sz="0" w:space="0" w:color="000000"/>
              <w:right w:val="single" w:sz="5" w:space="0" w:color="000000"/>
            </w:tcBorders>
          </w:tcPr>
          <w:p w14:paraId="1206C72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2912A36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vAlign w:val="center"/>
          </w:tcPr>
          <w:p w14:paraId="4B132212" w14:textId="77777777" w:rsidR="00D6728C" w:rsidRDefault="00000000">
            <w:pPr>
              <w:spacing w:before="164" w:after="151" w:line="217" w:lineRule="exact"/>
              <w:ind w:right="29"/>
              <w:jc w:val="right"/>
              <w:textAlignment w:val="baseline"/>
              <w:rPr>
                <w:rFonts w:ascii="Arial Narrow" w:eastAsia="Arial Narrow" w:hAnsi="Arial Narrow"/>
                <w:i/>
                <w:color w:val="0000FF"/>
                <w:sz w:val="21"/>
              </w:rPr>
            </w:pPr>
            <w:r>
              <w:rPr>
                <w:rFonts w:ascii="Arial Narrow" w:eastAsia="Arial Narrow" w:hAnsi="Arial Narrow"/>
                <w:i/>
                <w:color w:val="0000FF"/>
                <w:sz w:val="21"/>
              </w:rPr>
              <w:t>13 490.00</w:t>
            </w:r>
          </w:p>
        </w:tc>
      </w:tr>
      <w:tr w:rsidR="00D6728C" w14:paraId="3A56AC8A" w14:textId="77777777">
        <w:trPr>
          <w:trHeight w:hRule="exact" w:val="538"/>
        </w:trPr>
        <w:tc>
          <w:tcPr>
            <w:tcW w:w="6994" w:type="dxa"/>
            <w:tcBorders>
              <w:top w:val="none" w:sz="0" w:space="0" w:color="000000"/>
              <w:left w:val="single" w:sz="5" w:space="0" w:color="000000"/>
              <w:bottom w:val="none" w:sz="0" w:space="0" w:color="000000"/>
              <w:right w:val="single" w:sz="5" w:space="0" w:color="000000"/>
            </w:tcBorders>
            <w:vAlign w:val="center"/>
          </w:tcPr>
          <w:p w14:paraId="31550A22" w14:textId="77777777" w:rsidR="00D6728C" w:rsidRDefault="00000000">
            <w:pPr>
              <w:spacing w:before="163" w:after="160" w:line="214" w:lineRule="exact"/>
              <w:ind w:left="57"/>
              <w:textAlignment w:val="baseline"/>
              <w:rPr>
                <w:rFonts w:ascii="Arial Narrow" w:eastAsia="Arial Narrow" w:hAnsi="Arial Narrow"/>
                <w:b/>
                <w:color w:val="0000FF"/>
                <w:sz w:val="20"/>
              </w:rPr>
            </w:pPr>
            <w:r>
              <w:rPr>
                <w:rFonts w:ascii="Arial Narrow" w:eastAsia="Arial Narrow" w:hAnsi="Arial Narrow"/>
                <w:b/>
                <w:color w:val="0000FF"/>
                <w:sz w:val="20"/>
              </w:rPr>
              <w:t xml:space="preserve">N"2 </w:t>
            </w:r>
            <w:r>
              <w:rPr>
                <w:rFonts w:ascii="Arial Narrow" w:eastAsia="Arial Narrow" w:hAnsi="Arial Narrow"/>
                <w:color w:val="0000FF"/>
                <w:sz w:val="20"/>
              </w:rPr>
              <w:t xml:space="preserve">- </w:t>
            </w:r>
            <w:r>
              <w:rPr>
                <w:rFonts w:ascii="Arial Narrow" w:eastAsia="Arial Narrow" w:hAnsi="Arial Narrow"/>
                <w:b/>
                <w:color w:val="0000FF"/>
                <w:sz w:val="20"/>
              </w:rPr>
              <w:t>FRAIS LIVRAISON</w:t>
            </w:r>
          </w:p>
        </w:tc>
        <w:tc>
          <w:tcPr>
            <w:tcW w:w="782" w:type="dxa"/>
            <w:tcBorders>
              <w:top w:val="none" w:sz="0" w:space="0" w:color="000000"/>
              <w:left w:val="single" w:sz="5" w:space="0" w:color="000000"/>
              <w:bottom w:val="none" w:sz="0" w:space="0" w:color="000000"/>
              <w:right w:val="single" w:sz="5" w:space="0" w:color="000000"/>
            </w:tcBorders>
          </w:tcPr>
          <w:p w14:paraId="26727E0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115913C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2157A4B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11C29B16" w14:textId="77777777">
        <w:trPr>
          <w:trHeight w:hRule="exact" w:val="408"/>
        </w:trPr>
        <w:tc>
          <w:tcPr>
            <w:tcW w:w="6994" w:type="dxa"/>
            <w:tcBorders>
              <w:top w:val="none" w:sz="0" w:space="0" w:color="000000"/>
              <w:left w:val="single" w:sz="5" w:space="0" w:color="000000"/>
              <w:bottom w:val="none" w:sz="0" w:space="0" w:color="000000"/>
              <w:right w:val="single" w:sz="5" w:space="0" w:color="000000"/>
            </w:tcBorders>
            <w:vAlign w:val="center"/>
          </w:tcPr>
          <w:p w14:paraId="2A25FC7B" w14:textId="77777777" w:rsidR="00D6728C" w:rsidRDefault="00000000">
            <w:pPr>
              <w:spacing w:before="167" w:after="21" w:line="214" w:lineRule="exact"/>
              <w:ind w:left="57"/>
              <w:textAlignment w:val="baseline"/>
              <w:rPr>
                <w:rFonts w:ascii="Arial Narrow" w:eastAsia="Arial Narrow" w:hAnsi="Arial Narrow"/>
                <w:b/>
                <w:color w:val="000000"/>
                <w:sz w:val="20"/>
              </w:rPr>
            </w:pPr>
            <w:r>
              <w:rPr>
                <w:rFonts w:ascii="Arial Narrow" w:eastAsia="Arial Narrow" w:hAnsi="Arial Narrow"/>
                <w:b/>
                <w:color w:val="000000"/>
                <w:sz w:val="20"/>
              </w:rPr>
              <w:t>Forfait livraison et grutage piscine Excel</w:t>
            </w:r>
          </w:p>
        </w:tc>
        <w:tc>
          <w:tcPr>
            <w:tcW w:w="782" w:type="dxa"/>
            <w:tcBorders>
              <w:top w:val="none" w:sz="0" w:space="0" w:color="000000"/>
              <w:left w:val="single" w:sz="5" w:space="0" w:color="000000"/>
              <w:bottom w:val="none" w:sz="0" w:space="0" w:color="000000"/>
              <w:right w:val="single" w:sz="5" w:space="0" w:color="000000"/>
            </w:tcBorders>
            <w:vAlign w:val="center"/>
          </w:tcPr>
          <w:p w14:paraId="0E53C611" w14:textId="77777777" w:rsidR="00D6728C" w:rsidRDefault="00000000">
            <w:pPr>
              <w:spacing w:before="167" w:after="21" w:line="214"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5" w:space="0" w:color="000000"/>
              <w:bottom w:val="none" w:sz="0" w:space="0" w:color="000000"/>
              <w:right w:val="single" w:sz="5" w:space="0" w:color="000000"/>
            </w:tcBorders>
            <w:vAlign w:val="center"/>
          </w:tcPr>
          <w:p w14:paraId="3EE22350" w14:textId="77777777" w:rsidR="00D6728C" w:rsidRDefault="00000000">
            <w:pPr>
              <w:spacing w:before="167" w:after="21" w:line="214" w:lineRule="exact"/>
              <w:ind w:right="53"/>
              <w:jc w:val="right"/>
              <w:textAlignment w:val="baseline"/>
              <w:rPr>
                <w:rFonts w:ascii="Arial Narrow" w:eastAsia="Arial Narrow" w:hAnsi="Arial Narrow"/>
                <w:color w:val="000000"/>
                <w:sz w:val="20"/>
              </w:rPr>
            </w:pPr>
            <w:r>
              <w:rPr>
                <w:rFonts w:ascii="Arial Narrow" w:eastAsia="Arial Narrow" w:hAnsi="Arial Narrow"/>
                <w:color w:val="000000"/>
                <w:sz w:val="20"/>
              </w:rPr>
              <w:t>683.33</w:t>
            </w:r>
          </w:p>
        </w:tc>
        <w:tc>
          <w:tcPr>
            <w:tcW w:w="1502" w:type="dxa"/>
            <w:tcBorders>
              <w:top w:val="none" w:sz="0" w:space="0" w:color="000000"/>
              <w:left w:val="single" w:sz="5" w:space="0" w:color="000000"/>
              <w:bottom w:val="none" w:sz="0" w:space="0" w:color="000000"/>
              <w:right w:val="single" w:sz="5" w:space="0" w:color="000000"/>
            </w:tcBorders>
            <w:vAlign w:val="center"/>
          </w:tcPr>
          <w:p w14:paraId="04718331" w14:textId="77777777" w:rsidR="00D6728C" w:rsidRDefault="00000000">
            <w:pPr>
              <w:spacing w:before="167" w:after="21" w:line="214" w:lineRule="exact"/>
              <w:ind w:right="29"/>
              <w:jc w:val="right"/>
              <w:textAlignment w:val="baseline"/>
              <w:rPr>
                <w:rFonts w:ascii="Arial Narrow" w:eastAsia="Arial Narrow" w:hAnsi="Arial Narrow"/>
                <w:color w:val="000000"/>
                <w:sz w:val="20"/>
              </w:rPr>
            </w:pPr>
            <w:r>
              <w:rPr>
                <w:rFonts w:ascii="Arial Narrow" w:eastAsia="Arial Narrow" w:hAnsi="Arial Narrow"/>
                <w:color w:val="000000"/>
                <w:sz w:val="20"/>
              </w:rPr>
              <w:t>820.00</w:t>
            </w:r>
          </w:p>
        </w:tc>
      </w:tr>
      <w:tr w:rsidR="00D6728C" w14:paraId="58E7A79B" w14:textId="77777777">
        <w:trPr>
          <w:trHeight w:hRule="exact" w:val="268"/>
        </w:trPr>
        <w:tc>
          <w:tcPr>
            <w:tcW w:w="6994" w:type="dxa"/>
            <w:tcBorders>
              <w:top w:val="none" w:sz="0" w:space="0" w:color="000000"/>
              <w:left w:val="single" w:sz="5" w:space="0" w:color="000000"/>
              <w:bottom w:val="none" w:sz="0" w:space="0" w:color="000000"/>
              <w:right w:val="single" w:sz="5" w:space="0" w:color="000000"/>
            </w:tcBorders>
            <w:vAlign w:val="center"/>
          </w:tcPr>
          <w:p w14:paraId="71C45BE1" w14:textId="77777777" w:rsidR="00D6728C" w:rsidRDefault="00000000">
            <w:pPr>
              <w:spacing w:after="11" w:line="217" w:lineRule="exact"/>
              <w:ind w:left="57"/>
              <w:textAlignment w:val="baseline"/>
              <w:rPr>
                <w:rFonts w:ascii="Arial Narrow" w:eastAsia="Arial Narrow" w:hAnsi="Arial Narrow"/>
                <w:i/>
                <w:color w:val="000000"/>
                <w:sz w:val="21"/>
              </w:rPr>
            </w:pPr>
            <w:r>
              <w:rPr>
                <w:rFonts w:ascii="Arial Narrow" w:eastAsia="Arial Narrow" w:hAnsi="Arial Narrow"/>
                <w:i/>
                <w:color w:val="000000"/>
                <w:sz w:val="21"/>
              </w:rPr>
              <w:t>Avec 2h de manipulation sur site.</w:t>
            </w:r>
          </w:p>
        </w:tc>
        <w:tc>
          <w:tcPr>
            <w:tcW w:w="782" w:type="dxa"/>
            <w:tcBorders>
              <w:top w:val="none" w:sz="0" w:space="0" w:color="000000"/>
              <w:left w:val="single" w:sz="5" w:space="0" w:color="000000"/>
              <w:bottom w:val="none" w:sz="0" w:space="0" w:color="000000"/>
              <w:right w:val="single" w:sz="5" w:space="0" w:color="000000"/>
            </w:tcBorders>
          </w:tcPr>
          <w:p w14:paraId="1505AC1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15A8CB9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0797781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18778B5E" w14:textId="77777777">
        <w:trPr>
          <w:trHeight w:hRule="exact" w:val="274"/>
        </w:trPr>
        <w:tc>
          <w:tcPr>
            <w:tcW w:w="6994" w:type="dxa"/>
            <w:tcBorders>
              <w:top w:val="none" w:sz="0" w:space="0" w:color="000000"/>
              <w:left w:val="single" w:sz="5" w:space="0" w:color="000000"/>
              <w:bottom w:val="none" w:sz="0" w:space="0" w:color="000000"/>
              <w:right w:val="single" w:sz="5" w:space="0" w:color="000000"/>
            </w:tcBorders>
            <w:vAlign w:val="center"/>
          </w:tcPr>
          <w:p w14:paraId="4A15D28E" w14:textId="77777777" w:rsidR="00D6728C" w:rsidRDefault="00000000">
            <w:pPr>
              <w:spacing w:after="30" w:line="217" w:lineRule="exact"/>
              <w:ind w:left="57"/>
              <w:textAlignment w:val="baseline"/>
              <w:rPr>
                <w:rFonts w:ascii="Arial Narrow" w:eastAsia="Arial Narrow" w:hAnsi="Arial Narrow"/>
                <w:i/>
                <w:color w:val="000000"/>
                <w:sz w:val="21"/>
              </w:rPr>
            </w:pPr>
            <w:r>
              <w:rPr>
                <w:rFonts w:ascii="Arial Narrow" w:eastAsia="Arial Narrow" w:hAnsi="Arial Narrow"/>
                <w:i/>
                <w:color w:val="000000"/>
                <w:sz w:val="21"/>
              </w:rPr>
              <w:t>Accès chantier largeur 3m, hauteur 7m, portée flèche camion 11m.</w:t>
            </w:r>
          </w:p>
        </w:tc>
        <w:tc>
          <w:tcPr>
            <w:tcW w:w="782" w:type="dxa"/>
            <w:tcBorders>
              <w:top w:val="none" w:sz="0" w:space="0" w:color="000000"/>
              <w:left w:val="single" w:sz="5" w:space="0" w:color="000000"/>
              <w:bottom w:val="none" w:sz="0" w:space="0" w:color="000000"/>
              <w:right w:val="single" w:sz="5" w:space="0" w:color="000000"/>
            </w:tcBorders>
          </w:tcPr>
          <w:p w14:paraId="423B64F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7B9DD16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7076CBD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3C433A3" w14:textId="77777777">
        <w:trPr>
          <w:trHeight w:hRule="exact" w:val="403"/>
        </w:trPr>
        <w:tc>
          <w:tcPr>
            <w:tcW w:w="6994" w:type="dxa"/>
            <w:tcBorders>
              <w:top w:val="none" w:sz="0" w:space="0" w:color="000000"/>
              <w:left w:val="single" w:sz="5" w:space="0" w:color="000000"/>
              <w:bottom w:val="none" w:sz="0" w:space="0" w:color="000000"/>
              <w:right w:val="single" w:sz="5" w:space="0" w:color="000000"/>
            </w:tcBorders>
          </w:tcPr>
          <w:p w14:paraId="3D2A63E6" w14:textId="77777777" w:rsidR="00D6728C" w:rsidRDefault="00000000">
            <w:pPr>
              <w:spacing w:after="163" w:line="219" w:lineRule="exact"/>
              <w:ind w:left="57"/>
              <w:textAlignment w:val="baseline"/>
              <w:rPr>
                <w:rFonts w:ascii="Arial Narrow" w:eastAsia="Arial Narrow" w:hAnsi="Arial Narrow"/>
                <w:i/>
                <w:color w:val="000000"/>
                <w:sz w:val="21"/>
              </w:rPr>
            </w:pPr>
            <w:r>
              <w:rPr>
                <w:rFonts w:ascii="Arial Narrow" w:eastAsia="Arial Narrow" w:hAnsi="Arial Narrow"/>
                <w:i/>
                <w:color w:val="000000"/>
                <w:sz w:val="21"/>
              </w:rPr>
              <w:t>Absence de ligne haute tension sur la zone d'évolution du grutage.</w:t>
            </w:r>
          </w:p>
        </w:tc>
        <w:tc>
          <w:tcPr>
            <w:tcW w:w="782" w:type="dxa"/>
            <w:tcBorders>
              <w:top w:val="none" w:sz="0" w:space="0" w:color="000000"/>
              <w:left w:val="single" w:sz="5" w:space="0" w:color="000000"/>
              <w:bottom w:val="none" w:sz="0" w:space="0" w:color="000000"/>
              <w:right w:val="single" w:sz="5" w:space="0" w:color="000000"/>
            </w:tcBorders>
          </w:tcPr>
          <w:p w14:paraId="1E4744B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2F2442B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none" w:sz="0" w:space="0" w:color="000000"/>
              <w:right w:val="single" w:sz="5" w:space="0" w:color="000000"/>
            </w:tcBorders>
          </w:tcPr>
          <w:p w14:paraId="1D1FB08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88FF1BE" w14:textId="77777777">
        <w:trPr>
          <w:trHeight w:hRule="exact" w:val="1200"/>
        </w:trPr>
        <w:tc>
          <w:tcPr>
            <w:tcW w:w="6994" w:type="dxa"/>
            <w:tcBorders>
              <w:top w:val="none" w:sz="0" w:space="0" w:color="000000"/>
              <w:left w:val="single" w:sz="5" w:space="0" w:color="000000"/>
              <w:bottom w:val="single" w:sz="5" w:space="0" w:color="000000"/>
              <w:right w:val="single" w:sz="5" w:space="0" w:color="000000"/>
            </w:tcBorders>
          </w:tcPr>
          <w:p w14:paraId="78FDD312" w14:textId="77777777" w:rsidR="00D6728C" w:rsidRDefault="00000000">
            <w:pPr>
              <w:spacing w:before="160" w:after="818" w:line="217" w:lineRule="exact"/>
              <w:ind w:left="57"/>
              <w:textAlignment w:val="baseline"/>
              <w:rPr>
                <w:rFonts w:ascii="Arial Narrow" w:eastAsia="Arial Narrow" w:hAnsi="Arial Narrow"/>
                <w:b/>
                <w:i/>
                <w:color w:val="0000FF"/>
                <w:sz w:val="20"/>
              </w:rPr>
            </w:pPr>
            <w:r>
              <w:rPr>
                <w:rFonts w:ascii="Arial Narrow" w:eastAsia="Arial Narrow" w:hAnsi="Arial Narrow"/>
                <w:b/>
                <w:i/>
                <w:color w:val="0000FF"/>
                <w:sz w:val="20"/>
              </w:rPr>
              <w:t xml:space="preserve">N"2 </w:t>
            </w:r>
            <w:r>
              <w:rPr>
                <w:rFonts w:ascii="Arial Narrow" w:eastAsia="Arial Narrow" w:hAnsi="Arial Narrow"/>
                <w:i/>
                <w:color w:val="0000FF"/>
                <w:sz w:val="21"/>
              </w:rPr>
              <w:t xml:space="preserve">- </w:t>
            </w:r>
            <w:r>
              <w:rPr>
                <w:rFonts w:ascii="Arial Narrow" w:eastAsia="Arial Narrow" w:hAnsi="Arial Narrow"/>
                <w:b/>
                <w:i/>
                <w:color w:val="0000FF"/>
                <w:sz w:val="20"/>
              </w:rPr>
              <w:t>TOTAL FRAIS LIVRAISON</w:t>
            </w:r>
          </w:p>
        </w:tc>
        <w:tc>
          <w:tcPr>
            <w:tcW w:w="782" w:type="dxa"/>
            <w:tcBorders>
              <w:top w:val="none" w:sz="0" w:space="0" w:color="000000"/>
              <w:left w:val="single" w:sz="5" w:space="0" w:color="000000"/>
              <w:bottom w:val="single" w:sz="5" w:space="0" w:color="000000"/>
              <w:right w:val="single" w:sz="5" w:space="0" w:color="000000"/>
            </w:tcBorders>
          </w:tcPr>
          <w:p w14:paraId="3C97581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single" w:sz="5" w:space="0" w:color="000000"/>
              <w:right w:val="single" w:sz="5" w:space="0" w:color="000000"/>
            </w:tcBorders>
          </w:tcPr>
          <w:p w14:paraId="151B629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5" w:space="0" w:color="000000"/>
              <w:bottom w:val="single" w:sz="5" w:space="0" w:color="000000"/>
              <w:right w:val="single" w:sz="5" w:space="0" w:color="000000"/>
            </w:tcBorders>
          </w:tcPr>
          <w:p w14:paraId="56A30F54" w14:textId="77777777" w:rsidR="00D6728C" w:rsidRDefault="00000000">
            <w:pPr>
              <w:spacing w:before="160" w:after="818" w:line="217" w:lineRule="exact"/>
              <w:ind w:right="29"/>
              <w:jc w:val="right"/>
              <w:textAlignment w:val="baseline"/>
              <w:rPr>
                <w:rFonts w:ascii="Arial Narrow" w:eastAsia="Arial Narrow" w:hAnsi="Arial Narrow"/>
                <w:i/>
                <w:color w:val="0000FF"/>
                <w:sz w:val="21"/>
              </w:rPr>
            </w:pPr>
            <w:r>
              <w:rPr>
                <w:rFonts w:ascii="Arial Narrow" w:eastAsia="Arial Narrow" w:hAnsi="Arial Narrow"/>
                <w:i/>
                <w:color w:val="0000FF"/>
                <w:sz w:val="21"/>
              </w:rPr>
              <w:t>820.00</w:t>
            </w:r>
          </w:p>
        </w:tc>
      </w:tr>
    </w:tbl>
    <w:p w14:paraId="5539D2E6" w14:textId="77777777" w:rsidR="00D6728C" w:rsidRDefault="00D6728C">
      <w:pPr>
        <w:sectPr w:rsidR="00D6728C">
          <w:pgSz w:w="11904" w:h="16843"/>
          <w:pgMar w:top="540" w:right="541" w:bottom="387" w:left="543"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6439"/>
        <w:gridCol w:w="4381"/>
      </w:tblGrid>
      <w:tr w:rsidR="00D6728C" w14:paraId="2514724A" w14:textId="77777777">
        <w:trPr>
          <w:trHeight w:hRule="exact" w:val="492"/>
        </w:trPr>
        <w:tc>
          <w:tcPr>
            <w:tcW w:w="6439" w:type="dxa"/>
            <w:tcBorders>
              <w:top w:val="none" w:sz="0" w:space="0" w:color="000000"/>
              <w:left w:val="none" w:sz="0" w:space="0" w:color="000000"/>
              <w:bottom w:val="none" w:sz="0" w:space="0" w:color="000000"/>
              <w:right w:val="none" w:sz="0" w:space="0" w:color="000000"/>
            </w:tcBorders>
            <w:vAlign w:val="center"/>
          </w:tcPr>
          <w:p w14:paraId="265CA955" w14:textId="77777777" w:rsidR="00D6728C" w:rsidRDefault="00000000">
            <w:pPr>
              <w:spacing w:before="134" w:after="22" w:line="164" w:lineRule="exact"/>
              <w:textAlignment w:val="baseline"/>
              <w:rPr>
                <w:rFonts w:ascii="Arial Narrow" w:eastAsia="Arial Narrow" w:hAnsi="Arial Narrow"/>
                <w:b/>
                <w:color w:val="000000"/>
                <w:sz w:val="18"/>
              </w:rPr>
            </w:pPr>
            <w:r>
              <w:rPr>
                <w:rFonts w:ascii="Arial Narrow" w:eastAsia="Arial Narrow" w:hAnsi="Arial Narrow"/>
                <w:b/>
                <w:color w:val="000000"/>
                <w:sz w:val="18"/>
              </w:rPr>
              <w:t xml:space="preserve">Suivi par : </w:t>
            </w:r>
            <w:r>
              <w:rPr>
                <w:rFonts w:ascii="Arial Narrow" w:eastAsia="Arial Narrow" w:hAnsi="Arial Narrow"/>
                <w:color w:val="000000"/>
                <w:sz w:val="18"/>
              </w:rPr>
              <w:t xml:space="preserve">Expo Excel Béziers </w:t>
            </w:r>
            <w:proofErr w:type="gramStart"/>
            <w:r>
              <w:rPr>
                <w:rFonts w:ascii="Arial Narrow" w:eastAsia="Arial Narrow" w:hAnsi="Arial Narrow"/>
                <w:color w:val="000000"/>
                <w:sz w:val="18"/>
              </w:rPr>
              <w:t xml:space="preserve">( </w:t>
            </w:r>
            <w:r>
              <w:rPr>
                <w:rFonts w:ascii="Arial Narrow" w:eastAsia="Arial Narrow" w:hAnsi="Arial Narrow"/>
                <w:b/>
                <w:color w:val="000000"/>
                <w:sz w:val="18"/>
              </w:rPr>
              <w:t>Tél.</w:t>
            </w:r>
            <w:proofErr w:type="gramEnd"/>
            <w:r>
              <w:rPr>
                <w:rFonts w:ascii="Arial Narrow" w:eastAsia="Arial Narrow" w:hAnsi="Arial Narrow"/>
                <w:b/>
                <w:color w:val="000000"/>
                <w:sz w:val="18"/>
              </w:rPr>
              <w:t xml:space="preserve"> : </w:t>
            </w:r>
            <w:r>
              <w:rPr>
                <w:rFonts w:ascii="Arial Narrow" w:eastAsia="Arial Narrow" w:hAnsi="Arial Narrow"/>
                <w:color w:val="000000"/>
                <w:sz w:val="18"/>
              </w:rPr>
              <w:t xml:space="preserve">0764543617) </w:t>
            </w:r>
            <w:r>
              <w:rPr>
                <w:rFonts w:ascii="Arial Narrow" w:eastAsia="Arial Narrow" w:hAnsi="Arial Narrow"/>
                <w:color w:val="000000"/>
                <w:sz w:val="18"/>
              </w:rPr>
              <w:br/>
            </w:r>
            <w:r>
              <w:rPr>
                <w:rFonts w:ascii="Arial Narrow" w:eastAsia="Arial Narrow" w:hAnsi="Arial Narrow"/>
                <w:b/>
                <w:color w:val="000000"/>
                <w:sz w:val="18"/>
              </w:rPr>
              <w:t xml:space="preserve">Email : </w:t>
            </w:r>
            <w:hyperlink r:id="rId14">
              <w:r>
                <w:rPr>
                  <w:rFonts w:ascii="Arial Narrow" w:eastAsia="Arial Narrow" w:hAnsi="Arial Narrow"/>
                  <w:color w:val="0000FF"/>
                  <w:sz w:val="18"/>
                  <w:u w:val="single"/>
                </w:rPr>
                <w:t>commercial@pass34.fr</w:t>
              </w:r>
            </w:hyperlink>
            <w:r>
              <w:rPr>
                <w:rFonts w:ascii="Arial Narrow" w:eastAsia="Arial Narrow" w:hAnsi="Arial Narrow"/>
                <w:color w:val="000000"/>
                <w:sz w:val="18"/>
              </w:rPr>
              <w:t xml:space="preserve"> </w:t>
            </w:r>
          </w:p>
        </w:tc>
        <w:tc>
          <w:tcPr>
            <w:tcW w:w="4381" w:type="dxa"/>
            <w:tcBorders>
              <w:top w:val="none" w:sz="0" w:space="0" w:color="000000"/>
              <w:left w:val="none" w:sz="0" w:space="0" w:color="000000"/>
              <w:bottom w:val="none" w:sz="0" w:space="0" w:color="000000"/>
              <w:right w:val="none" w:sz="0" w:space="0" w:color="000000"/>
            </w:tcBorders>
          </w:tcPr>
          <w:p w14:paraId="4BD8EB4F" w14:textId="77777777" w:rsidR="00D6728C" w:rsidRDefault="00000000">
            <w:pPr>
              <w:spacing w:line="214" w:lineRule="exact"/>
              <w:ind w:right="18"/>
              <w:jc w:val="right"/>
              <w:textAlignment w:val="baseline"/>
              <w:rPr>
                <w:rFonts w:ascii="Arial Narrow" w:eastAsia="Arial Narrow" w:hAnsi="Arial Narrow"/>
                <w:b/>
                <w:color w:val="000000"/>
                <w:sz w:val="20"/>
              </w:rPr>
            </w:pPr>
            <w:r>
              <w:rPr>
                <w:rFonts w:ascii="Arial Narrow" w:eastAsia="Arial Narrow" w:hAnsi="Arial Narrow"/>
                <w:b/>
                <w:color w:val="000000"/>
                <w:sz w:val="20"/>
              </w:rPr>
              <w:t xml:space="preserve">Date </w:t>
            </w:r>
            <w:r>
              <w:rPr>
                <w:rFonts w:ascii="Arial Narrow" w:eastAsia="Arial Narrow" w:hAnsi="Arial Narrow"/>
                <w:color w:val="000000"/>
                <w:sz w:val="20"/>
              </w:rPr>
              <w:t>: 24/01/2023</w:t>
            </w:r>
          </w:p>
          <w:p w14:paraId="5BC80FD6" w14:textId="77777777" w:rsidR="00D6728C" w:rsidRDefault="00000000">
            <w:pPr>
              <w:tabs>
                <w:tab w:val="right" w:pos="4392"/>
              </w:tabs>
              <w:spacing w:before="12" w:after="20" w:line="214" w:lineRule="exact"/>
              <w:ind w:right="18"/>
              <w:jc w:val="right"/>
              <w:textAlignment w:val="baseline"/>
              <w:rPr>
                <w:rFonts w:ascii="Arial Narrow" w:eastAsia="Arial Narrow" w:hAnsi="Arial Narrow"/>
                <w:b/>
                <w:color w:val="000000"/>
                <w:sz w:val="20"/>
              </w:rPr>
            </w:pPr>
            <w:r>
              <w:rPr>
                <w:rFonts w:ascii="Arial Narrow" w:eastAsia="Arial Narrow" w:hAnsi="Arial Narrow"/>
                <w:b/>
                <w:color w:val="000000"/>
                <w:sz w:val="20"/>
              </w:rPr>
              <w:t>Page</w:t>
            </w:r>
            <w:r>
              <w:rPr>
                <w:rFonts w:ascii="Arial Narrow" w:eastAsia="Arial Narrow" w:hAnsi="Arial Narrow"/>
                <w:b/>
                <w:color w:val="000000"/>
                <w:sz w:val="20"/>
              </w:rPr>
              <w:tab/>
            </w:r>
            <w:r>
              <w:rPr>
                <w:rFonts w:ascii="Arial Narrow" w:eastAsia="Arial Narrow" w:hAnsi="Arial Narrow"/>
                <w:color w:val="000000"/>
                <w:sz w:val="20"/>
              </w:rPr>
              <w:t>2/4</w:t>
            </w:r>
          </w:p>
        </w:tc>
      </w:tr>
    </w:tbl>
    <w:p w14:paraId="1C7149CA" w14:textId="77777777" w:rsidR="00D6728C" w:rsidRDefault="00000000">
      <w:pPr>
        <w:spacing w:before="19" w:after="901" w:line="282" w:lineRule="exact"/>
        <w:jc w:val="center"/>
        <w:textAlignment w:val="baseline"/>
        <w:rPr>
          <w:rFonts w:ascii="Arial Narrow" w:eastAsia="Arial Narrow" w:hAnsi="Arial Narrow"/>
          <w:b/>
          <w:color w:val="000000"/>
          <w:spacing w:val="6"/>
          <w:sz w:val="26"/>
        </w:rPr>
      </w:pPr>
      <w:r>
        <w:rPr>
          <w:rFonts w:ascii="Arial Narrow" w:eastAsia="Arial Narrow" w:hAnsi="Arial Narrow"/>
          <w:b/>
          <w:color w:val="000000"/>
          <w:spacing w:val="6"/>
          <w:sz w:val="26"/>
        </w:rPr>
        <w:t>Devis N° DV0006659</w:t>
      </w:r>
    </w:p>
    <w:tbl>
      <w:tblPr>
        <w:tblW w:w="0" w:type="auto"/>
        <w:tblInd w:w="17" w:type="dxa"/>
        <w:tblLayout w:type="fixed"/>
        <w:tblCellMar>
          <w:left w:w="0" w:type="dxa"/>
          <w:right w:w="0" w:type="dxa"/>
        </w:tblCellMar>
        <w:tblLook w:val="0000" w:firstRow="0" w:lastRow="0" w:firstColumn="0" w:lastColumn="0" w:noHBand="0" w:noVBand="0"/>
      </w:tblPr>
      <w:tblGrid>
        <w:gridCol w:w="6994"/>
        <w:gridCol w:w="782"/>
        <w:gridCol w:w="1498"/>
        <w:gridCol w:w="1502"/>
      </w:tblGrid>
      <w:tr w:rsidR="00D6728C" w14:paraId="2963BD7F" w14:textId="77777777">
        <w:trPr>
          <w:trHeight w:hRule="exact" w:val="542"/>
        </w:trPr>
        <w:tc>
          <w:tcPr>
            <w:tcW w:w="6994" w:type="dxa"/>
            <w:tcBorders>
              <w:top w:val="single" w:sz="7" w:space="0" w:color="000000"/>
              <w:left w:val="single" w:sz="7" w:space="0" w:color="000000"/>
              <w:bottom w:val="single" w:sz="7" w:space="0" w:color="000000"/>
              <w:right w:val="single" w:sz="7" w:space="0" w:color="000000"/>
            </w:tcBorders>
            <w:shd w:val="clear" w:color="D6D6D6" w:fill="D6D6D6"/>
            <w:vAlign w:val="center"/>
          </w:tcPr>
          <w:p w14:paraId="41289A1B" w14:textId="77777777" w:rsidR="00D6728C" w:rsidRDefault="00000000">
            <w:pPr>
              <w:spacing w:before="168" w:after="156" w:line="214" w:lineRule="exact"/>
              <w:ind w:left="3023"/>
              <w:textAlignment w:val="baseline"/>
              <w:rPr>
                <w:rFonts w:ascii="Arial Narrow" w:eastAsia="Arial Narrow" w:hAnsi="Arial Narrow"/>
                <w:b/>
                <w:color w:val="000000"/>
                <w:sz w:val="20"/>
              </w:rPr>
            </w:pPr>
            <w:proofErr w:type="spellStart"/>
            <w:r>
              <w:rPr>
                <w:rFonts w:ascii="Arial Narrow" w:eastAsia="Arial Narrow" w:hAnsi="Arial Narrow"/>
                <w:b/>
                <w:color w:val="000000"/>
                <w:sz w:val="20"/>
              </w:rPr>
              <w:t>Decription</w:t>
            </w:r>
            <w:proofErr w:type="spellEnd"/>
          </w:p>
        </w:tc>
        <w:tc>
          <w:tcPr>
            <w:tcW w:w="782" w:type="dxa"/>
            <w:tcBorders>
              <w:top w:val="single" w:sz="7" w:space="0" w:color="000000"/>
              <w:left w:val="single" w:sz="7" w:space="0" w:color="000000"/>
              <w:bottom w:val="single" w:sz="7" w:space="0" w:color="000000"/>
              <w:right w:val="single" w:sz="7" w:space="0" w:color="000000"/>
            </w:tcBorders>
            <w:shd w:val="clear" w:color="D6D6D6" w:fill="D6D6D6"/>
            <w:vAlign w:val="center"/>
          </w:tcPr>
          <w:p w14:paraId="4DACE1D6" w14:textId="77777777" w:rsidR="00D6728C" w:rsidRDefault="00000000">
            <w:pPr>
              <w:spacing w:before="168" w:after="156" w:line="214" w:lineRule="exact"/>
              <w:ind w:right="238"/>
              <w:jc w:val="right"/>
              <w:textAlignment w:val="baseline"/>
              <w:rPr>
                <w:rFonts w:ascii="Arial Narrow" w:eastAsia="Arial Narrow" w:hAnsi="Arial Narrow"/>
                <w:b/>
                <w:color w:val="000000"/>
                <w:sz w:val="20"/>
              </w:rPr>
            </w:pPr>
            <w:r>
              <w:rPr>
                <w:rFonts w:ascii="Arial Narrow" w:eastAsia="Arial Narrow" w:hAnsi="Arial Narrow"/>
                <w:b/>
                <w:color w:val="000000"/>
                <w:sz w:val="20"/>
              </w:rPr>
              <w:t>Qté</w:t>
            </w:r>
          </w:p>
        </w:tc>
        <w:tc>
          <w:tcPr>
            <w:tcW w:w="1498" w:type="dxa"/>
            <w:tcBorders>
              <w:top w:val="single" w:sz="7" w:space="0" w:color="000000"/>
              <w:left w:val="single" w:sz="7" w:space="0" w:color="000000"/>
              <w:bottom w:val="single" w:sz="7" w:space="0" w:color="000000"/>
              <w:right w:val="single" w:sz="7" w:space="0" w:color="000000"/>
            </w:tcBorders>
            <w:shd w:val="clear" w:color="D6D6D6" w:fill="D6D6D6"/>
          </w:tcPr>
          <w:p w14:paraId="7C60BB6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single" w:sz="7" w:space="0" w:color="000000"/>
              <w:left w:val="single" w:sz="7" w:space="0" w:color="000000"/>
              <w:bottom w:val="single" w:sz="7" w:space="0" w:color="000000"/>
              <w:right w:val="single" w:sz="7" w:space="0" w:color="000000"/>
            </w:tcBorders>
            <w:shd w:val="clear" w:color="D6D6D6" w:fill="D6D6D6"/>
          </w:tcPr>
          <w:p w14:paraId="2601AD58" w14:textId="77777777" w:rsidR="00D6728C" w:rsidRDefault="00000000">
            <w:pPr>
              <w:spacing w:after="21" w:line="258"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 xml:space="preserve">Montant </w:t>
            </w:r>
            <w:r>
              <w:rPr>
                <w:rFonts w:ascii="Arial Narrow" w:eastAsia="Arial Narrow" w:hAnsi="Arial Narrow"/>
                <w:b/>
                <w:color w:val="000000"/>
                <w:sz w:val="20"/>
              </w:rPr>
              <w:br/>
              <w:t>TTC</w:t>
            </w:r>
          </w:p>
        </w:tc>
      </w:tr>
      <w:tr w:rsidR="00D6728C" w14:paraId="586F3520" w14:textId="77777777">
        <w:trPr>
          <w:trHeight w:hRule="exact" w:val="408"/>
        </w:trPr>
        <w:tc>
          <w:tcPr>
            <w:tcW w:w="6994" w:type="dxa"/>
            <w:tcBorders>
              <w:top w:val="single" w:sz="7" w:space="0" w:color="000000"/>
              <w:left w:val="single" w:sz="7" w:space="0" w:color="000000"/>
              <w:bottom w:val="none" w:sz="0" w:space="0" w:color="000000"/>
              <w:right w:val="single" w:sz="7" w:space="0" w:color="000000"/>
            </w:tcBorders>
          </w:tcPr>
          <w:p w14:paraId="72697146" w14:textId="77777777" w:rsidR="00D6728C" w:rsidRDefault="00000000">
            <w:pPr>
              <w:spacing w:after="155" w:line="214" w:lineRule="exact"/>
              <w:ind w:left="53"/>
              <w:textAlignment w:val="baseline"/>
              <w:rPr>
                <w:rFonts w:ascii="Arial Narrow" w:eastAsia="Arial Narrow" w:hAnsi="Arial Narrow"/>
                <w:b/>
                <w:color w:val="0000FF"/>
                <w:sz w:val="20"/>
              </w:rPr>
            </w:pPr>
            <w:r>
              <w:rPr>
                <w:rFonts w:ascii="Arial Narrow" w:eastAsia="Arial Narrow" w:hAnsi="Arial Narrow"/>
                <w:b/>
                <w:color w:val="0000FF"/>
                <w:sz w:val="20"/>
              </w:rPr>
              <w:t xml:space="preserve">N°3 </w:t>
            </w:r>
            <w:r>
              <w:rPr>
                <w:rFonts w:ascii="Arial Narrow" w:eastAsia="Arial Narrow" w:hAnsi="Arial Narrow"/>
                <w:color w:val="0000FF"/>
                <w:sz w:val="20"/>
              </w:rPr>
              <w:t xml:space="preserve">- </w:t>
            </w:r>
            <w:r>
              <w:rPr>
                <w:rFonts w:ascii="Arial Narrow" w:eastAsia="Arial Narrow" w:hAnsi="Arial Narrow"/>
                <w:b/>
                <w:color w:val="0000FF"/>
                <w:sz w:val="20"/>
              </w:rPr>
              <w:t>OPTIONS</w:t>
            </w:r>
          </w:p>
        </w:tc>
        <w:tc>
          <w:tcPr>
            <w:tcW w:w="782" w:type="dxa"/>
            <w:tcBorders>
              <w:top w:val="single" w:sz="7" w:space="0" w:color="000000"/>
              <w:left w:val="single" w:sz="7" w:space="0" w:color="000000"/>
              <w:bottom w:val="none" w:sz="0" w:space="0" w:color="000000"/>
              <w:right w:val="single" w:sz="7" w:space="0" w:color="000000"/>
            </w:tcBorders>
          </w:tcPr>
          <w:p w14:paraId="522B76D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single" w:sz="7" w:space="0" w:color="000000"/>
              <w:left w:val="single" w:sz="7" w:space="0" w:color="000000"/>
              <w:bottom w:val="none" w:sz="0" w:space="0" w:color="000000"/>
              <w:right w:val="single" w:sz="7" w:space="0" w:color="000000"/>
            </w:tcBorders>
          </w:tcPr>
          <w:p w14:paraId="687B5CB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single" w:sz="7" w:space="0" w:color="000000"/>
              <w:left w:val="single" w:sz="7" w:space="0" w:color="000000"/>
              <w:bottom w:val="none" w:sz="0" w:space="0" w:color="000000"/>
              <w:right w:val="single" w:sz="7" w:space="0" w:color="000000"/>
            </w:tcBorders>
          </w:tcPr>
          <w:p w14:paraId="5FA1ACC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53FA569A" w14:textId="77777777">
        <w:trPr>
          <w:trHeight w:hRule="exact" w:val="404"/>
        </w:trPr>
        <w:tc>
          <w:tcPr>
            <w:tcW w:w="6994" w:type="dxa"/>
            <w:tcBorders>
              <w:top w:val="none" w:sz="0" w:space="0" w:color="000000"/>
              <w:left w:val="single" w:sz="7" w:space="0" w:color="000000"/>
              <w:bottom w:val="none" w:sz="0" w:space="0" w:color="000000"/>
              <w:right w:val="single" w:sz="7" w:space="0" w:color="000000"/>
            </w:tcBorders>
            <w:vAlign w:val="center"/>
          </w:tcPr>
          <w:p w14:paraId="3D55E1BE" w14:textId="77777777" w:rsidR="00D6728C" w:rsidRDefault="00000000">
            <w:pPr>
              <w:spacing w:before="164" w:after="16" w:line="214" w:lineRule="exact"/>
              <w:ind w:left="53"/>
              <w:textAlignment w:val="baseline"/>
              <w:rPr>
                <w:rFonts w:ascii="Arial Narrow" w:eastAsia="Arial Narrow" w:hAnsi="Arial Narrow"/>
                <w:b/>
                <w:color w:val="000000"/>
                <w:sz w:val="20"/>
              </w:rPr>
            </w:pPr>
            <w:r>
              <w:rPr>
                <w:rFonts w:ascii="Arial Narrow" w:eastAsia="Arial Narrow" w:hAnsi="Arial Narrow"/>
                <w:b/>
                <w:color w:val="000000"/>
                <w:sz w:val="20"/>
              </w:rPr>
              <w:t xml:space="preserve">Fourniture margelles Variation </w:t>
            </w:r>
            <w:commentRangeStart w:id="10"/>
            <w:r>
              <w:rPr>
                <w:rFonts w:ascii="Arial Narrow" w:eastAsia="Arial Narrow" w:hAnsi="Arial Narrow"/>
                <w:b/>
                <w:color w:val="000000"/>
                <w:sz w:val="20"/>
              </w:rPr>
              <w:t>74</w:t>
            </w:r>
            <w:commentRangeEnd w:id="10"/>
            <w:r w:rsidR="00704887">
              <w:rPr>
                <w:rStyle w:val="Marquedecommentaire"/>
              </w:rPr>
              <w:commentReference w:id="10"/>
            </w:r>
          </w:p>
        </w:tc>
        <w:tc>
          <w:tcPr>
            <w:tcW w:w="782" w:type="dxa"/>
            <w:tcBorders>
              <w:top w:val="none" w:sz="0" w:space="0" w:color="000000"/>
              <w:left w:val="single" w:sz="7" w:space="0" w:color="000000"/>
              <w:bottom w:val="none" w:sz="0" w:space="0" w:color="000000"/>
              <w:right w:val="single" w:sz="7" w:space="0" w:color="000000"/>
            </w:tcBorders>
            <w:vAlign w:val="center"/>
          </w:tcPr>
          <w:p w14:paraId="22C21D0D" w14:textId="77777777" w:rsidR="00D6728C" w:rsidRDefault="00000000">
            <w:pPr>
              <w:spacing w:before="164" w:after="17"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7" w:space="0" w:color="000000"/>
              <w:bottom w:val="none" w:sz="0" w:space="0" w:color="000000"/>
              <w:right w:val="single" w:sz="7" w:space="0" w:color="000000"/>
            </w:tcBorders>
            <w:vAlign w:val="center"/>
          </w:tcPr>
          <w:p w14:paraId="0BE14C33" w14:textId="77777777" w:rsidR="00D6728C" w:rsidRDefault="00000000">
            <w:pPr>
              <w:spacing w:before="164" w:after="17"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950.00</w:t>
            </w:r>
          </w:p>
        </w:tc>
        <w:tc>
          <w:tcPr>
            <w:tcW w:w="1502" w:type="dxa"/>
            <w:tcBorders>
              <w:top w:val="none" w:sz="0" w:space="0" w:color="000000"/>
              <w:left w:val="single" w:sz="7" w:space="0" w:color="000000"/>
              <w:bottom w:val="none" w:sz="0" w:space="0" w:color="000000"/>
              <w:right w:val="single" w:sz="7" w:space="0" w:color="000000"/>
            </w:tcBorders>
            <w:vAlign w:val="center"/>
          </w:tcPr>
          <w:p w14:paraId="5D34F726" w14:textId="77777777" w:rsidR="00D6728C" w:rsidRDefault="00000000">
            <w:pPr>
              <w:spacing w:before="164" w:after="17" w:line="213" w:lineRule="exact"/>
              <w:ind w:right="43"/>
              <w:jc w:val="right"/>
              <w:textAlignment w:val="baseline"/>
              <w:rPr>
                <w:rFonts w:ascii="Arial Narrow" w:eastAsia="Arial Narrow" w:hAnsi="Arial Narrow"/>
                <w:color w:val="000000"/>
                <w:sz w:val="20"/>
              </w:rPr>
            </w:pPr>
            <w:r>
              <w:rPr>
                <w:rFonts w:ascii="Arial Narrow" w:eastAsia="Arial Narrow" w:hAnsi="Arial Narrow"/>
                <w:color w:val="000000"/>
                <w:sz w:val="20"/>
              </w:rPr>
              <w:t>1 140.00</w:t>
            </w:r>
          </w:p>
        </w:tc>
      </w:tr>
      <w:tr w:rsidR="00D6728C" w14:paraId="0E2C32D5" w14:textId="77777777">
        <w:trPr>
          <w:trHeight w:hRule="exact" w:val="403"/>
        </w:trPr>
        <w:tc>
          <w:tcPr>
            <w:tcW w:w="6994" w:type="dxa"/>
            <w:tcBorders>
              <w:top w:val="none" w:sz="0" w:space="0" w:color="000000"/>
              <w:left w:val="single" w:sz="7" w:space="0" w:color="000000"/>
              <w:bottom w:val="none" w:sz="0" w:space="0" w:color="000000"/>
              <w:right w:val="single" w:sz="7" w:space="0" w:color="000000"/>
            </w:tcBorders>
          </w:tcPr>
          <w:p w14:paraId="45D93E11" w14:textId="77777777" w:rsidR="00D6728C" w:rsidRDefault="00000000">
            <w:pPr>
              <w:spacing w:after="151"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Évasion galbée beige</w:t>
            </w:r>
          </w:p>
        </w:tc>
        <w:tc>
          <w:tcPr>
            <w:tcW w:w="782" w:type="dxa"/>
            <w:tcBorders>
              <w:top w:val="none" w:sz="0" w:space="0" w:color="000000"/>
              <w:left w:val="single" w:sz="7" w:space="0" w:color="000000"/>
              <w:bottom w:val="none" w:sz="0" w:space="0" w:color="000000"/>
              <w:right w:val="single" w:sz="7" w:space="0" w:color="000000"/>
            </w:tcBorders>
          </w:tcPr>
          <w:p w14:paraId="3A2EF02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35BF400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0507900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209F1D2" w14:textId="77777777">
        <w:trPr>
          <w:trHeight w:hRule="exact" w:val="537"/>
        </w:trPr>
        <w:tc>
          <w:tcPr>
            <w:tcW w:w="6994" w:type="dxa"/>
            <w:tcBorders>
              <w:top w:val="none" w:sz="0" w:space="0" w:color="000000"/>
              <w:left w:val="single" w:sz="7" w:space="0" w:color="000000"/>
              <w:bottom w:val="none" w:sz="0" w:space="0" w:color="000000"/>
              <w:right w:val="single" w:sz="7" w:space="0" w:color="000000"/>
            </w:tcBorders>
            <w:vAlign w:val="center"/>
          </w:tcPr>
          <w:p w14:paraId="50A6DF42" w14:textId="77777777" w:rsidR="00D6728C" w:rsidRDefault="00000000">
            <w:pPr>
              <w:spacing w:before="163" w:after="146" w:line="214" w:lineRule="exact"/>
              <w:ind w:left="53"/>
              <w:textAlignment w:val="baseline"/>
              <w:rPr>
                <w:rFonts w:ascii="Arial Narrow" w:eastAsia="Arial Narrow" w:hAnsi="Arial Narrow"/>
                <w:b/>
                <w:color w:val="000000"/>
                <w:sz w:val="20"/>
              </w:rPr>
            </w:pPr>
            <w:r>
              <w:rPr>
                <w:rFonts w:ascii="Arial Narrow" w:eastAsia="Arial Narrow" w:hAnsi="Arial Narrow"/>
                <w:b/>
                <w:color w:val="000000"/>
                <w:sz w:val="20"/>
              </w:rPr>
              <w:t>Régulateur de niveau mécanique</w:t>
            </w:r>
          </w:p>
        </w:tc>
        <w:tc>
          <w:tcPr>
            <w:tcW w:w="782" w:type="dxa"/>
            <w:tcBorders>
              <w:top w:val="none" w:sz="0" w:space="0" w:color="000000"/>
              <w:left w:val="single" w:sz="7" w:space="0" w:color="000000"/>
              <w:bottom w:val="none" w:sz="0" w:space="0" w:color="000000"/>
              <w:right w:val="single" w:sz="7" w:space="0" w:color="000000"/>
            </w:tcBorders>
            <w:vAlign w:val="center"/>
          </w:tcPr>
          <w:p w14:paraId="2CCFC490" w14:textId="77777777" w:rsidR="00D6728C" w:rsidRDefault="00000000">
            <w:pPr>
              <w:spacing w:before="163" w:after="147"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7" w:space="0" w:color="000000"/>
              <w:bottom w:val="none" w:sz="0" w:space="0" w:color="000000"/>
              <w:right w:val="single" w:sz="7" w:space="0" w:color="000000"/>
            </w:tcBorders>
            <w:vAlign w:val="center"/>
          </w:tcPr>
          <w:p w14:paraId="39B49D22" w14:textId="77777777" w:rsidR="00D6728C" w:rsidRDefault="00000000">
            <w:pPr>
              <w:spacing w:before="163" w:after="147"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166.67</w:t>
            </w:r>
          </w:p>
        </w:tc>
        <w:tc>
          <w:tcPr>
            <w:tcW w:w="1502" w:type="dxa"/>
            <w:tcBorders>
              <w:top w:val="none" w:sz="0" w:space="0" w:color="000000"/>
              <w:left w:val="single" w:sz="7" w:space="0" w:color="000000"/>
              <w:bottom w:val="none" w:sz="0" w:space="0" w:color="000000"/>
              <w:right w:val="single" w:sz="7" w:space="0" w:color="000000"/>
            </w:tcBorders>
            <w:vAlign w:val="center"/>
          </w:tcPr>
          <w:p w14:paraId="60FCEC81" w14:textId="77777777" w:rsidR="00D6728C" w:rsidRDefault="00000000">
            <w:pPr>
              <w:spacing w:before="163" w:after="147" w:line="213" w:lineRule="exact"/>
              <w:ind w:right="43"/>
              <w:jc w:val="right"/>
              <w:textAlignment w:val="baseline"/>
              <w:rPr>
                <w:rFonts w:ascii="Arial Narrow" w:eastAsia="Arial Narrow" w:hAnsi="Arial Narrow"/>
                <w:color w:val="000000"/>
                <w:sz w:val="20"/>
              </w:rPr>
            </w:pPr>
            <w:r>
              <w:rPr>
                <w:rFonts w:ascii="Arial Narrow" w:eastAsia="Arial Narrow" w:hAnsi="Arial Narrow"/>
                <w:color w:val="000000"/>
                <w:sz w:val="20"/>
              </w:rPr>
              <w:t>200.00</w:t>
            </w:r>
          </w:p>
        </w:tc>
      </w:tr>
      <w:tr w:rsidR="00D6728C" w14:paraId="013141C3" w14:textId="77777777">
        <w:trPr>
          <w:trHeight w:hRule="exact" w:val="408"/>
        </w:trPr>
        <w:tc>
          <w:tcPr>
            <w:tcW w:w="6994" w:type="dxa"/>
            <w:tcBorders>
              <w:top w:val="none" w:sz="0" w:space="0" w:color="000000"/>
              <w:left w:val="single" w:sz="7" w:space="0" w:color="000000"/>
              <w:bottom w:val="none" w:sz="0" w:space="0" w:color="000000"/>
              <w:right w:val="single" w:sz="7" w:space="0" w:color="000000"/>
            </w:tcBorders>
            <w:vAlign w:val="center"/>
          </w:tcPr>
          <w:p w14:paraId="328EE0C7" w14:textId="77777777" w:rsidR="00D6728C" w:rsidRDefault="00000000">
            <w:pPr>
              <w:spacing w:before="169" w:after="21" w:line="214" w:lineRule="exact"/>
              <w:ind w:left="53"/>
              <w:textAlignment w:val="baseline"/>
              <w:rPr>
                <w:rFonts w:ascii="Arial Narrow" w:eastAsia="Arial Narrow" w:hAnsi="Arial Narrow"/>
                <w:b/>
                <w:color w:val="000000"/>
                <w:sz w:val="20"/>
              </w:rPr>
            </w:pPr>
            <w:r>
              <w:rPr>
                <w:rFonts w:ascii="Arial Narrow" w:eastAsia="Arial Narrow" w:hAnsi="Arial Narrow"/>
                <w:b/>
                <w:color w:val="000000"/>
                <w:sz w:val="20"/>
              </w:rPr>
              <w:t>Volet hors sol pour Variation 74</w:t>
            </w:r>
          </w:p>
        </w:tc>
        <w:tc>
          <w:tcPr>
            <w:tcW w:w="782" w:type="dxa"/>
            <w:tcBorders>
              <w:top w:val="none" w:sz="0" w:space="0" w:color="000000"/>
              <w:left w:val="single" w:sz="7" w:space="0" w:color="000000"/>
              <w:bottom w:val="none" w:sz="0" w:space="0" w:color="000000"/>
              <w:right w:val="single" w:sz="7" w:space="0" w:color="000000"/>
            </w:tcBorders>
            <w:vAlign w:val="center"/>
          </w:tcPr>
          <w:p w14:paraId="2E5203D1" w14:textId="77777777" w:rsidR="00D6728C" w:rsidRDefault="00000000">
            <w:pPr>
              <w:spacing w:before="169" w:after="22"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7" w:space="0" w:color="000000"/>
              <w:bottom w:val="none" w:sz="0" w:space="0" w:color="000000"/>
              <w:right w:val="single" w:sz="7" w:space="0" w:color="000000"/>
            </w:tcBorders>
            <w:vAlign w:val="center"/>
          </w:tcPr>
          <w:p w14:paraId="1B693462" w14:textId="77777777" w:rsidR="00D6728C" w:rsidRDefault="00000000">
            <w:pPr>
              <w:spacing w:before="169" w:after="22"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4 233.33</w:t>
            </w:r>
          </w:p>
        </w:tc>
        <w:tc>
          <w:tcPr>
            <w:tcW w:w="1502" w:type="dxa"/>
            <w:tcBorders>
              <w:top w:val="none" w:sz="0" w:space="0" w:color="000000"/>
              <w:left w:val="single" w:sz="7" w:space="0" w:color="000000"/>
              <w:bottom w:val="none" w:sz="0" w:space="0" w:color="000000"/>
              <w:right w:val="single" w:sz="7" w:space="0" w:color="000000"/>
            </w:tcBorders>
            <w:vAlign w:val="center"/>
          </w:tcPr>
          <w:p w14:paraId="2E0B43B5" w14:textId="77777777" w:rsidR="00D6728C" w:rsidRDefault="00000000">
            <w:pPr>
              <w:spacing w:before="169" w:after="22" w:line="213" w:lineRule="exact"/>
              <w:ind w:right="43"/>
              <w:jc w:val="right"/>
              <w:textAlignment w:val="baseline"/>
              <w:rPr>
                <w:rFonts w:ascii="Arial Narrow" w:eastAsia="Arial Narrow" w:hAnsi="Arial Narrow"/>
                <w:color w:val="000000"/>
                <w:sz w:val="20"/>
              </w:rPr>
            </w:pPr>
            <w:r>
              <w:rPr>
                <w:rFonts w:ascii="Arial Narrow" w:eastAsia="Arial Narrow" w:hAnsi="Arial Narrow"/>
                <w:color w:val="000000"/>
                <w:sz w:val="20"/>
              </w:rPr>
              <w:t>5 080.00</w:t>
            </w:r>
          </w:p>
        </w:tc>
      </w:tr>
      <w:tr w:rsidR="00D6728C" w14:paraId="77839B63" w14:textId="77777777">
        <w:trPr>
          <w:trHeight w:hRule="exact" w:val="269"/>
        </w:trPr>
        <w:tc>
          <w:tcPr>
            <w:tcW w:w="6994" w:type="dxa"/>
            <w:tcBorders>
              <w:top w:val="none" w:sz="0" w:space="0" w:color="000000"/>
              <w:left w:val="single" w:sz="7" w:space="0" w:color="000000"/>
              <w:bottom w:val="none" w:sz="0" w:space="0" w:color="000000"/>
              <w:right w:val="single" w:sz="7" w:space="0" w:color="000000"/>
            </w:tcBorders>
            <w:vAlign w:val="center"/>
          </w:tcPr>
          <w:p w14:paraId="59B4827F" w14:textId="77777777" w:rsidR="00D6728C" w:rsidRDefault="00000000">
            <w:pPr>
              <w:spacing w:after="12"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Lames blanches</w:t>
            </w:r>
          </w:p>
        </w:tc>
        <w:tc>
          <w:tcPr>
            <w:tcW w:w="782" w:type="dxa"/>
            <w:tcBorders>
              <w:top w:val="none" w:sz="0" w:space="0" w:color="000000"/>
              <w:left w:val="single" w:sz="7" w:space="0" w:color="000000"/>
              <w:bottom w:val="none" w:sz="0" w:space="0" w:color="000000"/>
              <w:right w:val="single" w:sz="7" w:space="0" w:color="000000"/>
            </w:tcBorders>
          </w:tcPr>
          <w:p w14:paraId="7CFF25D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635C91E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71557C0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1E7E24B" w14:textId="77777777">
        <w:trPr>
          <w:trHeight w:hRule="exact" w:val="269"/>
        </w:trPr>
        <w:tc>
          <w:tcPr>
            <w:tcW w:w="6994" w:type="dxa"/>
            <w:tcBorders>
              <w:top w:val="none" w:sz="0" w:space="0" w:color="000000"/>
              <w:left w:val="single" w:sz="7" w:space="0" w:color="000000"/>
              <w:bottom w:val="none" w:sz="0" w:space="0" w:color="000000"/>
              <w:right w:val="single" w:sz="7" w:space="0" w:color="000000"/>
            </w:tcBorders>
            <w:vAlign w:val="center"/>
          </w:tcPr>
          <w:p w14:paraId="0EED2193" w14:textId="77777777" w:rsidR="00D6728C" w:rsidRDefault="00000000">
            <w:pPr>
              <w:spacing w:after="17"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Poteaux blancs</w:t>
            </w:r>
          </w:p>
        </w:tc>
        <w:tc>
          <w:tcPr>
            <w:tcW w:w="782" w:type="dxa"/>
            <w:tcBorders>
              <w:top w:val="none" w:sz="0" w:space="0" w:color="000000"/>
              <w:left w:val="single" w:sz="7" w:space="0" w:color="000000"/>
              <w:bottom w:val="none" w:sz="0" w:space="0" w:color="000000"/>
              <w:right w:val="single" w:sz="7" w:space="0" w:color="000000"/>
            </w:tcBorders>
          </w:tcPr>
          <w:p w14:paraId="3A2DBA9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075B7FC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5C40ED9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0DC7656F" w14:textId="77777777">
        <w:trPr>
          <w:trHeight w:hRule="exact" w:val="274"/>
        </w:trPr>
        <w:tc>
          <w:tcPr>
            <w:tcW w:w="6994" w:type="dxa"/>
            <w:tcBorders>
              <w:top w:val="none" w:sz="0" w:space="0" w:color="000000"/>
              <w:left w:val="single" w:sz="7" w:space="0" w:color="000000"/>
              <w:bottom w:val="none" w:sz="0" w:space="0" w:color="000000"/>
              <w:right w:val="single" w:sz="7" w:space="0" w:color="000000"/>
            </w:tcBorders>
            <w:vAlign w:val="center"/>
          </w:tcPr>
          <w:p w14:paraId="77E13DAC" w14:textId="77777777" w:rsidR="00D6728C" w:rsidRDefault="00000000">
            <w:pPr>
              <w:spacing w:after="16" w:line="218" w:lineRule="exact"/>
              <w:ind w:left="53"/>
              <w:textAlignment w:val="baseline"/>
              <w:rPr>
                <w:rFonts w:ascii="Arial Narrow" w:eastAsia="Arial Narrow" w:hAnsi="Arial Narrow"/>
                <w:i/>
                <w:color w:val="000000"/>
              </w:rPr>
            </w:pPr>
            <w:proofErr w:type="gramStart"/>
            <w:r>
              <w:rPr>
                <w:rFonts w:ascii="Arial Narrow" w:eastAsia="Arial Narrow" w:hAnsi="Arial Narrow"/>
                <w:i/>
                <w:color w:val="000000"/>
              </w:rPr>
              <w:t>Incluant:</w:t>
            </w:r>
            <w:proofErr w:type="gramEnd"/>
          </w:p>
        </w:tc>
        <w:tc>
          <w:tcPr>
            <w:tcW w:w="782" w:type="dxa"/>
            <w:tcBorders>
              <w:top w:val="none" w:sz="0" w:space="0" w:color="000000"/>
              <w:left w:val="single" w:sz="7" w:space="0" w:color="000000"/>
              <w:bottom w:val="none" w:sz="0" w:space="0" w:color="000000"/>
              <w:right w:val="single" w:sz="7" w:space="0" w:color="000000"/>
            </w:tcBorders>
          </w:tcPr>
          <w:p w14:paraId="1707D4F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2280D2E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4328C2D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5D07E622" w14:textId="77777777">
        <w:trPr>
          <w:trHeight w:hRule="exact" w:val="268"/>
        </w:trPr>
        <w:tc>
          <w:tcPr>
            <w:tcW w:w="6994" w:type="dxa"/>
            <w:tcBorders>
              <w:top w:val="none" w:sz="0" w:space="0" w:color="000000"/>
              <w:left w:val="single" w:sz="7" w:space="0" w:color="000000"/>
              <w:bottom w:val="none" w:sz="0" w:space="0" w:color="000000"/>
              <w:right w:val="single" w:sz="7" w:space="0" w:color="000000"/>
            </w:tcBorders>
            <w:vAlign w:val="center"/>
          </w:tcPr>
          <w:p w14:paraId="358B170F" w14:textId="77777777" w:rsidR="00D6728C" w:rsidRDefault="00000000">
            <w:pPr>
              <w:spacing w:after="22"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Deux pieds à fixer sur margelles</w:t>
            </w:r>
          </w:p>
        </w:tc>
        <w:tc>
          <w:tcPr>
            <w:tcW w:w="782" w:type="dxa"/>
            <w:tcBorders>
              <w:top w:val="none" w:sz="0" w:space="0" w:color="000000"/>
              <w:left w:val="single" w:sz="7" w:space="0" w:color="000000"/>
              <w:bottom w:val="none" w:sz="0" w:space="0" w:color="000000"/>
              <w:right w:val="single" w:sz="7" w:space="0" w:color="000000"/>
            </w:tcBorders>
          </w:tcPr>
          <w:p w14:paraId="34007C1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11A4FF1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01DB819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26DE030" w14:textId="77777777">
        <w:trPr>
          <w:trHeight w:hRule="exact" w:val="269"/>
        </w:trPr>
        <w:tc>
          <w:tcPr>
            <w:tcW w:w="6994" w:type="dxa"/>
            <w:tcBorders>
              <w:top w:val="none" w:sz="0" w:space="0" w:color="000000"/>
              <w:left w:val="single" w:sz="7" w:space="0" w:color="000000"/>
              <w:bottom w:val="none" w:sz="0" w:space="0" w:color="000000"/>
              <w:right w:val="single" w:sz="7" w:space="0" w:color="000000"/>
            </w:tcBorders>
            <w:vAlign w:val="center"/>
          </w:tcPr>
          <w:p w14:paraId="1314837E" w14:textId="77777777" w:rsidR="00D6728C" w:rsidRDefault="00000000">
            <w:pPr>
              <w:spacing w:after="12"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Gestion de contact électrolyseur si nécessaire</w:t>
            </w:r>
          </w:p>
        </w:tc>
        <w:tc>
          <w:tcPr>
            <w:tcW w:w="782" w:type="dxa"/>
            <w:tcBorders>
              <w:top w:val="none" w:sz="0" w:space="0" w:color="000000"/>
              <w:left w:val="single" w:sz="7" w:space="0" w:color="000000"/>
              <w:bottom w:val="none" w:sz="0" w:space="0" w:color="000000"/>
              <w:right w:val="single" w:sz="7" w:space="0" w:color="000000"/>
            </w:tcBorders>
          </w:tcPr>
          <w:p w14:paraId="15053AC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04AD0BD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7DABC9E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29896C31" w14:textId="77777777">
        <w:trPr>
          <w:trHeight w:hRule="exact" w:val="269"/>
        </w:trPr>
        <w:tc>
          <w:tcPr>
            <w:tcW w:w="6994" w:type="dxa"/>
            <w:tcBorders>
              <w:top w:val="none" w:sz="0" w:space="0" w:color="000000"/>
              <w:left w:val="single" w:sz="7" w:space="0" w:color="000000"/>
              <w:bottom w:val="none" w:sz="0" w:space="0" w:color="000000"/>
              <w:right w:val="single" w:sz="7" w:space="0" w:color="000000"/>
            </w:tcBorders>
            <w:vAlign w:val="center"/>
          </w:tcPr>
          <w:p w14:paraId="0C3E64B0" w14:textId="77777777" w:rsidR="00D6728C" w:rsidRDefault="00000000">
            <w:pPr>
              <w:spacing w:after="17"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Sécurisation par boucles</w:t>
            </w:r>
          </w:p>
        </w:tc>
        <w:tc>
          <w:tcPr>
            <w:tcW w:w="782" w:type="dxa"/>
            <w:tcBorders>
              <w:top w:val="none" w:sz="0" w:space="0" w:color="000000"/>
              <w:left w:val="single" w:sz="7" w:space="0" w:color="000000"/>
              <w:bottom w:val="none" w:sz="0" w:space="0" w:color="000000"/>
              <w:right w:val="single" w:sz="7" w:space="0" w:color="000000"/>
            </w:tcBorders>
          </w:tcPr>
          <w:p w14:paraId="50A95FD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0CCECC3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747E3A2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BAA6BE0" w14:textId="77777777">
        <w:trPr>
          <w:trHeight w:hRule="exact" w:val="274"/>
        </w:trPr>
        <w:tc>
          <w:tcPr>
            <w:tcW w:w="6994" w:type="dxa"/>
            <w:tcBorders>
              <w:top w:val="none" w:sz="0" w:space="0" w:color="000000"/>
              <w:left w:val="single" w:sz="7" w:space="0" w:color="000000"/>
              <w:bottom w:val="none" w:sz="0" w:space="0" w:color="000000"/>
              <w:right w:val="single" w:sz="7" w:space="0" w:color="000000"/>
            </w:tcBorders>
            <w:vAlign w:val="center"/>
          </w:tcPr>
          <w:p w14:paraId="18086A0C" w14:textId="77777777" w:rsidR="00D6728C" w:rsidRDefault="00000000">
            <w:pPr>
              <w:spacing w:before="34" w:after="17"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Tablier avec lames PVC couleur blanc</w:t>
            </w:r>
          </w:p>
        </w:tc>
        <w:tc>
          <w:tcPr>
            <w:tcW w:w="782" w:type="dxa"/>
            <w:tcBorders>
              <w:top w:val="none" w:sz="0" w:space="0" w:color="000000"/>
              <w:left w:val="single" w:sz="7" w:space="0" w:color="000000"/>
              <w:bottom w:val="none" w:sz="0" w:space="0" w:color="000000"/>
              <w:right w:val="single" w:sz="7" w:space="0" w:color="000000"/>
            </w:tcBorders>
          </w:tcPr>
          <w:p w14:paraId="15D9047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418CDBE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53DC761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272AE703" w14:textId="77777777">
        <w:trPr>
          <w:trHeight w:hRule="exact" w:val="403"/>
        </w:trPr>
        <w:tc>
          <w:tcPr>
            <w:tcW w:w="6994" w:type="dxa"/>
            <w:tcBorders>
              <w:top w:val="none" w:sz="0" w:space="0" w:color="000000"/>
              <w:left w:val="single" w:sz="7" w:space="0" w:color="000000"/>
              <w:bottom w:val="none" w:sz="0" w:space="0" w:color="000000"/>
              <w:right w:val="single" w:sz="7" w:space="0" w:color="000000"/>
            </w:tcBorders>
          </w:tcPr>
          <w:p w14:paraId="63F95A52" w14:textId="77777777" w:rsidR="00D6728C" w:rsidRDefault="00000000">
            <w:pPr>
              <w:spacing w:after="151"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Installation du volet si margelles posées</w:t>
            </w:r>
          </w:p>
        </w:tc>
        <w:tc>
          <w:tcPr>
            <w:tcW w:w="782" w:type="dxa"/>
            <w:tcBorders>
              <w:top w:val="none" w:sz="0" w:space="0" w:color="000000"/>
              <w:left w:val="single" w:sz="7" w:space="0" w:color="000000"/>
              <w:bottom w:val="none" w:sz="0" w:space="0" w:color="000000"/>
              <w:right w:val="single" w:sz="7" w:space="0" w:color="000000"/>
            </w:tcBorders>
          </w:tcPr>
          <w:p w14:paraId="700AF5D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6F865B8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1073024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018436BB" w14:textId="77777777">
        <w:trPr>
          <w:trHeight w:hRule="exact" w:val="537"/>
        </w:trPr>
        <w:tc>
          <w:tcPr>
            <w:tcW w:w="6994" w:type="dxa"/>
            <w:tcBorders>
              <w:top w:val="none" w:sz="0" w:space="0" w:color="000000"/>
              <w:left w:val="single" w:sz="7" w:space="0" w:color="000000"/>
              <w:bottom w:val="none" w:sz="0" w:space="0" w:color="000000"/>
              <w:right w:val="single" w:sz="7" w:space="0" w:color="000000"/>
            </w:tcBorders>
            <w:vAlign w:val="center"/>
          </w:tcPr>
          <w:p w14:paraId="33ED1EAE" w14:textId="77777777" w:rsidR="00D6728C" w:rsidRDefault="00000000">
            <w:pPr>
              <w:spacing w:before="159" w:after="146" w:line="218" w:lineRule="exact"/>
              <w:ind w:left="53"/>
              <w:textAlignment w:val="baseline"/>
              <w:rPr>
                <w:rFonts w:ascii="Arial Narrow" w:eastAsia="Arial Narrow" w:hAnsi="Arial Narrow"/>
                <w:b/>
                <w:i/>
                <w:color w:val="0000FF"/>
                <w:sz w:val="20"/>
              </w:rPr>
            </w:pPr>
            <w:r>
              <w:rPr>
                <w:rFonts w:ascii="Arial Narrow" w:eastAsia="Arial Narrow" w:hAnsi="Arial Narrow"/>
                <w:b/>
                <w:i/>
                <w:color w:val="0000FF"/>
                <w:sz w:val="20"/>
              </w:rPr>
              <w:t xml:space="preserve">N°3 </w:t>
            </w:r>
            <w:r>
              <w:rPr>
                <w:rFonts w:ascii="Arial Narrow" w:eastAsia="Arial Narrow" w:hAnsi="Arial Narrow"/>
                <w:i/>
                <w:color w:val="0000FF"/>
              </w:rPr>
              <w:t xml:space="preserve">- </w:t>
            </w:r>
            <w:r>
              <w:rPr>
                <w:rFonts w:ascii="Arial Narrow" w:eastAsia="Arial Narrow" w:hAnsi="Arial Narrow"/>
                <w:b/>
                <w:i/>
                <w:color w:val="0000FF"/>
                <w:sz w:val="20"/>
              </w:rPr>
              <w:t>TOTAL OPTIONS</w:t>
            </w:r>
          </w:p>
        </w:tc>
        <w:tc>
          <w:tcPr>
            <w:tcW w:w="782" w:type="dxa"/>
            <w:tcBorders>
              <w:top w:val="none" w:sz="0" w:space="0" w:color="000000"/>
              <w:left w:val="single" w:sz="7" w:space="0" w:color="000000"/>
              <w:bottom w:val="none" w:sz="0" w:space="0" w:color="000000"/>
              <w:right w:val="single" w:sz="7" w:space="0" w:color="000000"/>
            </w:tcBorders>
          </w:tcPr>
          <w:p w14:paraId="2ABEC2B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7340C79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vAlign w:val="center"/>
          </w:tcPr>
          <w:p w14:paraId="1735AEEB" w14:textId="77777777" w:rsidR="00D6728C" w:rsidRDefault="00000000">
            <w:pPr>
              <w:spacing w:before="159" w:after="146" w:line="218" w:lineRule="exact"/>
              <w:ind w:right="43"/>
              <w:jc w:val="right"/>
              <w:textAlignment w:val="baseline"/>
              <w:rPr>
                <w:rFonts w:ascii="Arial Narrow" w:eastAsia="Arial Narrow" w:hAnsi="Arial Narrow"/>
                <w:i/>
                <w:color w:val="0000FF"/>
              </w:rPr>
            </w:pPr>
            <w:r>
              <w:rPr>
                <w:rFonts w:ascii="Arial Narrow" w:eastAsia="Arial Narrow" w:hAnsi="Arial Narrow"/>
                <w:i/>
                <w:color w:val="0000FF"/>
              </w:rPr>
              <w:t>6 420.00</w:t>
            </w:r>
          </w:p>
        </w:tc>
      </w:tr>
      <w:tr w:rsidR="00D6728C" w14:paraId="360553DA" w14:textId="77777777">
        <w:trPr>
          <w:trHeight w:hRule="exact" w:val="543"/>
        </w:trPr>
        <w:tc>
          <w:tcPr>
            <w:tcW w:w="6994" w:type="dxa"/>
            <w:tcBorders>
              <w:top w:val="none" w:sz="0" w:space="0" w:color="000000"/>
              <w:left w:val="single" w:sz="7" w:space="0" w:color="000000"/>
              <w:bottom w:val="none" w:sz="0" w:space="0" w:color="000000"/>
              <w:right w:val="single" w:sz="7" w:space="0" w:color="000000"/>
            </w:tcBorders>
            <w:vAlign w:val="center"/>
          </w:tcPr>
          <w:p w14:paraId="483450BE" w14:textId="77777777" w:rsidR="00D6728C" w:rsidRDefault="00000000">
            <w:pPr>
              <w:spacing w:before="169" w:after="150" w:line="214" w:lineRule="exact"/>
              <w:ind w:left="53"/>
              <w:textAlignment w:val="baseline"/>
              <w:rPr>
                <w:rFonts w:ascii="Arial Narrow" w:eastAsia="Arial Narrow" w:hAnsi="Arial Narrow"/>
                <w:b/>
                <w:color w:val="0000FF"/>
                <w:sz w:val="20"/>
              </w:rPr>
            </w:pPr>
            <w:r>
              <w:rPr>
                <w:rFonts w:ascii="Arial Narrow" w:eastAsia="Arial Narrow" w:hAnsi="Arial Narrow"/>
                <w:b/>
                <w:color w:val="0000FF"/>
                <w:sz w:val="20"/>
              </w:rPr>
              <w:t xml:space="preserve">N°4 </w:t>
            </w:r>
            <w:r>
              <w:rPr>
                <w:rFonts w:ascii="Arial Narrow" w:eastAsia="Arial Narrow" w:hAnsi="Arial Narrow"/>
                <w:color w:val="0000FF"/>
                <w:sz w:val="20"/>
              </w:rPr>
              <w:t xml:space="preserve">- </w:t>
            </w:r>
            <w:r>
              <w:rPr>
                <w:rFonts w:ascii="Arial Narrow" w:eastAsia="Arial Narrow" w:hAnsi="Arial Narrow"/>
                <w:b/>
                <w:color w:val="0000FF"/>
                <w:sz w:val="20"/>
              </w:rPr>
              <w:t>TERRASSEMENT ET GRAVIER</w:t>
            </w:r>
          </w:p>
        </w:tc>
        <w:tc>
          <w:tcPr>
            <w:tcW w:w="782" w:type="dxa"/>
            <w:tcBorders>
              <w:top w:val="none" w:sz="0" w:space="0" w:color="000000"/>
              <w:left w:val="single" w:sz="7" w:space="0" w:color="000000"/>
              <w:bottom w:val="none" w:sz="0" w:space="0" w:color="000000"/>
              <w:right w:val="single" w:sz="7" w:space="0" w:color="000000"/>
            </w:tcBorders>
          </w:tcPr>
          <w:p w14:paraId="1A0A545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1951EE8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7737E2D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206B80BE" w14:textId="77777777">
        <w:trPr>
          <w:trHeight w:hRule="exact" w:val="408"/>
        </w:trPr>
        <w:tc>
          <w:tcPr>
            <w:tcW w:w="6994" w:type="dxa"/>
            <w:tcBorders>
              <w:top w:val="none" w:sz="0" w:space="0" w:color="000000"/>
              <w:left w:val="single" w:sz="7" w:space="0" w:color="000000"/>
              <w:bottom w:val="none" w:sz="0" w:space="0" w:color="000000"/>
              <w:right w:val="single" w:sz="7" w:space="0" w:color="000000"/>
            </w:tcBorders>
            <w:vAlign w:val="center"/>
          </w:tcPr>
          <w:p w14:paraId="056EA9A4" w14:textId="77777777" w:rsidR="00D6728C" w:rsidRDefault="00000000">
            <w:pPr>
              <w:spacing w:before="163" w:after="16" w:line="214" w:lineRule="exact"/>
              <w:ind w:left="53"/>
              <w:textAlignment w:val="baseline"/>
              <w:rPr>
                <w:rFonts w:ascii="Arial Narrow" w:eastAsia="Arial Narrow" w:hAnsi="Arial Narrow"/>
                <w:b/>
                <w:color w:val="000000"/>
                <w:sz w:val="20"/>
              </w:rPr>
            </w:pPr>
            <w:r>
              <w:rPr>
                <w:rFonts w:ascii="Arial Narrow" w:eastAsia="Arial Narrow" w:hAnsi="Arial Narrow"/>
                <w:b/>
                <w:color w:val="000000"/>
                <w:sz w:val="20"/>
              </w:rPr>
              <w:t>Fourniture du gravier en vrac pour Variation 74</w:t>
            </w:r>
          </w:p>
        </w:tc>
        <w:tc>
          <w:tcPr>
            <w:tcW w:w="782" w:type="dxa"/>
            <w:tcBorders>
              <w:top w:val="none" w:sz="0" w:space="0" w:color="000000"/>
              <w:left w:val="single" w:sz="7" w:space="0" w:color="000000"/>
              <w:bottom w:val="none" w:sz="0" w:space="0" w:color="000000"/>
              <w:right w:val="single" w:sz="7" w:space="0" w:color="000000"/>
            </w:tcBorders>
            <w:vAlign w:val="center"/>
          </w:tcPr>
          <w:p w14:paraId="016EAB15" w14:textId="77777777" w:rsidR="00D6728C" w:rsidRDefault="00000000">
            <w:pPr>
              <w:spacing w:before="163" w:after="17"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7" w:space="0" w:color="000000"/>
              <w:bottom w:val="none" w:sz="0" w:space="0" w:color="000000"/>
              <w:right w:val="single" w:sz="7" w:space="0" w:color="000000"/>
            </w:tcBorders>
            <w:vAlign w:val="center"/>
          </w:tcPr>
          <w:p w14:paraId="0DA60871" w14:textId="77777777" w:rsidR="00D6728C" w:rsidRDefault="00000000">
            <w:pPr>
              <w:spacing w:before="163" w:after="17"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1 708.33</w:t>
            </w:r>
          </w:p>
        </w:tc>
        <w:tc>
          <w:tcPr>
            <w:tcW w:w="1502" w:type="dxa"/>
            <w:tcBorders>
              <w:top w:val="none" w:sz="0" w:space="0" w:color="000000"/>
              <w:left w:val="single" w:sz="7" w:space="0" w:color="000000"/>
              <w:bottom w:val="none" w:sz="0" w:space="0" w:color="000000"/>
              <w:right w:val="single" w:sz="7" w:space="0" w:color="000000"/>
            </w:tcBorders>
            <w:vAlign w:val="center"/>
          </w:tcPr>
          <w:p w14:paraId="359E994A" w14:textId="77777777" w:rsidR="00D6728C" w:rsidRDefault="00000000">
            <w:pPr>
              <w:spacing w:before="163" w:after="17" w:line="213" w:lineRule="exact"/>
              <w:ind w:right="43"/>
              <w:jc w:val="right"/>
              <w:textAlignment w:val="baseline"/>
              <w:rPr>
                <w:rFonts w:ascii="Arial Narrow" w:eastAsia="Arial Narrow" w:hAnsi="Arial Narrow"/>
                <w:color w:val="000000"/>
                <w:sz w:val="20"/>
              </w:rPr>
            </w:pPr>
            <w:r>
              <w:rPr>
                <w:rFonts w:ascii="Arial Narrow" w:eastAsia="Arial Narrow" w:hAnsi="Arial Narrow"/>
                <w:color w:val="000000"/>
                <w:sz w:val="20"/>
              </w:rPr>
              <w:t>2 050.00</w:t>
            </w:r>
          </w:p>
        </w:tc>
      </w:tr>
      <w:tr w:rsidR="00D6728C" w14:paraId="6898A7C1" w14:textId="77777777">
        <w:trPr>
          <w:trHeight w:hRule="exact" w:val="403"/>
        </w:trPr>
        <w:tc>
          <w:tcPr>
            <w:tcW w:w="6994" w:type="dxa"/>
            <w:tcBorders>
              <w:top w:val="none" w:sz="0" w:space="0" w:color="000000"/>
              <w:left w:val="single" w:sz="7" w:space="0" w:color="000000"/>
              <w:bottom w:val="none" w:sz="0" w:space="0" w:color="000000"/>
              <w:right w:val="single" w:sz="7" w:space="0" w:color="000000"/>
            </w:tcBorders>
          </w:tcPr>
          <w:p w14:paraId="5736B484" w14:textId="77777777" w:rsidR="00D6728C" w:rsidRDefault="00000000">
            <w:pPr>
              <w:spacing w:after="146" w:line="218" w:lineRule="exact"/>
              <w:ind w:left="53"/>
              <w:textAlignment w:val="baseline"/>
              <w:rPr>
                <w:rFonts w:ascii="Arial Narrow" w:eastAsia="Arial Narrow" w:hAnsi="Arial Narrow"/>
                <w:i/>
                <w:color w:val="000000"/>
              </w:rPr>
            </w:pPr>
            <w:r>
              <w:rPr>
                <w:rFonts w:ascii="Arial Narrow" w:eastAsia="Arial Narrow" w:hAnsi="Arial Narrow"/>
                <w:i/>
                <w:color w:val="000000"/>
              </w:rPr>
              <w:t>Ce forfait a été calculé en tenant compte du trou de la piscine actuelle.</w:t>
            </w:r>
          </w:p>
        </w:tc>
        <w:tc>
          <w:tcPr>
            <w:tcW w:w="782" w:type="dxa"/>
            <w:tcBorders>
              <w:top w:val="none" w:sz="0" w:space="0" w:color="000000"/>
              <w:left w:val="single" w:sz="7" w:space="0" w:color="000000"/>
              <w:bottom w:val="none" w:sz="0" w:space="0" w:color="000000"/>
              <w:right w:val="single" w:sz="7" w:space="0" w:color="000000"/>
            </w:tcBorders>
          </w:tcPr>
          <w:p w14:paraId="68B80E5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780ABFA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4F681FC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90148F3" w14:textId="77777777">
        <w:trPr>
          <w:trHeight w:hRule="exact" w:val="403"/>
        </w:trPr>
        <w:tc>
          <w:tcPr>
            <w:tcW w:w="6994" w:type="dxa"/>
            <w:tcBorders>
              <w:top w:val="none" w:sz="0" w:space="0" w:color="000000"/>
              <w:left w:val="single" w:sz="7" w:space="0" w:color="000000"/>
              <w:bottom w:val="none" w:sz="0" w:space="0" w:color="000000"/>
              <w:right w:val="single" w:sz="7" w:space="0" w:color="000000"/>
            </w:tcBorders>
            <w:vAlign w:val="center"/>
          </w:tcPr>
          <w:p w14:paraId="43687E5D" w14:textId="77777777" w:rsidR="00D6728C" w:rsidRDefault="00000000">
            <w:pPr>
              <w:spacing w:before="164" w:after="11" w:line="214" w:lineRule="exact"/>
              <w:ind w:left="53"/>
              <w:textAlignment w:val="baseline"/>
              <w:rPr>
                <w:rFonts w:ascii="Arial Narrow" w:eastAsia="Arial Narrow" w:hAnsi="Arial Narrow"/>
                <w:b/>
                <w:color w:val="000000"/>
                <w:sz w:val="20"/>
              </w:rPr>
            </w:pPr>
            <w:r>
              <w:rPr>
                <w:rFonts w:ascii="Arial Narrow" w:eastAsia="Arial Narrow" w:hAnsi="Arial Narrow"/>
                <w:b/>
                <w:color w:val="000000"/>
                <w:sz w:val="20"/>
              </w:rPr>
              <w:t xml:space="preserve">Terrassement </w:t>
            </w:r>
            <w:commentRangeStart w:id="11"/>
            <w:r>
              <w:rPr>
                <w:rFonts w:ascii="Arial Narrow" w:eastAsia="Arial Narrow" w:hAnsi="Arial Narrow"/>
                <w:b/>
                <w:color w:val="000000"/>
                <w:sz w:val="20"/>
              </w:rPr>
              <w:t>comprenant</w:t>
            </w:r>
            <w:commentRangeEnd w:id="11"/>
            <w:r w:rsidR="00543A9F">
              <w:rPr>
                <w:rStyle w:val="Marquedecommentaire"/>
              </w:rPr>
              <w:commentReference w:id="11"/>
            </w:r>
            <w:r>
              <w:rPr>
                <w:rFonts w:ascii="Arial Narrow" w:eastAsia="Arial Narrow" w:hAnsi="Arial Narrow"/>
                <w:b/>
                <w:color w:val="000000"/>
                <w:sz w:val="20"/>
              </w:rPr>
              <w:t>:</w:t>
            </w:r>
          </w:p>
        </w:tc>
        <w:tc>
          <w:tcPr>
            <w:tcW w:w="782" w:type="dxa"/>
            <w:tcBorders>
              <w:top w:val="none" w:sz="0" w:space="0" w:color="000000"/>
              <w:left w:val="single" w:sz="7" w:space="0" w:color="000000"/>
              <w:bottom w:val="none" w:sz="0" w:space="0" w:color="000000"/>
              <w:right w:val="single" w:sz="7" w:space="0" w:color="000000"/>
            </w:tcBorders>
            <w:vAlign w:val="center"/>
          </w:tcPr>
          <w:p w14:paraId="1AC49B2A" w14:textId="77777777" w:rsidR="00D6728C" w:rsidRDefault="00000000">
            <w:pPr>
              <w:spacing w:before="164" w:after="12"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7" w:space="0" w:color="000000"/>
              <w:bottom w:val="none" w:sz="0" w:space="0" w:color="000000"/>
              <w:right w:val="single" w:sz="7" w:space="0" w:color="000000"/>
            </w:tcBorders>
            <w:vAlign w:val="center"/>
          </w:tcPr>
          <w:p w14:paraId="03816AE2" w14:textId="77777777" w:rsidR="00D6728C" w:rsidRDefault="00000000">
            <w:pPr>
              <w:spacing w:before="164" w:after="12"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4 358.33</w:t>
            </w:r>
          </w:p>
        </w:tc>
        <w:tc>
          <w:tcPr>
            <w:tcW w:w="1502" w:type="dxa"/>
            <w:tcBorders>
              <w:top w:val="none" w:sz="0" w:space="0" w:color="000000"/>
              <w:left w:val="single" w:sz="7" w:space="0" w:color="000000"/>
              <w:bottom w:val="none" w:sz="0" w:space="0" w:color="000000"/>
              <w:right w:val="single" w:sz="7" w:space="0" w:color="000000"/>
            </w:tcBorders>
            <w:vAlign w:val="center"/>
          </w:tcPr>
          <w:p w14:paraId="16EE24AA" w14:textId="77777777" w:rsidR="00D6728C" w:rsidRDefault="00000000">
            <w:pPr>
              <w:spacing w:before="164" w:after="12" w:line="213" w:lineRule="exact"/>
              <w:ind w:right="43"/>
              <w:jc w:val="right"/>
              <w:textAlignment w:val="baseline"/>
              <w:rPr>
                <w:rFonts w:ascii="Arial Narrow" w:eastAsia="Arial Narrow" w:hAnsi="Arial Narrow"/>
                <w:color w:val="000000"/>
                <w:sz w:val="20"/>
              </w:rPr>
            </w:pPr>
            <w:r>
              <w:rPr>
                <w:rFonts w:ascii="Arial Narrow" w:eastAsia="Arial Narrow" w:hAnsi="Arial Narrow"/>
                <w:color w:val="000000"/>
                <w:sz w:val="20"/>
              </w:rPr>
              <w:t>5 230.00</w:t>
            </w:r>
          </w:p>
        </w:tc>
      </w:tr>
      <w:tr w:rsidR="00D6728C" w14:paraId="135A54EB" w14:textId="77777777">
        <w:trPr>
          <w:trHeight w:hRule="exact" w:val="269"/>
        </w:trPr>
        <w:tc>
          <w:tcPr>
            <w:tcW w:w="6994" w:type="dxa"/>
            <w:tcBorders>
              <w:top w:val="none" w:sz="0" w:space="0" w:color="000000"/>
              <w:left w:val="single" w:sz="7" w:space="0" w:color="000000"/>
              <w:bottom w:val="none" w:sz="0" w:space="0" w:color="000000"/>
              <w:right w:val="single" w:sz="7" w:space="0" w:color="000000"/>
            </w:tcBorders>
            <w:vAlign w:val="center"/>
          </w:tcPr>
          <w:p w14:paraId="51587F26" w14:textId="77777777" w:rsidR="00D6728C" w:rsidRDefault="00000000">
            <w:pPr>
              <w:spacing w:after="17"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La destruction et la mise en déchetterie du mur et des plages</w:t>
            </w:r>
          </w:p>
        </w:tc>
        <w:tc>
          <w:tcPr>
            <w:tcW w:w="782" w:type="dxa"/>
            <w:tcBorders>
              <w:top w:val="none" w:sz="0" w:space="0" w:color="000000"/>
              <w:left w:val="single" w:sz="7" w:space="0" w:color="000000"/>
              <w:bottom w:val="none" w:sz="0" w:space="0" w:color="000000"/>
              <w:right w:val="single" w:sz="7" w:space="0" w:color="000000"/>
            </w:tcBorders>
          </w:tcPr>
          <w:p w14:paraId="4B12ABB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2652A6A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4BD05BB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45BD014" w14:textId="77777777">
        <w:trPr>
          <w:trHeight w:hRule="exact" w:val="542"/>
        </w:trPr>
        <w:tc>
          <w:tcPr>
            <w:tcW w:w="6994" w:type="dxa"/>
            <w:tcBorders>
              <w:top w:val="none" w:sz="0" w:space="0" w:color="000000"/>
              <w:left w:val="single" w:sz="7" w:space="0" w:color="000000"/>
              <w:bottom w:val="none" w:sz="0" w:space="0" w:color="000000"/>
              <w:right w:val="single" w:sz="7" w:space="0" w:color="000000"/>
            </w:tcBorders>
          </w:tcPr>
          <w:p w14:paraId="0B787704" w14:textId="77777777" w:rsidR="00D6728C" w:rsidRDefault="00000000">
            <w:pPr>
              <w:spacing w:after="22" w:line="258" w:lineRule="exact"/>
              <w:ind w:left="36" w:right="396"/>
              <w:textAlignment w:val="baseline"/>
              <w:rPr>
                <w:rFonts w:ascii="Arial Narrow" w:eastAsia="Arial Narrow" w:hAnsi="Arial Narrow"/>
                <w:color w:val="000000"/>
                <w:spacing w:val="5"/>
                <w:sz w:val="20"/>
              </w:rPr>
            </w:pPr>
            <w:r>
              <w:rPr>
                <w:rFonts w:ascii="Arial Narrow" w:eastAsia="Arial Narrow" w:hAnsi="Arial Narrow"/>
                <w:color w:val="000000"/>
                <w:spacing w:val="5"/>
                <w:sz w:val="20"/>
              </w:rPr>
              <w:t>- La destruction, l'enlèvement et la mise en déchetterie de la structure de la piscine actuelle</w:t>
            </w:r>
          </w:p>
        </w:tc>
        <w:tc>
          <w:tcPr>
            <w:tcW w:w="782" w:type="dxa"/>
            <w:tcBorders>
              <w:top w:val="none" w:sz="0" w:space="0" w:color="000000"/>
              <w:left w:val="single" w:sz="7" w:space="0" w:color="000000"/>
              <w:bottom w:val="none" w:sz="0" w:space="0" w:color="000000"/>
              <w:right w:val="single" w:sz="7" w:space="0" w:color="000000"/>
            </w:tcBorders>
          </w:tcPr>
          <w:p w14:paraId="277A9E6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261BE05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167A13F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5665C74" w14:textId="77777777">
        <w:trPr>
          <w:trHeight w:hRule="exact" w:val="269"/>
        </w:trPr>
        <w:tc>
          <w:tcPr>
            <w:tcW w:w="6994" w:type="dxa"/>
            <w:tcBorders>
              <w:top w:val="none" w:sz="0" w:space="0" w:color="000000"/>
              <w:left w:val="single" w:sz="7" w:space="0" w:color="000000"/>
              <w:bottom w:val="none" w:sz="0" w:space="0" w:color="000000"/>
              <w:right w:val="single" w:sz="7" w:space="0" w:color="000000"/>
            </w:tcBorders>
            <w:vAlign w:val="center"/>
          </w:tcPr>
          <w:p w14:paraId="314A6CB4" w14:textId="77777777" w:rsidR="00D6728C" w:rsidRDefault="00000000">
            <w:pPr>
              <w:spacing w:after="12"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L'évacuation des terres</w:t>
            </w:r>
          </w:p>
        </w:tc>
        <w:tc>
          <w:tcPr>
            <w:tcW w:w="782" w:type="dxa"/>
            <w:tcBorders>
              <w:top w:val="none" w:sz="0" w:space="0" w:color="000000"/>
              <w:left w:val="single" w:sz="7" w:space="0" w:color="000000"/>
              <w:bottom w:val="none" w:sz="0" w:space="0" w:color="000000"/>
              <w:right w:val="single" w:sz="7" w:space="0" w:color="000000"/>
            </w:tcBorders>
          </w:tcPr>
          <w:p w14:paraId="0F38FC4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1832DCD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724E6AD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0C8E5559" w14:textId="77777777">
        <w:trPr>
          <w:trHeight w:hRule="exact" w:val="403"/>
        </w:trPr>
        <w:tc>
          <w:tcPr>
            <w:tcW w:w="6994" w:type="dxa"/>
            <w:tcBorders>
              <w:top w:val="none" w:sz="0" w:space="0" w:color="000000"/>
              <w:left w:val="single" w:sz="7" w:space="0" w:color="000000"/>
              <w:bottom w:val="none" w:sz="0" w:space="0" w:color="000000"/>
              <w:right w:val="single" w:sz="7" w:space="0" w:color="000000"/>
            </w:tcBorders>
          </w:tcPr>
          <w:p w14:paraId="02F5A297" w14:textId="77777777" w:rsidR="00D6728C" w:rsidRDefault="00000000">
            <w:pPr>
              <w:spacing w:after="147"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La mise en forme pour la nouvelle piscine</w:t>
            </w:r>
          </w:p>
        </w:tc>
        <w:tc>
          <w:tcPr>
            <w:tcW w:w="782" w:type="dxa"/>
            <w:tcBorders>
              <w:top w:val="none" w:sz="0" w:space="0" w:color="000000"/>
              <w:left w:val="single" w:sz="7" w:space="0" w:color="000000"/>
              <w:bottom w:val="none" w:sz="0" w:space="0" w:color="000000"/>
              <w:right w:val="single" w:sz="7" w:space="0" w:color="000000"/>
            </w:tcBorders>
          </w:tcPr>
          <w:p w14:paraId="246B232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3D30F7D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1AA023E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941887A" w14:textId="77777777">
        <w:trPr>
          <w:trHeight w:hRule="exact" w:val="812"/>
        </w:trPr>
        <w:tc>
          <w:tcPr>
            <w:tcW w:w="6994" w:type="dxa"/>
            <w:tcBorders>
              <w:top w:val="none" w:sz="0" w:space="0" w:color="000000"/>
              <w:left w:val="single" w:sz="7" w:space="0" w:color="000000"/>
              <w:bottom w:val="none" w:sz="0" w:space="0" w:color="000000"/>
              <w:right w:val="single" w:sz="7" w:space="0" w:color="000000"/>
            </w:tcBorders>
          </w:tcPr>
          <w:p w14:paraId="4B6CF78C" w14:textId="77777777" w:rsidR="00D6728C" w:rsidRDefault="00000000">
            <w:pPr>
              <w:spacing w:before="169" w:line="214" w:lineRule="exact"/>
              <w:ind w:left="72"/>
              <w:textAlignment w:val="baseline"/>
              <w:rPr>
                <w:rFonts w:ascii="Arial Narrow" w:eastAsia="Arial Narrow" w:hAnsi="Arial Narrow"/>
                <w:b/>
                <w:color w:val="000000"/>
                <w:sz w:val="20"/>
              </w:rPr>
            </w:pPr>
            <w:r>
              <w:rPr>
                <w:rFonts w:ascii="Arial Narrow" w:eastAsia="Arial Narrow" w:hAnsi="Arial Narrow"/>
                <w:b/>
                <w:color w:val="000000"/>
                <w:sz w:val="20"/>
              </w:rPr>
              <w:t xml:space="preserve">Mise </w:t>
            </w:r>
            <w:r>
              <w:rPr>
                <w:rFonts w:ascii="Arial Narrow" w:eastAsia="Arial Narrow" w:hAnsi="Arial Narrow"/>
                <w:color w:val="000000"/>
                <w:sz w:val="20"/>
              </w:rPr>
              <w:t xml:space="preserve">à </w:t>
            </w:r>
            <w:r>
              <w:rPr>
                <w:rFonts w:ascii="Arial Narrow" w:eastAsia="Arial Narrow" w:hAnsi="Arial Narrow"/>
                <w:b/>
                <w:color w:val="000000"/>
                <w:sz w:val="20"/>
              </w:rPr>
              <w:t>disposition d'un BRH</w:t>
            </w:r>
          </w:p>
          <w:p w14:paraId="2E6182E3" w14:textId="77777777" w:rsidR="00D6728C" w:rsidRDefault="00000000">
            <w:pPr>
              <w:spacing w:before="55" w:after="156" w:line="213" w:lineRule="exact"/>
              <w:ind w:left="72"/>
              <w:textAlignment w:val="baseline"/>
              <w:rPr>
                <w:rFonts w:ascii="Arial Narrow" w:eastAsia="Arial Narrow" w:hAnsi="Arial Narrow"/>
                <w:color w:val="000000"/>
                <w:sz w:val="20"/>
              </w:rPr>
            </w:pPr>
            <w:proofErr w:type="gramStart"/>
            <w:r>
              <w:rPr>
                <w:rFonts w:ascii="Arial Narrow" w:eastAsia="Arial Narrow" w:hAnsi="Arial Narrow"/>
                <w:color w:val="000000"/>
                <w:sz w:val="20"/>
              </w:rPr>
              <w:t>pour</w:t>
            </w:r>
            <w:proofErr w:type="gramEnd"/>
            <w:r>
              <w:rPr>
                <w:rFonts w:ascii="Arial Narrow" w:eastAsia="Arial Narrow" w:hAnsi="Arial Narrow"/>
                <w:color w:val="000000"/>
                <w:sz w:val="20"/>
              </w:rPr>
              <w:t xml:space="preserve"> la démolition de la dalle béton existante</w:t>
            </w:r>
          </w:p>
        </w:tc>
        <w:tc>
          <w:tcPr>
            <w:tcW w:w="782" w:type="dxa"/>
            <w:tcBorders>
              <w:top w:val="none" w:sz="0" w:space="0" w:color="000000"/>
              <w:left w:val="single" w:sz="7" w:space="0" w:color="000000"/>
              <w:bottom w:val="none" w:sz="0" w:space="0" w:color="000000"/>
              <w:right w:val="single" w:sz="7" w:space="0" w:color="000000"/>
            </w:tcBorders>
          </w:tcPr>
          <w:p w14:paraId="6DE70DD0" w14:textId="77777777" w:rsidR="00D6728C" w:rsidRDefault="00000000">
            <w:pPr>
              <w:spacing w:before="169" w:after="425"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7" w:space="0" w:color="000000"/>
              <w:bottom w:val="none" w:sz="0" w:space="0" w:color="000000"/>
              <w:right w:val="single" w:sz="7" w:space="0" w:color="000000"/>
            </w:tcBorders>
          </w:tcPr>
          <w:p w14:paraId="5409CC1D" w14:textId="77777777" w:rsidR="00D6728C" w:rsidRDefault="00000000">
            <w:pPr>
              <w:spacing w:before="169" w:after="425"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733.33</w:t>
            </w:r>
          </w:p>
        </w:tc>
        <w:tc>
          <w:tcPr>
            <w:tcW w:w="1502" w:type="dxa"/>
            <w:tcBorders>
              <w:top w:val="none" w:sz="0" w:space="0" w:color="000000"/>
              <w:left w:val="single" w:sz="7" w:space="0" w:color="000000"/>
              <w:bottom w:val="none" w:sz="0" w:space="0" w:color="000000"/>
              <w:right w:val="single" w:sz="7" w:space="0" w:color="000000"/>
            </w:tcBorders>
          </w:tcPr>
          <w:p w14:paraId="16E84F93" w14:textId="77777777" w:rsidR="00D6728C" w:rsidRDefault="00000000">
            <w:pPr>
              <w:spacing w:before="169" w:after="425" w:line="213" w:lineRule="exact"/>
              <w:ind w:right="43"/>
              <w:jc w:val="right"/>
              <w:textAlignment w:val="baseline"/>
              <w:rPr>
                <w:rFonts w:ascii="Arial Narrow" w:eastAsia="Arial Narrow" w:hAnsi="Arial Narrow"/>
                <w:color w:val="000000"/>
                <w:sz w:val="20"/>
              </w:rPr>
            </w:pPr>
            <w:r>
              <w:rPr>
                <w:rFonts w:ascii="Arial Narrow" w:eastAsia="Arial Narrow" w:hAnsi="Arial Narrow"/>
                <w:color w:val="000000"/>
                <w:sz w:val="20"/>
              </w:rPr>
              <w:t>880.00</w:t>
            </w:r>
          </w:p>
        </w:tc>
      </w:tr>
      <w:tr w:rsidR="00D6728C" w14:paraId="115CB218" w14:textId="77777777">
        <w:trPr>
          <w:trHeight w:hRule="exact" w:val="542"/>
        </w:trPr>
        <w:tc>
          <w:tcPr>
            <w:tcW w:w="6994" w:type="dxa"/>
            <w:tcBorders>
              <w:top w:val="none" w:sz="0" w:space="0" w:color="000000"/>
              <w:left w:val="single" w:sz="7" w:space="0" w:color="000000"/>
              <w:bottom w:val="none" w:sz="0" w:space="0" w:color="000000"/>
              <w:right w:val="single" w:sz="7" w:space="0" w:color="000000"/>
            </w:tcBorders>
            <w:vAlign w:val="center"/>
          </w:tcPr>
          <w:p w14:paraId="121D9481" w14:textId="77777777" w:rsidR="00D6728C" w:rsidRDefault="00000000">
            <w:pPr>
              <w:spacing w:before="164" w:after="146" w:line="218" w:lineRule="exact"/>
              <w:ind w:left="53"/>
              <w:textAlignment w:val="baseline"/>
              <w:rPr>
                <w:rFonts w:ascii="Arial Narrow" w:eastAsia="Arial Narrow" w:hAnsi="Arial Narrow"/>
                <w:b/>
                <w:i/>
                <w:color w:val="0000FF"/>
                <w:sz w:val="20"/>
              </w:rPr>
            </w:pPr>
            <w:r>
              <w:rPr>
                <w:rFonts w:ascii="Arial Narrow" w:eastAsia="Arial Narrow" w:hAnsi="Arial Narrow"/>
                <w:b/>
                <w:i/>
                <w:color w:val="0000FF"/>
                <w:sz w:val="20"/>
              </w:rPr>
              <w:t xml:space="preserve">N°4 </w:t>
            </w:r>
            <w:r>
              <w:rPr>
                <w:rFonts w:ascii="Arial Narrow" w:eastAsia="Arial Narrow" w:hAnsi="Arial Narrow"/>
                <w:i/>
                <w:color w:val="0000FF"/>
              </w:rPr>
              <w:t xml:space="preserve">- </w:t>
            </w:r>
            <w:r>
              <w:rPr>
                <w:rFonts w:ascii="Arial Narrow" w:eastAsia="Arial Narrow" w:hAnsi="Arial Narrow"/>
                <w:b/>
                <w:i/>
                <w:color w:val="0000FF"/>
                <w:sz w:val="20"/>
              </w:rPr>
              <w:t>TOTAL TERRASSEMENT ET GRAVIER</w:t>
            </w:r>
          </w:p>
        </w:tc>
        <w:tc>
          <w:tcPr>
            <w:tcW w:w="782" w:type="dxa"/>
            <w:tcBorders>
              <w:top w:val="none" w:sz="0" w:space="0" w:color="000000"/>
              <w:left w:val="single" w:sz="7" w:space="0" w:color="000000"/>
              <w:bottom w:val="none" w:sz="0" w:space="0" w:color="000000"/>
              <w:right w:val="single" w:sz="7" w:space="0" w:color="000000"/>
            </w:tcBorders>
          </w:tcPr>
          <w:p w14:paraId="13D6C6B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319260F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vAlign w:val="center"/>
          </w:tcPr>
          <w:p w14:paraId="579F3262" w14:textId="77777777" w:rsidR="00D6728C" w:rsidRDefault="00000000">
            <w:pPr>
              <w:spacing w:before="164" w:after="146" w:line="218" w:lineRule="exact"/>
              <w:ind w:right="43"/>
              <w:jc w:val="right"/>
              <w:textAlignment w:val="baseline"/>
              <w:rPr>
                <w:rFonts w:ascii="Arial Narrow" w:eastAsia="Arial Narrow" w:hAnsi="Arial Narrow"/>
                <w:i/>
                <w:color w:val="0000FF"/>
              </w:rPr>
            </w:pPr>
            <w:r>
              <w:rPr>
                <w:rFonts w:ascii="Arial Narrow" w:eastAsia="Arial Narrow" w:hAnsi="Arial Narrow"/>
                <w:i/>
                <w:color w:val="0000FF"/>
              </w:rPr>
              <w:t>8 160.00</w:t>
            </w:r>
          </w:p>
        </w:tc>
      </w:tr>
      <w:tr w:rsidR="00D6728C" w14:paraId="14925C4E" w14:textId="77777777">
        <w:trPr>
          <w:trHeight w:hRule="exact" w:val="538"/>
        </w:trPr>
        <w:tc>
          <w:tcPr>
            <w:tcW w:w="6994" w:type="dxa"/>
            <w:tcBorders>
              <w:top w:val="none" w:sz="0" w:space="0" w:color="000000"/>
              <w:left w:val="single" w:sz="7" w:space="0" w:color="000000"/>
              <w:bottom w:val="none" w:sz="0" w:space="0" w:color="000000"/>
              <w:right w:val="single" w:sz="7" w:space="0" w:color="000000"/>
            </w:tcBorders>
            <w:vAlign w:val="center"/>
          </w:tcPr>
          <w:p w14:paraId="2C290A0D" w14:textId="77777777" w:rsidR="00D6728C" w:rsidRDefault="00000000">
            <w:pPr>
              <w:spacing w:before="164" w:after="155" w:line="214" w:lineRule="exact"/>
              <w:ind w:left="53"/>
              <w:textAlignment w:val="baseline"/>
              <w:rPr>
                <w:rFonts w:ascii="Arial Narrow" w:eastAsia="Arial Narrow" w:hAnsi="Arial Narrow"/>
                <w:b/>
                <w:color w:val="0000FF"/>
                <w:sz w:val="20"/>
              </w:rPr>
            </w:pPr>
            <w:r>
              <w:rPr>
                <w:rFonts w:ascii="Arial Narrow" w:eastAsia="Arial Narrow" w:hAnsi="Arial Narrow"/>
                <w:b/>
                <w:color w:val="0000FF"/>
                <w:sz w:val="20"/>
              </w:rPr>
              <w:t xml:space="preserve">N°5 </w:t>
            </w:r>
            <w:r>
              <w:rPr>
                <w:rFonts w:ascii="Arial Narrow" w:eastAsia="Arial Narrow" w:hAnsi="Arial Narrow"/>
                <w:color w:val="0000FF"/>
                <w:sz w:val="20"/>
              </w:rPr>
              <w:t xml:space="preserve">- </w:t>
            </w:r>
            <w:r>
              <w:rPr>
                <w:rFonts w:ascii="Arial Narrow" w:eastAsia="Arial Narrow" w:hAnsi="Arial Narrow"/>
                <w:b/>
                <w:color w:val="0000FF"/>
                <w:sz w:val="20"/>
              </w:rPr>
              <w:t>POSE ET INSTALLATION</w:t>
            </w:r>
          </w:p>
        </w:tc>
        <w:tc>
          <w:tcPr>
            <w:tcW w:w="782" w:type="dxa"/>
            <w:tcBorders>
              <w:top w:val="none" w:sz="0" w:space="0" w:color="000000"/>
              <w:left w:val="single" w:sz="7" w:space="0" w:color="000000"/>
              <w:bottom w:val="none" w:sz="0" w:space="0" w:color="000000"/>
              <w:right w:val="single" w:sz="7" w:space="0" w:color="000000"/>
            </w:tcBorders>
          </w:tcPr>
          <w:p w14:paraId="3D736B9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0FF2612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6086204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0A7BC506" w14:textId="77777777">
        <w:trPr>
          <w:trHeight w:hRule="exact" w:val="408"/>
        </w:trPr>
        <w:tc>
          <w:tcPr>
            <w:tcW w:w="6994" w:type="dxa"/>
            <w:tcBorders>
              <w:top w:val="none" w:sz="0" w:space="0" w:color="000000"/>
              <w:left w:val="single" w:sz="7" w:space="0" w:color="000000"/>
              <w:bottom w:val="none" w:sz="0" w:space="0" w:color="000000"/>
              <w:right w:val="single" w:sz="7" w:space="0" w:color="000000"/>
            </w:tcBorders>
            <w:vAlign w:val="center"/>
          </w:tcPr>
          <w:p w14:paraId="4DEBDB80" w14:textId="77777777" w:rsidR="00D6728C" w:rsidRDefault="00000000">
            <w:pPr>
              <w:spacing w:before="168" w:after="16" w:line="214" w:lineRule="exact"/>
              <w:ind w:left="53"/>
              <w:textAlignment w:val="baseline"/>
              <w:rPr>
                <w:rFonts w:ascii="Arial Narrow" w:eastAsia="Arial Narrow" w:hAnsi="Arial Narrow"/>
                <w:b/>
                <w:color w:val="000000"/>
                <w:sz w:val="20"/>
              </w:rPr>
            </w:pPr>
            <w:r>
              <w:rPr>
                <w:rFonts w:ascii="Arial Narrow" w:eastAsia="Arial Narrow" w:hAnsi="Arial Narrow"/>
                <w:b/>
                <w:color w:val="000000"/>
                <w:sz w:val="20"/>
              </w:rPr>
              <w:t xml:space="preserve">Pose et installation comprenant </w:t>
            </w:r>
            <w:r>
              <w:rPr>
                <w:rFonts w:ascii="Arial Narrow" w:eastAsia="Arial Narrow" w:hAnsi="Arial Narrow"/>
                <w:color w:val="000000"/>
                <w:sz w:val="20"/>
              </w:rPr>
              <w:t>:</w:t>
            </w:r>
          </w:p>
        </w:tc>
        <w:tc>
          <w:tcPr>
            <w:tcW w:w="782" w:type="dxa"/>
            <w:tcBorders>
              <w:top w:val="none" w:sz="0" w:space="0" w:color="000000"/>
              <w:left w:val="single" w:sz="7" w:space="0" w:color="000000"/>
              <w:bottom w:val="none" w:sz="0" w:space="0" w:color="000000"/>
              <w:right w:val="single" w:sz="7" w:space="0" w:color="000000"/>
            </w:tcBorders>
            <w:vAlign w:val="center"/>
          </w:tcPr>
          <w:p w14:paraId="6C509C0F" w14:textId="77777777" w:rsidR="00D6728C" w:rsidRDefault="00000000">
            <w:pPr>
              <w:spacing w:before="168" w:after="17"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7" w:space="0" w:color="000000"/>
              <w:bottom w:val="none" w:sz="0" w:space="0" w:color="000000"/>
              <w:right w:val="single" w:sz="7" w:space="0" w:color="000000"/>
            </w:tcBorders>
            <w:vAlign w:val="center"/>
          </w:tcPr>
          <w:p w14:paraId="6B7FCE21" w14:textId="77777777" w:rsidR="00D6728C" w:rsidRDefault="00000000">
            <w:pPr>
              <w:spacing w:before="168" w:after="17" w:line="213"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2 358.33</w:t>
            </w:r>
          </w:p>
        </w:tc>
        <w:tc>
          <w:tcPr>
            <w:tcW w:w="1502" w:type="dxa"/>
            <w:tcBorders>
              <w:top w:val="none" w:sz="0" w:space="0" w:color="000000"/>
              <w:left w:val="single" w:sz="7" w:space="0" w:color="000000"/>
              <w:bottom w:val="none" w:sz="0" w:space="0" w:color="000000"/>
              <w:right w:val="single" w:sz="7" w:space="0" w:color="000000"/>
            </w:tcBorders>
            <w:vAlign w:val="center"/>
          </w:tcPr>
          <w:p w14:paraId="2113AA5F" w14:textId="77777777" w:rsidR="00D6728C" w:rsidRDefault="00000000">
            <w:pPr>
              <w:spacing w:before="168" w:after="17" w:line="213" w:lineRule="exact"/>
              <w:ind w:right="43"/>
              <w:jc w:val="right"/>
              <w:textAlignment w:val="baseline"/>
              <w:rPr>
                <w:rFonts w:ascii="Arial Narrow" w:eastAsia="Arial Narrow" w:hAnsi="Arial Narrow"/>
                <w:color w:val="000000"/>
                <w:sz w:val="20"/>
              </w:rPr>
            </w:pPr>
            <w:r>
              <w:rPr>
                <w:rFonts w:ascii="Arial Narrow" w:eastAsia="Arial Narrow" w:hAnsi="Arial Narrow"/>
                <w:color w:val="000000"/>
                <w:sz w:val="20"/>
              </w:rPr>
              <w:t>2 830.00</w:t>
            </w:r>
          </w:p>
        </w:tc>
      </w:tr>
      <w:tr w:rsidR="00D6728C" w14:paraId="7501EA76" w14:textId="77777777">
        <w:trPr>
          <w:trHeight w:hRule="exact" w:val="264"/>
        </w:trPr>
        <w:tc>
          <w:tcPr>
            <w:tcW w:w="6994" w:type="dxa"/>
            <w:tcBorders>
              <w:top w:val="none" w:sz="0" w:space="0" w:color="000000"/>
              <w:left w:val="single" w:sz="7" w:space="0" w:color="000000"/>
              <w:bottom w:val="none" w:sz="0" w:space="0" w:color="000000"/>
              <w:right w:val="single" w:sz="7" w:space="0" w:color="000000"/>
            </w:tcBorders>
            <w:vAlign w:val="center"/>
          </w:tcPr>
          <w:p w14:paraId="494227BC" w14:textId="77777777" w:rsidR="00D6728C" w:rsidRDefault="00000000">
            <w:pPr>
              <w:spacing w:after="22"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Préparation du radier, concassé 6/10 avec géotextile</w:t>
            </w:r>
          </w:p>
        </w:tc>
        <w:tc>
          <w:tcPr>
            <w:tcW w:w="782" w:type="dxa"/>
            <w:tcBorders>
              <w:top w:val="none" w:sz="0" w:space="0" w:color="000000"/>
              <w:left w:val="single" w:sz="7" w:space="0" w:color="000000"/>
              <w:bottom w:val="none" w:sz="0" w:space="0" w:color="000000"/>
              <w:right w:val="single" w:sz="7" w:space="0" w:color="000000"/>
            </w:tcBorders>
          </w:tcPr>
          <w:p w14:paraId="09FB25C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02E3F10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7DA318F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E4C3004" w14:textId="77777777">
        <w:trPr>
          <w:trHeight w:hRule="exact" w:val="268"/>
        </w:trPr>
        <w:tc>
          <w:tcPr>
            <w:tcW w:w="6994" w:type="dxa"/>
            <w:tcBorders>
              <w:top w:val="none" w:sz="0" w:space="0" w:color="000000"/>
              <w:left w:val="single" w:sz="7" w:space="0" w:color="000000"/>
              <w:bottom w:val="none" w:sz="0" w:space="0" w:color="000000"/>
              <w:right w:val="single" w:sz="7" w:space="0" w:color="000000"/>
            </w:tcBorders>
            <w:vAlign w:val="center"/>
          </w:tcPr>
          <w:p w14:paraId="658CB843" w14:textId="77777777" w:rsidR="00D6728C" w:rsidRDefault="00000000">
            <w:pPr>
              <w:spacing w:before="34" w:after="12"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Mise en place, calage et mise à niveau de la piscine</w:t>
            </w:r>
          </w:p>
        </w:tc>
        <w:tc>
          <w:tcPr>
            <w:tcW w:w="782" w:type="dxa"/>
            <w:tcBorders>
              <w:top w:val="none" w:sz="0" w:space="0" w:color="000000"/>
              <w:left w:val="single" w:sz="7" w:space="0" w:color="000000"/>
              <w:bottom w:val="none" w:sz="0" w:space="0" w:color="000000"/>
              <w:right w:val="single" w:sz="7" w:space="0" w:color="000000"/>
            </w:tcBorders>
          </w:tcPr>
          <w:p w14:paraId="6285C4D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40DE736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30FD3E4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64F5E1B" w14:textId="77777777">
        <w:trPr>
          <w:trHeight w:hRule="exact" w:val="274"/>
        </w:trPr>
        <w:tc>
          <w:tcPr>
            <w:tcW w:w="6994" w:type="dxa"/>
            <w:tcBorders>
              <w:top w:val="none" w:sz="0" w:space="0" w:color="000000"/>
              <w:left w:val="single" w:sz="7" w:space="0" w:color="000000"/>
              <w:bottom w:val="none" w:sz="0" w:space="0" w:color="000000"/>
              <w:right w:val="single" w:sz="7" w:space="0" w:color="000000"/>
            </w:tcBorders>
            <w:vAlign w:val="center"/>
          </w:tcPr>
          <w:p w14:paraId="4BDB090E" w14:textId="77777777" w:rsidR="00D6728C" w:rsidRDefault="00000000">
            <w:pPr>
              <w:spacing w:before="34" w:after="17"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Remblaiement concassé 6/10</w:t>
            </w:r>
          </w:p>
        </w:tc>
        <w:tc>
          <w:tcPr>
            <w:tcW w:w="782" w:type="dxa"/>
            <w:tcBorders>
              <w:top w:val="none" w:sz="0" w:space="0" w:color="000000"/>
              <w:left w:val="single" w:sz="7" w:space="0" w:color="000000"/>
              <w:bottom w:val="none" w:sz="0" w:space="0" w:color="000000"/>
              <w:right w:val="single" w:sz="7" w:space="0" w:color="000000"/>
            </w:tcBorders>
          </w:tcPr>
          <w:p w14:paraId="2CF744D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2517BA8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1A5B942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2C11217C" w14:textId="77777777">
        <w:trPr>
          <w:trHeight w:hRule="exact" w:val="274"/>
        </w:trPr>
        <w:tc>
          <w:tcPr>
            <w:tcW w:w="6994" w:type="dxa"/>
            <w:tcBorders>
              <w:top w:val="none" w:sz="0" w:space="0" w:color="000000"/>
              <w:left w:val="single" w:sz="7" w:space="0" w:color="000000"/>
              <w:bottom w:val="none" w:sz="0" w:space="0" w:color="000000"/>
              <w:right w:val="single" w:sz="7" w:space="0" w:color="000000"/>
            </w:tcBorders>
            <w:vAlign w:val="center"/>
          </w:tcPr>
          <w:p w14:paraId="6DDA05A7" w14:textId="77777777" w:rsidR="00D6728C" w:rsidRDefault="00000000">
            <w:pPr>
              <w:spacing w:before="34" w:after="14" w:line="216"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Raccordement hydraulique et électrique du bassin au local (max 10m)</w:t>
            </w:r>
          </w:p>
        </w:tc>
        <w:tc>
          <w:tcPr>
            <w:tcW w:w="782" w:type="dxa"/>
            <w:tcBorders>
              <w:top w:val="none" w:sz="0" w:space="0" w:color="000000"/>
              <w:left w:val="single" w:sz="7" w:space="0" w:color="000000"/>
              <w:bottom w:val="none" w:sz="0" w:space="0" w:color="000000"/>
              <w:right w:val="single" w:sz="7" w:space="0" w:color="000000"/>
            </w:tcBorders>
          </w:tcPr>
          <w:p w14:paraId="6017BB5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097A291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2E87D55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5C97C849" w14:textId="77777777">
        <w:trPr>
          <w:trHeight w:hRule="exact" w:val="264"/>
        </w:trPr>
        <w:tc>
          <w:tcPr>
            <w:tcW w:w="6994" w:type="dxa"/>
            <w:tcBorders>
              <w:top w:val="none" w:sz="0" w:space="0" w:color="000000"/>
              <w:left w:val="single" w:sz="7" w:space="0" w:color="000000"/>
              <w:bottom w:val="none" w:sz="0" w:space="0" w:color="000000"/>
              <w:right w:val="single" w:sz="7" w:space="0" w:color="000000"/>
            </w:tcBorders>
            <w:vAlign w:val="center"/>
          </w:tcPr>
          <w:p w14:paraId="283E5D94" w14:textId="77777777" w:rsidR="00D6728C" w:rsidRDefault="00000000">
            <w:pPr>
              <w:spacing w:after="22"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Mise en place du système de filtration</w:t>
            </w:r>
          </w:p>
        </w:tc>
        <w:tc>
          <w:tcPr>
            <w:tcW w:w="782" w:type="dxa"/>
            <w:tcBorders>
              <w:top w:val="none" w:sz="0" w:space="0" w:color="000000"/>
              <w:left w:val="single" w:sz="7" w:space="0" w:color="000000"/>
              <w:bottom w:val="none" w:sz="0" w:space="0" w:color="000000"/>
              <w:right w:val="single" w:sz="7" w:space="0" w:color="000000"/>
            </w:tcBorders>
          </w:tcPr>
          <w:p w14:paraId="7B98ADD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2B51D7F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7DD7D87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3F194AA1" w14:textId="77777777">
        <w:trPr>
          <w:trHeight w:hRule="exact" w:val="408"/>
        </w:trPr>
        <w:tc>
          <w:tcPr>
            <w:tcW w:w="6994" w:type="dxa"/>
            <w:tcBorders>
              <w:top w:val="none" w:sz="0" w:space="0" w:color="000000"/>
              <w:left w:val="single" w:sz="7" w:space="0" w:color="000000"/>
              <w:bottom w:val="none" w:sz="0" w:space="0" w:color="000000"/>
              <w:right w:val="single" w:sz="7" w:space="0" w:color="000000"/>
            </w:tcBorders>
          </w:tcPr>
          <w:p w14:paraId="45EB72F5" w14:textId="77777777" w:rsidR="00D6728C" w:rsidRDefault="00000000">
            <w:pPr>
              <w:spacing w:before="34" w:after="156" w:line="213"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 xml:space="preserve">- Mise en service et fourniture </w:t>
            </w:r>
            <w:proofErr w:type="gramStart"/>
            <w:r>
              <w:rPr>
                <w:rFonts w:ascii="Arial Narrow" w:eastAsia="Arial Narrow" w:hAnsi="Arial Narrow"/>
                <w:color w:val="000000"/>
                <w:sz w:val="20"/>
              </w:rPr>
              <w:t>kit produits</w:t>
            </w:r>
            <w:proofErr w:type="gramEnd"/>
            <w:r>
              <w:rPr>
                <w:rFonts w:ascii="Arial Narrow" w:eastAsia="Arial Narrow" w:hAnsi="Arial Narrow"/>
                <w:color w:val="000000"/>
                <w:sz w:val="20"/>
              </w:rPr>
              <w:t xml:space="preserve"> de démarrage</w:t>
            </w:r>
          </w:p>
        </w:tc>
        <w:tc>
          <w:tcPr>
            <w:tcW w:w="782" w:type="dxa"/>
            <w:tcBorders>
              <w:top w:val="none" w:sz="0" w:space="0" w:color="000000"/>
              <w:left w:val="single" w:sz="7" w:space="0" w:color="000000"/>
              <w:bottom w:val="none" w:sz="0" w:space="0" w:color="000000"/>
              <w:right w:val="single" w:sz="7" w:space="0" w:color="000000"/>
            </w:tcBorders>
          </w:tcPr>
          <w:p w14:paraId="74A6040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none" w:sz="0" w:space="0" w:color="000000"/>
              <w:right w:val="single" w:sz="7" w:space="0" w:color="000000"/>
            </w:tcBorders>
          </w:tcPr>
          <w:p w14:paraId="1FF6923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none" w:sz="0" w:space="0" w:color="000000"/>
              <w:right w:val="single" w:sz="7" w:space="0" w:color="000000"/>
            </w:tcBorders>
          </w:tcPr>
          <w:p w14:paraId="5154D91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2E2EF8E" w14:textId="77777777">
        <w:trPr>
          <w:trHeight w:hRule="exact" w:val="931"/>
        </w:trPr>
        <w:tc>
          <w:tcPr>
            <w:tcW w:w="6994" w:type="dxa"/>
            <w:tcBorders>
              <w:top w:val="none" w:sz="0" w:space="0" w:color="000000"/>
              <w:left w:val="single" w:sz="7" w:space="0" w:color="000000"/>
              <w:bottom w:val="single" w:sz="7" w:space="0" w:color="000000"/>
              <w:right w:val="single" w:sz="7" w:space="0" w:color="000000"/>
            </w:tcBorders>
          </w:tcPr>
          <w:p w14:paraId="4850E552" w14:textId="77777777" w:rsidR="00D6728C" w:rsidRDefault="00000000">
            <w:pPr>
              <w:spacing w:before="164" w:after="534" w:line="218" w:lineRule="exact"/>
              <w:ind w:left="53"/>
              <w:textAlignment w:val="baseline"/>
              <w:rPr>
                <w:rFonts w:ascii="Arial Narrow" w:eastAsia="Arial Narrow" w:hAnsi="Arial Narrow"/>
                <w:b/>
                <w:i/>
                <w:color w:val="0000FF"/>
                <w:sz w:val="20"/>
              </w:rPr>
            </w:pPr>
            <w:r>
              <w:rPr>
                <w:rFonts w:ascii="Arial Narrow" w:eastAsia="Arial Narrow" w:hAnsi="Arial Narrow"/>
                <w:b/>
                <w:i/>
                <w:color w:val="0000FF"/>
                <w:sz w:val="20"/>
              </w:rPr>
              <w:t xml:space="preserve">N°5 </w:t>
            </w:r>
            <w:r>
              <w:rPr>
                <w:rFonts w:ascii="Arial Narrow" w:eastAsia="Arial Narrow" w:hAnsi="Arial Narrow"/>
                <w:i/>
                <w:color w:val="0000FF"/>
              </w:rPr>
              <w:t xml:space="preserve">- </w:t>
            </w:r>
            <w:r>
              <w:rPr>
                <w:rFonts w:ascii="Arial Narrow" w:eastAsia="Arial Narrow" w:hAnsi="Arial Narrow"/>
                <w:b/>
                <w:i/>
                <w:color w:val="0000FF"/>
                <w:sz w:val="20"/>
              </w:rPr>
              <w:t>TOTAL POSE ET INSTALLATION</w:t>
            </w:r>
          </w:p>
        </w:tc>
        <w:tc>
          <w:tcPr>
            <w:tcW w:w="782" w:type="dxa"/>
            <w:tcBorders>
              <w:top w:val="none" w:sz="0" w:space="0" w:color="000000"/>
              <w:left w:val="single" w:sz="7" w:space="0" w:color="000000"/>
              <w:bottom w:val="single" w:sz="7" w:space="0" w:color="000000"/>
              <w:right w:val="single" w:sz="7" w:space="0" w:color="000000"/>
            </w:tcBorders>
          </w:tcPr>
          <w:p w14:paraId="627A44A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7" w:space="0" w:color="000000"/>
              <w:bottom w:val="single" w:sz="7" w:space="0" w:color="000000"/>
              <w:right w:val="single" w:sz="7" w:space="0" w:color="000000"/>
            </w:tcBorders>
          </w:tcPr>
          <w:p w14:paraId="07A931B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502" w:type="dxa"/>
            <w:tcBorders>
              <w:top w:val="none" w:sz="0" w:space="0" w:color="000000"/>
              <w:left w:val="single" w:sz="7" w:space="0" w:color="000000"/>
              <w:bottom w:val="single" w:sz="7" w:space="0" w:color="000000"/>
              <w:right w:val="single" w:sz="7" w:space="0" w:color="000000"/>
            </w:tcBorders>
          </w:tcPr>
          <w:p w14:paraId="00E4C194" w14:textId="77777777" w:rsidR="00D6728C" w:rsidRDefault="00000000">
            <w:pPr>
              <w:spacing w:before="164" w:after="534" w:line="218" w:lineRule="exact"/>
              <w:ind w:right="43"/>
              <w:jc w:val="right"/>
              <w:textAlignment w:val="baseline"/>
              <w:rPr>
                <w:rFonts w:ascii="Arial Narrow" w:eastAsia="Arial Narrow" w:hAnsi="Arial Narrow"/>
                <w:i/>
                <w:color w:val="0000FF"/>
              </w:rPr>
            </w:pPr>
            <w:r>
              <w:rPr>
                <w:rFonts w:ascii="Arial Narrow" w:eastAsia="Arial Narrow" w:hAnsi="Arial Narrow"/>
                <w:i/>
                <w:color w:val="0000FF"/>
              </w:rPr>
              <w:t>2 830.00</w:t>
            </w:r>
          </w:p>
        </w:tc>
      </w:tr>
    </w:tbl>
    <w:p w14:paraId="370CFB8C" w14:textId="77777777" w:rsidR="00D6728C" w:rsidRDefault="00D6728C">
      <w:pPr>
        <w:sectPr w:rsidR="00D6728C">
          <w:pgSz w:w="11904" w:h="16843"/>
          <w:pgMar w:top="840" w:right="544" w:bottom="221" w:left="540" w:header="720" w:footer="720" w:gutter="0"/>
          <w:cols w:space="720"/>
        </w:sectPr>
      </w:pPr>
    </w:p>
    <w:p w14:paraId="081AEA74" w14:textId="77777777" w:rsidR="00D6728C" w:rsidRDefault="00D6728C">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6439"/>
        <w:gridCol w:w="4381"/>
      </w:tblGrid>
      <w:tr w:rsidR="00D6728C" w14:paraId="7B03D57B" w14:textId="77777777">
        <w:trPr>
          <w:trHeight w:hRule="exact" w:val="426"/>
        </w:trPr>
        <w:tc>
          <w:tcPr>
            <w:tcW w:w="6439" w:type="dxa"/>
            <w:tcBorders>
              <w:top w:val="none" w:sz="0" w:space="0" w:color="000000"/>
              <w:left w:val="none" w:sz="0" w:space="0" w:color="000000"/>
              <w:bottom w:val="none" w:sz="0" w:space="0" w:color="000000"/>
              <w:right w:val="none" w:sz="0" w:space="0" w:color="000000"/>
            </w:tcBorders>
          </w:tcPr>
          <w:p w14:paraId="0BA10749" w14:textId="77777777" w:rsidR="00D6728C" w:rsidRDefault="00000000">
            <w:pPr>
              <w:spacing w:before="69" w:after="23" w:line="163" w:lineRule="exact"/>
              <w:textAlignment w:val="baseline"/>
              <w:rPr>
                <w:rFonts w:ascii="Arial Narrow" w:eastAsia="Arial Narrow" w:hAnsi="Arial Narrow"/>
                <w:b/>
                <w:color w:val="000000"/>
                <w:sz w:val="18"/>
              </w:rPr>
            </w:pPr>
            <w:r>
              <w:rPr>
                <w:rFonts w:ascii="Arial Narrow" w:eastAsia="Arial Narrow" w:hAnsi="Arial Narrow"/>
                <w:b/>
                <w:color w:val="000000"/>
                <w:sz w:val="18"/>
              </w:rPr>
              <w:t xml:space="preserve">Suivi par : </w:t>
            </w:r>
            <w:r>
              <w:rPr>
                <w:rFonts w:ascii="Arial Narrow" w:eastAsia="Arial Narrow" w:hAnsi="Arial Narrow"/>
                <w:color w:val="000000"/>
                <w:sz w:val="18"/>
              </w:rPr>
              <w:t xml:space="preserve">Expo Excel Béziers </w:t>
            </w:r>
            <w:proofErr w:type="gramStart"/>
            <w:r>
              <w:rPr>
                <w:rFonts w:ascii="Arial Narrow" w:eastAsia="Arial Narrow" w:hAnsi="Arial Narrow"/>
                <w:color w:val="000000"/>
                <w:sz w:val="18"/>
              </w:rPr>
              <w:t xml:space="preserve">( </w:t>
            </w:r>
            <w:r>
              <w:rPr>
                <w:rFonts w:ascii="Arial Narrow" w:eastAsia="Arial Narrow" w:hAnsi="Arial Narrow"/>
                <w:b/>
                <w:color w:val="000000"/>
                <w:sz w:val="18"/>
              </w:rPr>
              <w:t>Tél.</w:t>
            </w:r>
            <w:proofErr w:type="gramEnd"/>
            <w:r>
              <w:rPr>
                <w:rFonts w:ascii="Arial Narrow" w:eastAsia="Arial Narrow" w:hAnsi="Arial Narrow"/>
                <w:b/>
                <w:color w:val="000000"/>
                <w:sz w:val="18"/>
              </w:rPr>
              <w:t xml:space="preserve"> : </w:t>
            </w:r>
            <w:r>
              <w:rPr>
                <w:rFonts w:ascii="Arial Narrow" w:eastAsia="Arial Narrow" w:hAnsi="Arial Narrow"/>
                <w:color w:val="000000"/>
                <w:sz w:val="18"/>
              </w:rPr>
              <w:t xml:space="preserve">0764543617) </w:t>
            </w:r>
            <w:r>
              <w:rPr>
                <w:rFonts w:ascii="Arial Narrow" w:eastAsia="Arial Narrow" w:hAnsi="Arial Narrow"/>
                <w:color w:val="000000"/>
                <w:sz w:val="18"/>
              </w:rPr>
              <w:br/>
            </w:r>
            <w:r>
              <w:rPr>
                <w:rFonts w:ascii="Arial Narrow" w:eastAsia="Arial Narrow" w:hAnsi="Arial Narrow"/>
                <w:b/>
                <w:color w:val="000000"/>
                <w:sz w:val="18"/>
              </w:rPr>
              <w:t xml:space="preserve">Email : </w:t>
            </w:r>
            <w:hyperlink r:id="rId15">
              <w:r>
                <w:rPr>
                  <w:rFonts w:ascii="Arial Narrow" w:eastAsia="Arial Narrow" w:hAnsi="Arial Narrow"/>
                  <w:color w:val="0000FF"/>
                  <w:sz w:val="18"/>
                  <w:u w:val="single"/>
                </w:rPr>
                <w:t>commercial@pass34.fr</w:t>
              </w:r>
            </w:hyperlink>
            <w:r>
              <w:rPr>
                <w:rFonts w:ascii="Arial Narrow" w:eastAsia="Arial Narrow" w:hAnsi="Arial Narrow"/>
                <w:color w:val="000000"/>
                <w:sz w:val="18"/>
              </w:rPr>
              <w:t xml:space="preserve"> </w:t>
            </w:r>
          </w:p>
        </w:tc>
        <w:tc>
          <w:tcPr>
            <w:tcW w:w="4381" w:type="dxa"/>
            <w:tcBorders>
              <w:top w:val="none" w:sz="0" w:space="0" w:color="000000"/>
              <w:left w:val="none" w:sz="0" w:space="0" w:color="000000"/>
              <w:bottom w:val="none" w:sz="0" w:space="0" w:color="000000"/>
              <w:right w:val="none" w:sz="0" w:space="0" w:color="000000"/>
            </w:tcBorders>
          </w:tcPr>
          <w:p w14:paraId="3BA13644" w14:textId="77777777" w:rsidR="00D6728C" w:rsidRDefault="00000000">
            <w:pPr>
              <w:spacing w:line="172" w:lineRule="exact"/>
              <w:ind w:right="18"/>
              <w:jc w:val="right"/>
              <w:textAlignment w:val="baseline"/>
              <w:rPr>
                <w:rFonts w:ascii="Arial Narrow" w:eastAsia="Arial Narrow" w:hAnsi="Arial Narrow"/>
                <w:b/>
                <w:color w:val="000000"/>
                <w:sz w:val="20"/>
              </w:rPr>
            </w:pPr>
            <w:r>
              <w:rPr>
                <w:rFonts w:ascii="Arial Narrow" w:eastAsia="Arial Narrow" w:hAnsi="Arial Narrow"/>
                <w:b/>
                <w:color w:val="000000"/>
                <w:sz w:val="20"/>
              </w:rPr>
              <w:t xml:space="preserve">Date </w:t>
            </w:r>
            <w:r>
              <w:rPr>
                <w:rFonts w:ascii="Arial Narrow" w:eastAsia="Arial Narrow" w:hAnsi="Arial Narrow"/>
                <w:color w:val="000000"/>
                <w:sz w:val="20"/>
              </w:rPr>
              <w:t>: 24/01/2023</w:t>
            </w:r>
          </w:p>
          <w:p w14:paraId="32AB91C4" w14:textId="77777777" w:rsidR="00D6728C" w:rsidRDefault="00000000">
            <w:pPr>
              <w:tabs>
                <w:tab w:val="right" w:pos="4392"/>
              </w:tabs>
              <w:spacing w:before="11" w:after="21" w:line="214" w:lineRule="exact"/>
              <w:ind w:right="18"/>
              <w:jc w:val="right"/>
              <w:textAlignment w:val="baseline"/>
              <w:rPr>
                <w:rFonts w:ascii="Arial Narrow" w:eastAsia="Arial Narrow" w:hAnsi="Arial Narrow"/>
                <w:b/>
                <w:color w:val="000000"/>
                <w:sz w:val="20"/>
              </w:rPr>
            </w:pPr>
            <w:r>
              <w:rPr>
                <w:rFonts w:ascii="Arial Narrow" w:eastAsia="Arial Narrow" w:hAnsi="Arial Narrow"/>
                <w:b/>
                <w:color w:val="000000"/>
                <w:sz w:val="20"/>
              </w:rPr>
              <w:t>Page</w:t>
            </w:r>
            <w:r>
              <w:rPr>
                <w:rFonts w:ascii="Arial Narrow" w:eastAsia="Arial Narrow" w:hAnsi="Arial Narrow"/>
                <w:b/>
                <w:color w:val="000000"/>
                <w:sz w:val="20"/>
              </w:rPr>
              <w:tab/>
            </w:r>
            <w:r>
              <w:rPr>
                <w:rFonts w:ascii="Arial Narrow" w:eastAsia="Arial Narrow" w:hAnsi="Arial Narrow"/>
                <w:color w:val="000000"/>
                <w:sz w:val="20"/>
              </w:rPr>
              <w:t>3/4</w:t>
            </w:r>
          </w:p>
        </w:tc>
      </w:tr>
    </w:tbl>
    <w:p w14:paraId="5D21C23F" w14:textId="77777777" w:rsidR="00D6728C" w:rsidRDefault="00000000">
      <w:pPr>
        <w:spacing w:before="19" w:after="901" w:line="282" w:lineRule="exact"/>
        <w:jc w:val="center"/>
        <w:textAlignment w:val="baseline"/>
        <w:rPr>
          <w:rFonts w:ascii="Arial Narrow" w:eastAsia="Arial Narrow" w:hAnsi="Arial Narrow"/>
          <w:b/>
          <w:color w:val="000000"/>
          <w:spacing w:val="6"/>
          <w:sz w:val="26"/>
        </w:rPr>
      </w:pPr>
      <w:r>
        <w:rPr>
          <w:rFonts w:ascii="Arial Narrow" w:eastAsia="Arial Narrow" w:hAnsi="Arial Narrow"/>
          <w:b/>
          <w:color w:val="000000"/>
          <w:spacing w:val="6"/>
          <w:sz w:val="26"/>
        </w:rPr>
        <w:t>Devis N° DV0006659</w:t>
      </w:r>
    </w:p>
    <w:tbl>
      <w:tblPr>
        <w:tblW w:w="0" w:type="auto"/>
        <w:tblInd w:w="22" w:type="dxa"/>
        <w:tblLayout w:type="fixed"/>
        <w:tblCellMar>
          <w:left w:w="0" w:type="dxa"/>
          <w:right w:w="0" w:type="dxa"/>
        </w:tblCellMar>
        <w:tblLook w:val="0000" w:firstRow="0" w:lastRow="0" w:firstColumn="0" w:lastColumn="0" w:noHBand="0" w:noVBand="0"/>
      </w:tblPr>
      <w:tblGrid>
        <w:gridCol w:w="6989"/>
        <w:gridCol w:w="782"/>
        <w:gridCol w:w="1498"/>
        <w:gridCol w:w="1497"/>
      </w:tblGrid>
      <w:tr w:rsidR="00D6728C" w14:paraId="678B648D" w14:textId="77777777">
        <w:trPr>
          <w:trHeight w:hRule="exact" w:val="542"/>
        </w:trPr>
        <w:tc>
          <w:tcPr>
            <w:tcW w:w="6989" w:type="dxa"/>
            <w:tcBorders>
              <w:top w:val="single" w:sz="5" w:space="0" w:color="000000"/>
              <w:left w:val="single" w:sz="5" w:space="0" w:color="000000"/>
              <w:bottom w:val="single" w:sz="5" w:space="0" w:color="000000"/>
              <w:right w:val="single" w:sz="5" w:space="0" w:color="000000"/>
            </w:tcBorders>
            <w:shd w:val="clear" w:color="D6D6D6" w:fill="D6D6D6"/>
            <w:vAlign w:val="center"/>
          </w:tcPr>
          <w:p w14:paraId="7325E0BF" w14:textId="77777777" w:rsidR="00D6728C" w:rsidRDefault="00000000">
            <w:pPr>
              <w:spacing w:before="173" w:after="141" w:line="214" w:lineRule="exact"/>
              <w:ind w:right="2996"/>
              <w:jc w:val="right"/>
              <w:textAlignment w:val="baseline"/>
              <w:rPr>
                <w:rFonts w:ascii="Arial Narrow" w:eastAsia="Arial Narrow" w:hAnsi="Arial Narrow"/>
                <w:b/>
                <w:color w:val="000000"/>
                <w:sz w:val="20"/>
              </w:rPr>
            </w:pPr>
            <w:proofErr w:type="spellStart"/>
            <w:r>
              <w:rPr>
                <w:rFonts w:ascii="Arial Narrow" w:eastAsia="Arial Narrow" w:hAnsi="Arial Narrow"/>
                <w:b/>
                <w:color w:val="000000"/>
                <w:sz w:val="20"/>
              </w:rPr>
              <w:t>Decription</w:t>
            </w:r>
            <w:proofErr w:type="spellEnd"/>
          </w:p>
        </w:tc>
        <w:tc>
          <w:tcPr>
            <w:tcW w:w="782" w:type="dxa"/>
            <w:tcBorders>
              <w:top w:val="single" w:sz="5" w:space="0" w:color="000000"/>
              <w:left w:val="single" w:sz="5" w:space="0" w:color="000000"/>
              <w:bottom w:val="single" w:sz="5" w:space="0" w:color="000000"/>
              <w:right w:val="single" w:sz="5" w:space="0" w:color="000000"/>
            </w:tcBorders>
            <w:shd w:val="clear" w:color="D6D6D6" w:fill="D6D6D6"/>
            <w:vAlign w:val="center"/>
          </w:tcPr>
          <w:p w14:paraId="0F2BF4E1" w14:textId="77777777" w:rsidR="00D6728C" w:rsidRDefault="00000000">
            <w:pPr>
              <w:spacing w:before="173" w:after="141" w:line="214" w:lineRule="exact"/>
              <w:ind w:right="238"/>
              <w:jc w:val="right"/>
              <w:textAlignment w:val="baseline"/>
              <w:rPr>
                <w:rFonts w:ascii="Arial Narrow" w:eastAsia="Arial Narrow" w:hAnsi="Arial Narrow"/>
                <w:b/>
                <w:color w:val="000000"/>
                <w:sz w:val="20"/>
              </w:rPr>
            </w:pPr>
            <w:r>
              <w:rPr>
                <w:rFonts w:ascii="Arial Narrow" w:eastAsia="Arial Narrow" w:hAnsi="Arial Narrow"/>
                <w:b/>
                <w:color w:val="000000"/>
                <w:sz w:val="20"/>
              </w:rPr>
              <w:t>Qté</w:t>
            </w:r>
          </w:p>
        </w:tc>
        <w:tc>
          <w:tcPr>
            <w:tcW w:w="1498" w:type="dxa"/>
            <w:tcBorders>
              <w:top w:val="single" w:sz="5" w:space="0" w:color="000000"/>
              <w:left w:val="single" w:sz="5" w:space="0" w:color="000000"/>
              <w:bottom w:val="single" w:sz="5" w:space="0" w:color="000000"/>
              <w:right w:val="single" w:sz="5" w:space="0" w:color="000000"/>
            </w:tcBorders>
            <w:shd w:val="clear" w:color="D6D6D6" w:fill="D6D6D6"/>
          </w:tcPr>
          <w:p w14:paraId="245E080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single" w:sz="5" w:space="0" w:color="000000"/>
              <w:left w:val="single" w:sz="5" w:space="0" w:color="000000"/>
              <w:bottom w:val="single" w:sz="5" w:space="0" w:color="000000"/>
              <w:right w:val="single" w:sz="5" w:space="0" w:color="000000"/>
            </w:tcBorders>
            <w:shd w:val="clear" w:color="D6D6D6" w:fill="D6D6D6"/>
          </w:tcPr>
          <w:p w14:paraId="46668F11" w14:textId="77777777" w:rsidR="00D6728C" w:rsidRDefault="00000000">
            <w:pPr>
              <w:spacing w:after="7" w:line="260" w:lineRule="exact"/>
              <w:jc w:val="center"/>
              <w:textAlignment w:val="baseline"/>
              <w:rPr>
                <w:rFonts w:ascii="Arial Narrow" w:eastAsia="Arial Narrow" w:hAnsi="Arial Narrow"/>
                <w:b/>
                <w:color w:val="000000"/>
                <w:sz w:val="20"/>
              </w:rPr>
            </w:pPr>
            <w:r>
              <w:rPr>
                <w:rFonts w:ascii="Arial Narrow" w:eastAsia="Arial Narrow" w:hAnsi="Arial Narrow"/>
                <w:b/>
                <w:color w:val="000000"/>
                <w:sz w:val="20"/>
              </w:rPr>
              <w:t xml:space="preserve">Montant </w:t>
            </w:r>
            <w:r>
              <w:rPr>
                <w:rFonts w:ascii="Arial Narrow" w:eastAsia="Arial Narrow" w:hAnsi="Arial Narrow"/>
                <w:b/>
                <w:color w:val="000000"/>
                <w:sz w:val="20"/>
              </w:rPr>
              <w:br/>
              <w:t>TTC</w:t>
            </w:r>
          </w:p>
        </w:tc>
      </w:tr>
      <w:tr w:rsidR="00D6728C" w14:paraId="20F88D4D" w14:textId="77777777">
        <w:trPr>
          <w:trHeight w:hRule="exact" w:val="408"/>
        </w:trPr>
        <w:tc>
          <w:tcPr>
            <w:tcW w:w="6989" w:type="dxa"/>
            <w:tcBorders>
              <w:top w:val="single" w:sz="5" w:space="0" w:color="000000"/>
              <w:left w:val="single" w:sz="5" w:space="0" w:color="000000"/>
              <w:bottom w:val="none" w:sz="0" w:space="0" w:color="000000"/>
              <w:right w:val="single" w:sz="5" w:space="0" w:color="000000"/>
            </w:tcBorders>
          </w:tcPr>
          <w:p w14:paraId="699D6C35" w14:textId="77777777" w:rsidR="00D6728C" w:rsidRDefault="00000000">
            <w:pPr>
              <w:spacing w:before="34" w:after="155" w:line="214" w:lineRule="exact"/>
              <w:ind w:left="43"/>
              <w:textAlignment w:val="baseline"/>
              <w:rPr>
                <w:rFonts w:ascii="Arial Narrow" w:eastAsia="Arial Narrow" w:hAnsi="Arial Narrow"/>
                <w:b/>
                <w:color w:val="0000FF"/>
                <w:sz w:val="20"/>
              </w:rPr>
            </w:pPr>
            <w:r>
              <w:rPr>
                <w:rFonts w:ascii="Arial Narrow" w:eastAsia="Arial Narrow" w:hAnsi="Arial Narrow"/>
                <w:b/>
                <w:color w:val="0000FF"/>
                <w:sz w:val="20"/>
              </w:rPr>
              <w:t xml:space="preserve">N°6 </w:t>
            </w:r>
            <w:r>
              <w:rPr>
                <w:rFonts w:ascii="Arial Narrow" w:eastAsia="Arial Narrow" w:hAnsi="Arial Narrow"/>
                <w:color w:val="0000FF"/>
                <w:sz w:val="20"/>
              </w:rPr>
              <w:t xml:space="preserve">- </w:t>
            </w:r>
            <w:r>
              <w:rPr>
                <w:rFonts w:ascii="Arial Narrow" w:eastAsia="Arial Narrow" w:hAnsi="Arial Narrow"/>
                <w:b/>
                <w:color w:val="0000FF"/>
                <w:sz w:val="20"/>
              </w:rPr>
              <w:t>OPTIONS DE POSE ET INSTALLATION</w:t>
            </w:r>
          </w:p>
        </w:tc>
        <w:tc>
          <w:tcPr>
            <w:tcW w:w="782" w:type="dxa"/>
            <w:tcBorders>
              <w:top w:val="single" w:sz="5" w:space="0" w:color="000000"/>
              <w:left w:val="single" w:sz="5" w:space="0" w:color="000000"/>
              <w:bottom w:val="none" w:sz="0" w:space="0" w:color="000000"/>
              <w:right w:val="single" w:sz="5" w:space="0" w:color="000000"/>
            </w:tcBorders>
          </w:tcPr>
          <w:p w14:paraId="574D182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single" w:sz="5" w:space="0" w:color="000000"/>
              <w:left w:val="single" w:sz="5" w:space="0" w:color="000000"/>
              <w:bottom w:val="none" w:sz="0" w:space="0" w:color="000000"/>
              <w:right w:val="single" w:sz="5" w:space="0" w:color="000000"/>
            </w:tcBorders>
          </w:tcPr>
          <w:p w14:paraId="43A557E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single" w:sz="5" w:space="0" w:color="000000"/>
              <w:left w:val="single" w:sz="5" w:space="0" w:color="000000"/>
              <w:bottom w:val="none" w:sz="0" w:space="0" w:color="000000"/>
              <w:right w:val="single" w:sz="5" w:space="0" w:color="000000"/>
            </w:tcBorders>
          </w:tcPr>
          <w:p w14:paraId="392A25C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219F834" w14:textId="77777777">
        <w:trPr>
          <w:trHeight w:hRule="exact" w:val="408"/>
        </w:trPr>
        <w:tc>
          <w:tcPr>
            <w:tcW w:w="6989" w:type="dxa"/>
            <w:tcBorders>
              <w:top w:val="none" w:sz="0" w:space="0" w:color="000000"/>
              <w:left w:val="single" w:sz="5" w:space="0" w:color="000000"/>
              <w:bottom w:val="none" w:sz="0" w:space="0" w:color="000000"/>
              <w:right w:val="single" w:sz="5" w:space="0" w:color="000000"/>
            </w:tcBorders>
            <w:vAlign w:val="center"/>
          </w:tcPr>
          <w:p w14:paraId="7A51916B" w14:textId="77777777" w:rsidR="00D6728C" w:rsidRDefault="00000000">
            <w:pPr>
              <w:spacing w:before="164" w:after="21" w:line="214" w:lineRule="exact"/>
              <w:ind w:left="43"/>
              <w:textAlignment w:val="baseline"/>
              <w:rPr>
                <w:rFonts w:ascii="Arial Narrow" w:eastAsia="Arial Narrow" w:hAnsi="Arial Narrow"/>
                <w:b/>
                <w:color w:val="000000"/>
                <w:sz w:val="20"/>
              </w:rPr>
            </w:pPr>
            <w:commentRangeStart w:id="12"/>
            <w:r>
              <w:rPr>
                <w:rFonts w:ascii="Arial Narrow" w:eastAsia="Arial Narrow" w:hAnsi="Arial Narrow"/>
                <w:b/>
                <w:color w:val="000000"/>
                <w:sz w:val="20"/>
              </w:rPr>
              <w:t>Réalisation ceinture béton</w:t>
            </w:r>
            <w:commentRangeEnd w:id="12"/>
            <w:r w:rsidR="00543A9F">
              <w:rPr>
                <w:rStyle w:val="Marquedecommentaire"/>
              </w:rPr>
              <w:commentReference w:id="12"/>
            </w:r>
          </w:p>
        </w:tc>
        <w:tc>
          <w:tcPr>
            <w:tcW w:w="782" w:type="dxa"/>
            <w:tcBorders>
              <w:top w:val="none" w:sz="0" w:space="0" w:color="000000"/>
              <w:left w:val="single" w:sz="5" w:space="0" w:color="000000"/>
              <w:bottom w:val="none" w:sz="0" w:space="0" w:color="000000"/>
              <w:right w:val="single" w:sz="5" w:space="0" w:color="000000"/>
            </w:tcBorders>
            <w:vAlign w:val="center"/>
          </w:tcPr>
          <w:p w14:paraId="2644BCE5" w14:textId="77777777" w:rsidR="00D6728C" w:rsidRDefault="00000000">
            <w:pPr>
              <w:spacing w:before="164" w:after="21" w:line="214"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5" w:space="0" w:color="000000"/>
              <w:bottom w:val="none" w:sz="0" w:space="0" w:color="000000"/>
              <w:right w:val="single" w:sz="5" w:space="0" w:color="000000"/>
            </w:tcBorders>
            <w:vAlign w:val="center"/>
          </w:tcPr>
          <w:p w14:paraId="360F5CF5" w14:textId="77777777" w:rsidR="00D6728C" w:rsidRDefault="00000000">
            <w:pPr>
              <w:spacing w:before="164" w:after="21" w:line="214" w:lineRule="exact"/>
              <w:ind w:right="63"/>
              <w:jc w:val="right"/>
              <w:textAlignment w:val="baseline"/>
              <w:rPr>
                <w:rFonts w:ascii="Arial Narrow" w:eastAsia="Arial Narrow" w:hAnsi="Arial Narrow"/>
                <w:color w:val="000000"/>
                <w:sz w:val="20"/>
              </w:rPr>
            </w:pPr>
            <w:r>
              <w:rPr>
                <w:rFonts w:ascii="Arial Narrow" w:eastAsia="Arial Narrow" w:hAnsi="Arial Narrow"/>
                <w:color w:val="000000"/>
                <w:sz w:val="20"/>
              </w:rPr>
              <w:t>708.33</w:t>
            </w:r>
          </w:p>
        </w:tc>
        <w:tc>
          <w:tcPr>
            <w:tcW w:w="1497" w:type="dxa"/>
            <w:tcBorders>
              <w:top w:val="none" w:sz="0" w:space="0" w:color="000000"/>
              <w:left w:val="single" w:sz="5" w:space="0" w:color="000000"/>
              <w:bottom w:val="none" w:sz="0" w:space="0" w:color="000000"/>
              <w:right w:val="single" w:sz="5" w:space="0" w:color="000000"/>
            </w:tcBorders>
            <w:vAlign w:val="center"/>
          </w:tcPr>
          <w:p w14:paraId="066DEC96" w14:textId="77777777" w:rsidR="00D6728C" w:rsidRDefault="00000000">
            <w:pPr>
              <w:spacing w:before="164" w:after="21" w:line="214" w:lineRule="exact"/>
              <w:ind w:right="38"/>
              <w:jc w:val="right"/>
              <w:textAlignment w:val="baseline"/>
              <w:rPr>
                <w:rFonts w:ascii="Arial Narrow" w:eastAsia="Arial Narrow" w:hAnsi="Arial Narrow"/>
                <w:color w:val="000000"/>
                <w:sz w:val="20"/>
              </w:rPr>
            </w:pPr>
            <w:r>
              <w:rPr>
                <w:rFonts w:ascii="Arial Narrow" w:eastAsia="Arial Narrow" w:hAnsi="Arial Narrow"/>
                <w:color w:val="000000"/>
                <w:sz w:val="20"/>
              </w:rPr>
              <w:t>850.00</w:t>
            </w:r>
          </w:p>
        </w:tc>
      </w:tr>
      <w:tr w:rsidR="00D6728C" w14:paraId="3FE7C1B7"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7953C831" w14:textId="77777777" w:rsidR="00D6728C" w:rsidRDefault="00000000">
            <w:pPr>
              <w:spacing w:after="18" w:line="221" w:lineRule="exact"/>
              <w:ind w:left="43"/>
              <w:textAlignment w:val="baseline"/>
              <w:rPr>
                <w:rFonts w:ascii="Arial Narrow" w:eastAsia="Arial Narrow" w:hAnsi="Arial Narrow"/>
                <w:i/>
                <w:color w:val="000000"/>
              </w:rPr>
            </w:pPr>
            <w:proofErr w:type="gramStart"/>
            <w:r>
              <w:rPr>
                <w:rFonts w:ascii="Arial Narrow" w:eastAsia="Arial Narrow" w:hAnsi="Arial Narrow"/>
                <w:i/>
                <w:color w:val="000000"/>
              </w:rPr>
              <w:t>Incluant:</w:t>
            </w:r>
            <w:proofErr w:type="gramEnd"/>
          </w:p>
        </w:tc>
        <w:tc>
          <w:tcPr>
            <w:tcW w:w="782" w:type="dxa"/>
            <w:tcBorders>
              <w:top w:val="none" w:sz="0" w:space="0" w:color="000000"/>
              <w:left w:val="single" w:sz="5" w:space="0" w:color="000000"/>
              <w:bottom w:val="none" w:sz="0" w:space="0" w:color="000000"/>
              <w:right w:val="single" w:sz="5" w:space="0" w:color="000000"/>
            </w:tcBorders>
          </w:tcPr>
          <w:p w14:paraId="1E33EFD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4984140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6B01D22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2F673D04"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38FF4F17" w14:textId="77777777" w:rsidR="00D6728C" w:rsidRDefault="00000000">
            <w:pPr>
              <w:spacing w:after="11"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Fourniture des matériaux</w:t>
            </w:r>
          </w:p>
        </w:tc>
        <w:tc>
          <w:tcPr>
            <w:tcW w:w="782" w:type="dxa"/>
            <w:tcBorders>
              <w:top w:val="none" w:sz="0" w:space="0" w:color="000000"/>
              <w:left w:val="single" w:sz="5" w:space="0" w:color="000000"/>
              <w:bottom w:val="none" w:sz="0" w:space="0" w:color="000000"/>
              <w:right w:val="single" w:sz="5" w:space="0" w:color="000000"/>
            </w:tcBorders>
          </w:tcPr>
          <w:p w14:paraId="3589F56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089763C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32DBA57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57FEDB6E" w14:textId="77777777">
        <w:trPr>
          <w:trHeight w:hRule="exact" w:val="403"/>
        </w:trPr>
        <w:tc>
          <w:tcPr>
            <w:tcW w:w="6989" w:type="dxa"/>
            <w:tcBorders>
              <w:top w:val="none" w:sz="0" w:space="0" w:color="000000"/>
              <w:left w:val="single" w:sz="5" w:space="0" w:color="000000"/>
              <w:bottom w:val="none" w:sz="0" w:space="0" w:color="000000"/>
              <w:right w:val="single" w:sz="5" w:space="0" w:color="000000"/>
            </w:tcBorders>
          </w:tcPr>
          <w:p w14:paraId="269C8F2E" w14:textId="77777777" w:rsidR="00D6728C" w:rsidRDefault="00000000">
            <w:pPr>
              <w:spacing w:after="146"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Réalisation</w:t>
            </w:r>
          </w:p>
        </w:tc>
        <w:tc>
          <w:tcPr>
            <w:tcW w:w="782" w:type="dxa"/>
            <w:tcBorders>
              <w:top w:val="none" w:sz="0" w:space="0" w:color="000000"/>
              <w:left w:val="single" w:sz="5" w:space="0" w:color="000000"/>
              <w:bottom w:val="none" w:sz="0" w:space="0" w:color="000000"/>
              <w:right w:val="single" w:sz="5" w:space="0" w:color="000000"/>
            </w:tcBorders>
          </w:tcPr>
          <w:p w14:paraId="5F2DB18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77013FE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05FD0D9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D0768BF" w14:textId="77777777">
        <w:trPr>
          <w:trHeight w:hRule="exact" w:val="408"/>
        </w:trPr>
        <w:tc>
          <w:tcPr>
            <w:tcW w:w="6989" w:type="dxa"/>
            <w:tcBorders>
              <w:top w:val="none" w:sz="0" w:space="0" w:color="000000"/>
              <w:left w:val="single" w:sz="5" w:space="0" w:color="000000"/>
              <w:bottom w:val="none" w:sz="0" w:space="0" w:color="000000"/>
              <w:right w:val="single" w:sz="5" w:space="0" w:color="000000"/>
            </w:tcBorders>
            <w:vAlign w:val="center"/>
          </w:tcPr>
          <w:p w14:paraId="6734DDAE" w14:textId="77777777" w:rsidR="00D6728C" w:rsidRDefault="00000000">
            <w:pPr>
              <w:spacing w:before="168" w:after="21" w:line="214" w:lineRule="exact"/>
              <w:ind w:left="43"/>
              <w:textAlignment w:val="baseline"/>
              <w:rPr>
                <w:rFonts w:ascii="Arial Narrow" w:eastAsia="Arial Narrow" w:hAnsi="Arial Narrow"/>
                <w:b/>
                <w:color w:val="000000"/>
                <w:sz w:val="20"/>
              </w:rPr>
            </w:pPr>
            <w:r>
              <w:rPr>
                <w:rFonts w:ascii="Arial Narrow" w:eastAsia="Arial Narrow" w:hAnsi="Arial Narrow"/>
                <w:b/>
                <w:color w:val="000000"/>
                <w:sz w:val="20"/>
              </w:rPr>
              <w:t>Pose des margelles</w:t>
            </w:r>
          </w:p>
        </w:tc>
        <w:tc>
          <w:tcPr>
            <w:tcW w:w="782" w:type="dxa"/>
            <w:tcBorders>
              <w:top w:val="none" w:sz="0" w:space="0" w:color="000000"/>
              <w:left w:val="single" w:sz="5" w:space="0" w:color="000000"/>
              <w:bottom w:val="none" w:sz="0" w:space="0" w:color="000000"/>
              <w:right w:val="single" w:sz="5" w:space="0" w:color="000000"/>
            </w:tcBorders>
            <w:vAlign w:val="center"/>
          </w:tcPr>
          <w:p w14:paraId="72294A6D" w14:textId="77777777" w:rsidR="00D6728C" w:rsidRDefault="00000000">
            <w:pPr>
              <w:spacing w:before="168" w:after="21" w:line="214" w:lineRule="exact"/>
              <w:ind w:right="58"/>
              <w:jc w:val="right"/>
              <w:textAlignment w:val="baseline"/>
              <w:rPr>
                <w:rFonts w:ascii="Arial Narrow" w:eastAsia="Arial Narrow" w:hAnsi="Arial Narrow"/>
                <w:color w:val="000000"/>
                <w:sz w:val="20"/>
              </w:rPr>
            </w:pPr>
            <w:r>
              <w:rPr>
                <w:rFonts w:ascii="Arial Narrow" w:eastAsia="Arial Narrow" w:hAnsi="Arial Narrow"/>
                <w:color w:val="000000"/>
                <w:sz w:val="20"/>
              </w:rPr>
              <w:t>1.00</w:t>
            </w:r>
          </w:p>
        </w:tc>
        <w:tc>
          <w:tcPr>
            <w:tcW w:w="1498" w:type="dxa"/>
            <w:tcBorders>
              <w:top w:val="none" w:sz="0" w:space="0" w:color="000000"/>
              <w:left w:val="single" w:sz="5" w:space="0" w:color="000000"/>
              <w:bottom w:val="none" w:sz="0" w:space="0" w:color="000000"/>
              <w:right w:val="single" w:sz="5" w:space="0" w:color="000000"/>
            </w:tcBorders>
            <w:vAlign w:val="center"/>
          </w:tcPr>
          <w:p w14:paraId="35193F38" w14:textId="77777777" w:rsidR="00D6728C" w:rsidRDefault="00000000">
            <w:pPr>
              <w:spacing w:before="168" w:after="21" w:line="214" w:lineRule="exact"/>
              <w:ind w:right="63"/>
              <w:jc w:val="right"/>
              <w:textAlignment w:val="baseline"/>
              <w:rPr>
                <w:rFonts w:ascii="Arial Narrow" w:eastAsia="Arial Narrow" w:hAnsi="Arial Narrow"/>
                <w:color w:val="000000"/>
                <w:sz w:val="20"/>
              </w:rPr>
            </w:pPr>
            <w:r>
              <w:rPr>
                <w:rFonts w:ascii="Arial Narrow" w:eastAsia="Arial Narrow" w:hAnsi="Arial Narrow"/>
                <w:color w:val="000000"/>
                <w:sz w:val="20"/>
              </w:rPr>
              <w:t>550.00</w:t>
            </w:r>
          </w:p>
        </w:tc>
        <w:tc>
          <w:tcPr>
            <w:tcW w:w="1497" w:type="dxa"/>
            <w:tcBorders>
              <w:top w:val="none" w:sz="0" w:space="0" w:color="000000"/>
              <w:left w:val="single" w:sz="5" w:space="0" w:color="000000"/>
              <w:bottom w:val="none" w:sz="0" w:space="0" w:color="000000"/>
              <w:right w:val="single" w:sz="5" w:space="0" w:color="000000"/>
            </w:tcBorders>
            <w:vAlign w:val="center"/>
          </w:tcPr>
          <w:p w14:paraId="249B187E" w14:textId="77777777" w:rsidR="00D6728C" w:rsidRDefault="00000000">
            <w:pPr>
              <w:spacing w:before="168" w:after="21" w:line="214" w:lineRule="exact"/>
              <w:ind w:right="38"/>
              <w:jc w:val="right"/>
              <w:textAlignment w:val="baseline"/>
              <w:rPr>
                <w:rFonts w:ascii="Arial Narrow" w:eastAsia="Arial Narrow" w:hAnsi="Arial Narrow"/>
                <w:color w:val="000000"/>
                <w:sz w:val="20"/>
              </w:rPr>
            </w:pPr>
            <w:r>
              <w:rPr>
                <w:rFonts w:ascii="Arial Narrow" w:eastAsia="Arial Narrow" w:hAnsi="Arial Narrow"/>
                <w:color w:val="000000"/>
                <w:sz w:val="20"/>
              </w:rPr>
              <w:t>660.00</w:t>
            </w:r>
          </w:p>
        </w:tc>
      </w:tr>
      <w:tr w:rsidR="00D6728C" w14:paraId="393FB41F"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504A5275" w14:textId="77777777" w:rsidR="00D6728C" w:rsidRDefault="00000000">
            <w:pPr>
              <w:spacing w:after="8" w:line="221" w:lineRule="exact"/>
              <w:ind w:left="43"/>
              <w:textAlignment w:val="baseline"/>
              <w:rPr>
                <w:rFonts w:ascii="Arial Narrow" w:eastAsia="Arial Narrow" w:hAnsi="Arial Narrow"/>
                <w:i/>
                <w:color w:val="000000"/>
              </w:rPr>
            </w:pPr>
            <w:proofErr w:type="gramStart"/>
            <w:r>
              <w:rPr>
                <w:rFonts w:ascii="Arial Narrow" w:eastAsia="Arial Narrow" w:hAnsi="Arial Narrow"/>
                <w:i/>
                <w:color w:val="000000"/>
              </w:rPr>
              <w:t>Incluant:</w:t>
            </w:r>
            <w:proofErr w:type="gramEnd"/>
          </w:p>
        </w:tc>
        <w:tc>
          <w:tcPr>
            <w:tcW w:w="782" w:type="dxa"/>
            <w:tcBorders>
              <w:top w:val="none" w:sz="0" w:space="0" w:color="000000"/>
              <w:left w:val="single" w:sz="5" w:space="0" w:color="000000"/>
              <w:bottom w:val="none" w:sz="0" w:space="0" w:color="000000"/>
              <w:right w:val="single" w:sz="5" w:space="0" w:color="000000"/>
            </w:tcBorders>
          </w:tcPr>
          <w:p w14:paraId="4E4A421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11D5982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4A3A4A4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BEF3923"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5BEDE38D" w14:textId="77777777" w:rsidR="00D6728C" w:rsidRDefault="00000000">
            <w:pPr>
              <w:spacing w:after="16"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Fourniture de la colle et des joints</w:t>
            </w:r>
          </w:p>
        </w:tc>
        <w:tc>
          <w:tcPr>
            <w:tcW w:w="782" w:type="dxa"/>
            <w:tcBorders>
              <w:top w:val="none" w:sz="0" w:space="0" w:color="000000"/>
              <w:left w:val="single" w:sz="5" w:space="0" w:color="000000"/>
              <w:bottom w:val="none" w:sz="0" w:space="0" w:color="000000"/>
              <w:right w:val="single" w:sz="5" w:space="0" w:color="000000"/>
            </w:tcBorders>
          </w:tcPr>
          <w:p w14:paraId="503F6D5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2C5289A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7576DC5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10CF9ACC" w14:textId="77777777">
        <w:trPr>
          <w:trHeight w:hRule="exact" w:val="408"/>
        </w:trPr>
        <w:tc>
          <w:tcPr>
            <w:tcW w:w="6989" w:type="dxa"/>
            <w:tcBorders>
              <w:top w:val="none" w:sz="0" w:space="0" w:color="000000"/>
              <w:left w:val="single" w:sz="5" w:space="0" w:color="000000"/>
              <w:bottom w:val="none" w:sz="0" w:space="0" w:color="000000"/>
              <w:right w:val="single" w:sz="5" w:space="0" w:color="000000"/>
            </w:tcBorders>
          </w:tcPr>
          <w:p w14:paraId="536FDD96" w14:textId="77777777" w:rsidR="00D6728C" w:rsidRDefault="00000000">
            <w:pPr>
              <w:spacing w:after="163" w:line="216"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Pose et réalisation des joints</w:t>
            </w:r>
          </w:p>
        </w:tc>
        <w:tc>
          <w:tcPr>
            <w:tcW w:w="782" w:type="dxa"/>
            <w:tcBorders>
              <w:top w:val="none" w:sz="0" w:space="0" w:color="000000"/>
              <w:left w:val="single" w:sz="5" w:space="0" w:color="000000"/>
              <w:bottom w:val="none" w:sz="0" w:space="0" w:color="000000"/>
              <w:right w:val="single" w:sz="5" w:space="0" w:color="000000"/>
            </w:tcBorders>
          </w:tcPr>
          <w:p w14:paraId="0594B6A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35302BD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140EA4A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D75D6B2" w14:textId="77777777">
        <w:trPr>
          <w:trHeight w:hRule="exact" w:val="542"/>
        </w:trPr>
        <w:tc>
          <w:tcPr>
            <w:tcW w:w="6989" w:type="dxa"/>
            <w:tcBorders>
              <w:top w:val="none" w:sz="0" w:space="0" w:color="000000"/>
              <w:left w:val="single" w:sz="5" w:space="0" w:color="000000"/>
              <w:bottom w:val="none" w:sz="0" w:space="0" w:color="000000"/>
              <w:right w:val="single" w:sz="5" w:space="0" w:color="000000"/>
            </w:tcBorders>
            <w:vAlign w:val="center"/>
          </w:tcPr>
          <w:p w14:paraId="07724ED1" w14:textId="77777777" w:rsidR="00D6728C" w:rsidRDefault="00000000">
            <w:pPr>
              <w:spacing w:before="159" w:after="152" w:line="221" w:lineRule="exact"/>
              <w:ind w:left="43"/>
              <w:textAlignment w:val="baseline"/>
              <w:rPr>
                <w:rFonts w:ascii="Arial Narrow" w:eastAsia="Arial Narrow" w:hAnsi="Arial Narrow"/>
                <w:b/>
                <w:i/>
                <w:color w:val="0000FF"/>
                <w:sz w:val="19"/>
              </w:rPr>
            </w:pPr>
            <w:r>
              <w:rPr>
                <w:rFonts w:ascii="Arial Narrow" w:eastAsia="Arial Narrow" w:hAnsi="Arial Narrow"/>
                <w:b/>
                <w:i/>
                <w:color w:val="0000FF"/>
                <w:sz w:val="19"/>
              </w:rPr>
              <w:t xml:space="preserve">N°6 </w:t>
            </w:r>
            <w:r>
              <w:rPr>
                <w:rFonts w:ascii="Arial Narrow" w:eastAsia="Arial Narrow" w:hAnsi="Arial Narrow"/>
                <w:i/>
                <w:color w:val="0000FF"/>
              </w:rPr>
              <w:t xml:space="preserve">- </w:t>
            </w:r>
            <w:r>
              <w:rPr>
                <w:rFonts w:ascii="Arial Narrow" w:eastAsia="Arial Narrow" w:hAnsi="Arial Narrow"/>
                <w:b/>
                <w:color w:val="0000FF"/>
                <w:sz w:val="20"/>
              </w:rPr>
              <w:t>TOTAL OPTIONS DE POSE ET INSTALLATION</w:t>
            </w:r>
          </w:p>
        </w:tc>
        <w:tc>
          <w:tcPr>
            <w:tcW w:w="782" w:type="dxa"/>
            <w:tcBorders>
              <w:top w:val="none" w:sz="0" w:space="0" w:color="000000"/>
              <w:left w:val="single" w:sz="5" w:space="0" w:color="000000"/>
              <w:bottom w:val="none" w:sz="0" w:space="0" w:color="000000"/>
              <w:right w:val="single" w:sz="5" w:space="0" w:color="000000"/>
            </w:tcBorders>
          </w:tcPr>
          <w:p w14:paraId="47465F13"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71BA29C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vAlign w:val="center"/>
          </w:tcPr>
          <w:p w14:paraId="0DE0A064" w14:textId="77777777" w:rsidR="00D6728C" w:rsidRDefault="00000000">
            <w:pPr>
              <w:spacing w:before="159" w:after="152" w:line="221" w:lineRule="exact"/>
              <w:ind w:right="38"/>
              <w:jc w:val="right"/>
              <w:textAlignment w:val="baseline"/>
              <w:rPr>
                <w:rFonts w:ascii="Arial Narrow" w:eastAsia="Arial Narrow" w:hAnsi="Arial Narrow"/>
                <w:i/>
                <w:color w:val="0000FF"/>
              </w:rPr>
            </w:pPr>
            <w:r>
              <w:rPr>
                <w:rFonts w:ascii="Arial Narrow" w:eastAsia="Arial Narrow" w:hAnsi="Arial Narrow"/>
                <w:i/>
                <w:color w:val="0000FF"/>
              </w:rPr>
              <w:t>1 510.00</w:t>
            </w:r>
          </w:p>
        </w:tc>
      </w:tr>
      <w:tr w:rsidR="00D6728C" w14:paraId="1F654A97" w14:textId="77777777">
        <w:trPr>
          <w:trHeight w:hRule="exact" w:val="355"/>
        </w:trPr>
        <w:tc>
          <w:tcPr>
            <w:tcW w:w="6989" w:type="dxa"/>
            <w:tcBorders>
              <w:top w:val="none" w:sz="0" w:space="0" w:color="000000"/>
              <w:left w:val="single" w:sz="5" w:space="0" w:color="000000"/>
              <w:bottom w:val="single" w:sz="5" w:space="0" w:color="000000"/>
              <w:right w:val="single" w:sz="5" w:space="0" w:color="000000"/>
            </w:tcBorders>
            <w:vAlign w:val="center"/>
          </w:tcPr>
          <w:p w14:paraId="2CBA579C" w14:textId="77777777" w:rsidR="00D6728C" w:rsidRDefault="00000000">
            <w:pPr>
              <w:spacing w:before="159" w:line="191" w:lineRule="exact"/>
              <w:ind w:left="43"/>
              <w:textAlignment w:val="baseline"/>
              <w:rPr>
                <w:rFonts w:ascii="Arial Narrow" w:eastAsia="Arial Narrow" w:hAnsi="Arial Narrow"/>
                <w:b/>
                <w:color w:val="000000"/>
                <w:sz w:val="20"/>
              </w:rPr>
            </w:pPr>
            <w:r>
              <w:rPr>
                <w:rFonts w:ascii="Arial Narrow" w:eastAsia="Arial Narrow" w:hAnsi="Arial Narrow"/>
                <w:b/>
                <w:color w:val="000000"/>
                <w:sz w:val="20"/>
              </w:rPr>
              <w:t>Conditions de Règlement :</w:t>
            </w:r>
          </w:p>
        </w:tc>
        <w:tc>
          <w:tcPr>
            <w:tcW w:w="782" w:type="dxa"/>
            <w:tcBorders>
              <w:top w:val="none" w:sz="0" w:space="0" w:color="000000"/>
              <w:left w:val="single" w:sz="5" w:space="0" w:color="000000"/>
              <w:bottom w:val="none" w:sz="0" w:space="0" w:color="000000"/>
              <w:right w:val="single" w:sz="5" w:space="0" w:color="000000"/>
            </w:tcBorders>
          </w:tcPr>
          <w:p w14:paraId="03BFD9B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720FCD0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6339119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5A1A1B65" w14:textId="77777777">
        <w:trPr>
          <w:trHeight w:hRule="exact" w:val="317"/>
        </w:trPr>
        <w:tc>
          <w:tcPr>
            <w:tcW w:w="6989" w:type="dxa"/>
            <w:tcBorders>
              <w:top w:val="single" w:sz="5" w:space="0" w:color="000000"/>
              <w:left w:val="single" w:sz="5" w:space="0" w:color="000000"/>
              <w:bottom w:val="none" w:sz="0" w:space="0" w:color="000000"/>
              <w:right w:val="single" w:sz="5" w:space="0" w:color="000000"/>
            </w:tcBorders>
            <w:vAlign w:val="center"/>
          </w:tcPr>
          <w:p w14:paraId="0BEB502F" w14:textId="77777777" w:rsidR="00D6728C" w:rsidRDefault="00000000">
            <w:pPr>
              <w:spacing w:before="77" w:after="21" w:line="214" w:lineRule="exact"/>
              <w:ind w:right="4166"/>
              <w:jc w:val="right"/>
              <w:textAlignment w:val="baseline"/>
              <w:rPr>
                <w:rFonts w:ascii="Arial Narrow" w:eastAsia="Arial Narrow" w:hAnsi="Arial Narrow"/>
                <w:b/>
                <w:color w:val="0000FF"/>
                <w:sz w:val="20"/>
              </w:rPr>
            </w:pPr>
            <w:r>
              <w:rPr>
                <w:rFonts w:ascii="Arial Narrow" w:eastAsia="Arial Narrow" w:hAnsi="Arial Narrow"/>
                <w:b/>
                <w:color w:val="0000FF"/>
                <w:sz w:val="20"/>
              </w:rPr>
              <w:t>Sur la partie N°1, N°2, N°3 et N°4</w:t>
            </w:r>
          </w:p>
        </w:tc>
        <w:tc>
          <w:tcPr>
            <w:tcW w:w="782" w:type="dxa"/>
            <w:tcBorders>
              <w:top w:val="none" w:sz="0" w:space="0" w:color="000000"/>
              <w:left w:val="single" w:sz="5" w:space="0" w:color="000000"/>
              <w:bottom w:val="none" w:sz="0" w:space="0" w:color="000000"/>
              <w:right w:val="single" w:sz="5" w:space="0" w:color="000000"/>
            </w:tcBorders>
          </w:tcPr>
          <w:p w14:paraId="5D6FDFE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27EEAAE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0A1EC93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DD7E431"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3699D86B" w14:textId="77777777" w:rsidR="00D6728C" w:rsidRDefault="00000000">
            <w:pPr>
              <w:spacing w:after="11"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xml:space="preserve">30% d'acompte à la commande </w:t>
            </w:r>
            <w:commentRangeStart w:id="13"/>
            <w:r>
              <w:rPr>
                <w:rFonts w:ascii="Arial Narrow" w:eastAsia="Arial Narrow" w:hAnsi="Arial Narrow"/>
                <w:color w:val="000000"/>
                <w:sz w:val="20"/>
              </w:rPr>
              <w:t>: 8.670 euros</w:t>
            </w:r>
            <w:commentRangeEnd w:id="13"/>
            <w:r w:rsidR="00543A9F">
              <w:rPr>
                <w:rStyle w:val="Marquedecommentaire"/>
              </w:rPr>
              <w:commentReference w:id="13"/>
            </w:r>
          </w:p>
        </w:tc>
        <w:tc>
          <w:tcPr>
            <w:tcW w:w="782" w:type="dxa"/>
            <w:tcBorders>
              <w:top w:val="none" w:sz="0" w:space="0" w:color="000000"/>
              <w:left w:val="single" w:sz="5" w:space="0" w:color="000000"/>
              <w:bottom w:val="none" w:sz="0" w:space="0" w:color="000000"/>
              <w:right w:val="single" w:sz="5" w:space="0" w:color="000000"/>
            </w:tcBorders>
          </w:tcPr>
          <w:p w14:paraId="47105BD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599FE7D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668E582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32D7841"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5E5A35D1" w14:textId="77777777" w:rsidR="00D6728C" w:rsidRDefault="00000000">
            <w:pPr>
              <w:spacing w:after="16"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xml:space="preserve">70% à la livraison de la coque : </w:t>
            </w:r>
            <w:commentRangeStart w:id="14"/>
            <w:r>
              <w:rPr>
                <w:rFonts w:ascii="Arial Narrow" w:eastAsia="Arial Narrow" w:hAnsi="Arial Narrow"/>
                <w:color w:val="000000"/>
                <w:sz w:val="20"/>
              </w:rPr>
              <w:t>20.220 euros</w:t>
            </w:r>
            <w:commentRangeEnd w:id="14"/>
            <w:r w:rsidR="00543A9F">
              <w:rPr>
                <w:rStyle w:val="Marquedecommentaire"/>
              </w:rPr>
              <w:commentReference w:id="14"/>
            </w:r>
          </w:p>
        </w:tc>
        <w:tc>
          <w:tcPr>
            <w:tcW w:w="782" w:type="dxa"/>
            <w:tcBorders>
              <w:top w:val="none" w:sz="0" w:space="0" w:color="000000"/>
              <w:left w:val="single" w:sz="5" w:space="0" w:color="000000"/>
              <w:bottom w:val="none" w:sz="0" w:space="0" w:color="000000"/>
              <w:right w:val="single" w:sz="5" w:space="0" w:color="000000"/>
            </w:tcBorders>
          </w:tcPr>
          <w:p w14:paraId="45CF833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44EAC61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7DBDBDF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5912750" w14:textId="77777777">
        <w:trPr>
          <w:trHeight w:hRule="exact" w:val="273"/>
        </w:trPr>
        <w:tc>
          <w:tcPr>
            <w:tcW w:w="6989" w:type="dxa"/>
            <w:tcBorders>
              <w:top w:val="none" w:sz="0" w:space="0" w:color="000000"/>
              <w:left w:val="single" w:sz="5" w:space="0" w:color="000000"/>
              <w:bottom w:val="none" w:sz="0" w:space="0" w:color="000000"/>
              <w:right w:val="single" w:sz="5" w:space="0" w:color="000000"/>
            </w:tcBorders>
            <w:vAlign w:val="center"/>
          </w:tcPr>
          <w:p w14:paraId="326B596A" w14:textId="77777777" w:rsidR="00D6728C" w:rsidRDefault="00000000">
            <w:pPr>
              <w:spacing w:after="19" w:line="216" w:lineRule="exact"/>
              <w:ind w:right="4886"/>
              <w:jc w:val="right"/>
              <w:textAlignment w:val="baseline"/>
              <w:rPr>
                <w:rFonts w:ascii="Arial Narrow" w:eastAsia="Arial Narrow" w:hAnsi="Arial Narrow"/>
                <w:b/>
                <w:color w:val="0000FF"/>
                <w:sz w:val="20"/>
              </w:rPr>
            </w:pPr>
            <w:commentRangeStart w:id="15"/>
            <w:r>
              <w:rPr>
                <w:rFonts w:ascii="Arial Narrow" w:eastAsia="Arial Narrow" w:hAnsi="Arial Narrow"/>
                <w:b/>
                <w:color w:val="0000FF"/>
                <w:sz w:val="20"/>
              </w:rPr>
              <w:t>Sur la partie N°5 et N°6</w:t>
            </w:r>
            <w:commentRangeEnd w:id="15"/>
            <w:r w:rsidR="00543A9F">
              <w:rPr>
                <w:rStyle w:val="Marquedecommentaire"/>
              </w:rPr>
              <w:commentReference w:id="15"/>
            </w:r>
          </w:p>
        </w:tc>
        <w:tc>
          <w:tcPr>
            <w:tcW w:w="782" w:type="dxa"/>
            <w:tcBorders>
              <w:top w:val="none" w:sz="0" w:space="0" w:color="000000"/>
              <w:left w:val="single" w:sz="5" w:space="0" w:color="000000"/>
              <w:bottom w:val="none" w:sz="0" w:space="0" w:color="000000"/>
              <w:right w:val="single" w:sz="5" w:space="0" w:color="000000"/>
            </w:tcBorders>
          </w:tcPr>
          <w:p w14:paraId="5B51FE7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739BF59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4129A44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372FD340"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5C9E263E" w14:textId="77777777" w:rsidR="00D6728C" w:rsidRDefault="00000000">
            <w:pPr>
              <w:spacing w:after="21"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30% le jour de la livraison de la piscine : 1.300 euros</w:t>
            </w:r>
          </w:p>
        </w:tc>
        <w:tc>
          <w:tcPr>
            <w:tcW w:w="782" w:type="dxa"/>
            <w:tcBorders>
              <w:top w:val="none" w:sz="0" w:space="0" w:color="000000"/>
              <w:left w:val="single" w:sz="5" w:space="0" w:color="000000"/>
              <w:bottom w:val="none" w:sz="0" w:space="0" w:color="000000"/>
              <w:right w:val="single" w:sz="5" w:space="0" w:color="000000"/>
            </w:tcBorders>
          </w:tcPr>
          <w:p w14:paraId="3A2DEDD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0F0B333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3BB8AF7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18FDCD0C"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40C81D7C" w14:textId="77777777" w:rsidR="00D6728C" w:rsidRDefault="00000000">
            <w:pPr>
              <w:spacing w:after="11"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60% remblais et raccordement terminés : 2.600 euros</w:t>
            </w:r>
          </w:p>
        </w:tc>
        <w:tc>
          <w:tcPr>
            <w:tcW w:w="782" w:type="dxa"/>
            <w:tcBorders>
              <w:top w:val="none" w:sz="0" w:space="0" w:color="000000"/>
              <w:left w:val="single" w:sz="5" w:space="0" w:color="000000"/>
              <w:bottom w:val="none" w:sz="0" w:space="0" w:color="000000"/>
              <w:right w:val="single" w:sz="5" w:space="0" w:color="000000"/>
            </w:tcBorders>
          </w:tcPr>
          <w:p w14:paraId="581FF2B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5CAF3A0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49533AA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D2E4222" w14:textId="77777777">
        <w:trPr>
          <w:trHeight w:hRule="exact" w:val="403"/>
        </w:trPr>
        <w:tc>
          <w:tcPr>
            <w:tcW w:w="6989" w:type="dxa"/>
            <w:tcBorders>
              <w:top w:val="none" w:sz="0" w:space="0" w:color="000000"/>
              <w:left w:val="single" w:sz="5" w:space="0" w:color="000000"/>
              <w:bottom w:val="none" w:sz="0" w:space="0" w:color="000000"/>
              <w:right w:val="single" w:sz="5" w:space="0" w:color="000000"/>
            </w:tcBorders>
          </w:tcPr>
          <w:p w14:paraId="5BAFF78F" w14:textId="77777777" w:rsidR="00D6728C" w:rsidRDefault="00000000">
            <w:pPr>
              <w:spacing w:after="146" w:line="214" w:lineRule="exact"/>
              <w:ind w:left="43"/>
              <w:textAlignment w:val="baseline"/>
              <w:rPr>
                <w:rFonts w:ascii="Arial Narrow" w:eastAsia="Arial Narrow" w:hAnsi="Arial Narrow"/>
                <w:color w:val="000000"/>
                <w:sz w:val="20"/>
              </w:rPr>
            </w:pPr>
            <w:commentRangeStart w:id="16"/>
            <w:r>
              <w:rPr>
                <w:rFonts w:ascii="Arial Narrow" w:eastAsia="Arial Narrow" w:hAnsi="Arial Narrow"/>
                <w:color w:val="000000"/>
                <w:sz w:val="20"/>
              </w:rPr>
              <w:t>10% à la mise en service : 440 euros</w:t>
            </w:r>
            <w:commentRangeEnd w:id="16"/>
            <w:r w:rsidR="00543A9F">
              <w:rPr>
                <w:rStyle w:val="Marquedecommentaire"/>
              </w:rPr>
              <w:commentReference w:id="16"/>
            </w:r>
          </w:p>
        </w:tc>
        <w:tc>
          <w:tcPr>
            <w:tcW w:w="782" w:type="dxa"/>
            <w:tcBorders>
              <w:top w:val="none" w:sz="0" w:space="0" w:color="000000"/>
              <w:left w:val="single" w:sz="5" w:space="0" w:color="000000"/>
              <w:bottom w:val="none" w:sz="0" w:space="0" w:color="000000"/>
              <w:right w:val="single" w:sz="5" w:space="0" w:color="000000"/>
            </w:tcBorders>
          </w:tcPr>
          <w:p w14:paraId="08B91D9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40B1E2C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0354F45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9677F55" w14:textId="77777777">
        <w:trPr>
          <w:trHeight w:hRule="exact" w:val="360"/>
        </w:trPr>
        <w:tc>
          <w:tcPr>
            <w:tcW w:w="6989" w:type="dxa"/>
            <w:tcBorders>
              <w:top w:val="none" w:sz="0" w:space="0" w:color="000000"/>
              <w:left w:val="single" w:sz="5" w:space="0" w:color="000000"/>
              <w:bottom w:val="single" w:sz="5" w:space="0" w:color="000000"/>
              <w:right w:val="single" w:sz="5" w:space="0" w:color="000000"/>
            </w:tcBorders>
          </w:tcPr>
          <w:p w14:paraId="22AC09B7" w14:textId="77777777" w:rsidR="00D6728C" w:rsidRDefault="00000000">
            <w:pPr>
              <w:spacing w:before="168" w:line="178"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xml:space="preserve">A </w:t>
            </w:r>
            <w:r>
              <w:rPr>
                <w:rFonts w:ascii="Arial Narrow" w:eastAsia="Arial Narrow" w:hAnsi="Arial Narrow"/>
                <w:b/>
                <w:color w:val="000000"/>
                <w:sz w:val="20"/>
              </w:rPr>
              <w:t xml:space="preserve">la charge du </w:t>
            </w:r>
            <w:proofErr w:type="gramStart"/>
            <w:r>
              <w:rPr>
                <w:rFonts w:ascii="Arial Narrow" w:eastAsia="Arial Narrow" w:hAnsi="Arial Narrow"/>
                <w:b/>
                <w:color w:val="000000"/>
                <w:sz w:val="20"/>
              </w:rPr>
              <w:t>client</w:t>
            </w:r>
            <w:r>
              <w:rPr>
                <w:rFonts w:ascii="Arial Narrow" w:eastAsia="Arial Narrow" w:hAnsi="Arial Narrow"/>
                <w:color w:val="000000"/>
                <w:sz w:val="20"/>
              </w:rPr>
              <w:t>:</w:t>
            </w:r>
            <w:proofErr w:type="gramEnd"/>
          </w:p>
        </w:tc>
        <w:tc>
          <w:tcPr>
            <w:tcW w:w="782" w:type="dxa"/>
            <w:tcBorders>
              <w:top w:val="none" w:sz="0" w:space="0" w:color="000000"/>
              <w:left w:val="single" w:sz="5" w:space="0" w:color="000000"/>
              <w:bottom w:val="none" w:sz="0" w:space="0" w:color="000000"/>
              <w:right w:val="single" w:sz="5" w:space="0" w:color="000000"/>
            </w:tcBorders>
          </w:tcPr>
          <w:p w14:paraId="3CFD898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65919D9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1E568CE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F25580D" w14:textId="77777777">
        <w:trPr>
          <w:trHeight w:hRule="exact" w:val="586"/>
        </w:trPr>
        <w:tc>
          <w:tcPr>
            <w:tcW w:w="6989" w:type="dxa"/>
            <w:tcBorders>
              <w:top w:val="single" w:sz="5" w:space="0" w:color="000000"/>
              <w:left w:val="single" w:sz="5" w:space="0" w:color="000000"/>
              <w:bottom w:val="none" w:sz="0" w:space="0" w:color="000000"/>
              <w:right w:val="single" w:sz="5" w:space="0" w:color="000000"/>
            </w:tcBorders>
            <w:vAlign w:val="center"/>
          </w:tcPr>
          <w:p w14:paraId="128CD9CA" w14:textId="77777777" w:rsidR="00D6728C" w:rsidRDefault="00000000">
            <w:pPr>
              <w:spacing w:after="16" w:line="269" w:lineRule="exact"/>
              <w:ind w:left="36" w:right="216"/>
              <w:textAlignment w:val="baseline"/>
              <w:rPr>
                <w:rFonts w:ascii="Arial Narrow" w:eastAsia="Arial Narrow" w:hAnsi="Arial Narrow"/>
                <w:color w:val="000000"/>
                <w:sz w:val="20"/>
              </w:rPr>
            </w:pPr>
            <w:r>
              <w:rPr>
                <w:rFonts w:ascii="Arial Narrow" w:eastAsia="Arial Narrow" w:hAnsi="Arial Narrow"/>
                <w:color w:val="000000"/>
                <w:sz w:val="20"/>
              </w:rPr>
              <w:t>- L'alimentation en eau et l'alimentation électrique (conforme aux normes en vigueur) jusqu'au local technique</w:t>
            </w:r>
          </w:p>
        </w:tc>
        <w:tc>
          <w:tcPr>
            <w:tcW w:w="782" w:type="dxa"/>
            <w:tcBorders>
              <w:top w:val="none" w:sz="0" w:space="0" w:color="000000"/>
              <w:left w:val="single" w:sz="5" w:space="0" w:color="000000"/>
              <w:bottom w:val="none" w:sz="0" w:space="0" w:color="000000"/>
              <w:right w:val="single" w:sz="5" w:space="0" w:color="000000"/>
            </w:tcBorders>
          </w:tcPr>
          <w:p w14:paraId="408BE23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51731F6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48891CD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13DBE4AB" w14:textId="77777777">
        <w:trPr>
          <w:trHeight w:hRule="exact" w:val="273"/>
        </w:trPr>
        <w:tc>
          <w:tcPr>
            <w:tcW w:w="6989" w:type="dxa"/>
            <w:tcBorders>
              <w:top w:val="none" w:sz="0" w:space="0" w:color="000000"/>
              <w:left w:val="single" w:sz="5" w:space="0" w:color="000000"/>
              <w:bottom w:val="none" w:sz="0" w:space="0" w:color="000000"/>
              <w:right w:val="single" w:sz="5" w:space="0" w:color="000000"/>
            </w:tcBorders>
            <w:vAlign w:val="center"/>
          </w:tcPr>
          <w:p w14:paraId="66AFB7AC" w14:textId="77777777" w:rsidR="00D6728C" w:rsidRDefault="00000000">
            <w:pPr>
              <w:spacing w:after="19" w:line="216"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Le tuyau de vidange D100 dans le local technique</w:t>
            </w:r>
          </w:p>
        </w:tc>
        <w:tc>
          <w:tcPr>
            <w:tcW w:w="782" w:type="dxa"/>
            <w:tcBorders>
              <w:top w:val="none" w:sz="0" w:space="0" w:color="000000"/>
              <w:left w:val="single" w:sz="5" w:space="0" w:color="000000"/>
              <w:bottom w:val="none" w:sz="0" w:space="0" w:color="000000"/>
              <w:right w:val="single" w:sz="5" w:space="0" w:color="000000"/>
            </w:tcBorders>
          </w:tcPr>
          <w:p w14:paraId="7E26303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1A150CB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3496AF9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5CCB014D" w14:textId="77777777">
        <w:trPr>
          <w:trHeight w:hRule="exact" w:val="269"/>
        </w:trPr>
        <w:tc>
          <w:tcPr>
            <w:tcW w:w="6989" w:type="dxa"/>
            <w:tcBorders>
              <w:top w:val="none" w:sz="0" w:space="0" w:color="000000"/>
              <w:left w:val="single" w:sz="5" w:space="0" w:color="000000"/>
              <w:bottom w:val="none" w:sz="0" w:space="0" w:color="000000"/>
              <w:right w:val="single" w:sz="5" w:space="0" w:color="000000"/>
            </w:tcBorders>
            <w:vAlign w:val="center"/>
          </w:tcPr>
          <w:p w14:paraId="75E0244C" w14:textId="77777777" w:rsidR="00D6728C" w:rsidRDefault="00000000">
            <w:pPr>
              <w:spacing w:after="21"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La création du local technique</w:t>
            </w:r>
          </w:p>
        </w:tc>
        <w:tc>
          <w:tcPr>
            <w:tcW w:w="782" w:type="dxa"/>
            <w:tcBorders>
              <w:top w:val="none" w:sz="0" w:space="0" w:color="000000"/>
              <w:left w:val="single" w:sz="5" w:space="0" w:color="000000"/>
              <w:bottom w:val="none" w:sz="0" w:space="0" w:color="000000"/>
              <w:right w:val="single" w:sz="5" w:space="0" w:color="000000"/>
            </w:tcBorders>
          </w:tcPr>
          <w:p w14:paraId="32DD6FF2"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741C65F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0080806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1DB4FFEE" w14:textId="77777777">
        <w:trPr>
          <w:trHeight w:hRule="exact" w:val="264"/>
        </w:trPr>
        <w:tc>
          <w:tcPr>
            <w:tcW w:w="6989" w:type="dxa"/>
            <w:tcBorders>
              <w:top w:val="none" w:sz="0" w:space="0" w:color="000000"/>
              <w:left w:val="single" w:sz="5" w:space="0" w:color="000000"/>
              <w:bottom w:val="none" w:sz="0" w:space="0" w:color="000000"/>
              <w:right w:val="single" w:sz="5" w:space="0" w:color="000000"/>
            </w:tcBorders>
            <w:vAlign w:val="center"/>
          </w:tcPr>
          <w:p w14:paraId="72FDD9E9" w14:textId="77777777" w:rsidR="00D6728C" w:rsidRDefault="00000000">
            <w:pPr>
              <w:spacing w:after="11" w:line="214" w:lineRule="exact"/>
              <w:ind w:left="43"/>
              <w:textAlignment w:val="baseline"/>
              <w:rPr>
                <w:rFonts w:ascii="Arial Narrow" w:eastAsia="Arial Narrow" w:hAnsi="Arial Narrow"/>
                <w:color w:val="000000"/>
                <w:sz w:val="20"/>
              </w:rPr>
            </w:pPr>
            <w:r>
              <w:rPr>
                <w:rFonts w:ascii="Arial Narrow" w:eastAsia="Arial Narrow" w:hAnsi="Arial Narrow"/>
                <w:color w:val="000000"/>
                <w:sz w:val="20"/>
              </w:rPr>
              <w:t>- L'accès du chantier</w:t>
            </w:r>
          </w:p>
        </w:tc>
        <w:tc>
          <w:tcPr>
            <w:tcW w:w="782" w:type="dxa"/>
            <w:tcBorders>
              <w:top w:val="none" w:sz="0" w:space="0" w:color="000000"/>
              <w:left w:val="single" w:sz="5" w:space="0" w:color="000000"/>
              <w:bottom w:val="none" w:sz="0" w:space="0" w:color="000000"/>
              <w:right w:val="single" w:sz="5" w:space="0" w:color="000000"/>
            </w:tcBorders>
          </w:tcPr>
          <w:p w14:paraId="0F9DBD6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3176DDEC"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382C7C9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5B63E6A" w14:textId="77777777">
        <w:trPr>
          <w:trHeight w:hRule="exact" w:val="682"/>
        </w:trPr>
        <w:tc>
          <w:tcPr>
            <w:tcW w:w="6989" w:type="dxa"/>
            <w:tcBorders>
              <w:top w:val="none" w:sz="0" w:space="0" w:color="000000"/>
              <w:left w:val="single" w:sz="5" w:space="0" w:color="000000"/>
              <w:bottom w:val="none" w:sz="0" w:space="0" w:color="000000"/>
              <w:right w:val="single" w:sz="5" w:space="0" w:color="000000"/>
            </w:tcBorders>
          </w:tcPr>
          <w:p w14:paraId="43CB1B16" w14:textId="77777777" w:rsidR="00D6728C" w:rsidRDefault="00000000">
            <w:pPr>
              <w:spacing w:after="165" w:line="258" w:lineRule="exact"/>
              <w:ind w:left="36" w:right="288"/>
              <w:textAlignment w:val="baseline"/>
              <w:rPr>
                <w:rFonts w:ascii="Arial Narrow" w:eastAsia="Arial Narrow" w:hAnsi="Arial Narrow"/>
                <w:color w:val="000000"/>
                <w:sz w:val="20"/>
              </w:rPr>
            </w:pPr>
            <w:r>
              <w:rPr>
                <w:rFonts w:ascii="Arial Narrow" w:eastAsia="Arial Narrow" w:hAnsi="Arial Narrow"/>
                <w:color w:val="000000"/>
                <w:sz w:val="20"/>
              </w:rPr>
              <w:t xml:space="preserve">- </w:t>
            </w:r>
            <w:commentRangeStart w:id="17"/>
            <w:r>
              <w:rPr>
                <w:rFonts w:ascii="Arial Narrow" w:eastAsia="Arial Narrow" w:hAnsi="Arial Narrow"/>
                <w:color w:val="000000"/>
                <w:sz w:val="20"/>
              </w:rPr>
              <w:t>Le remontage du mur de clôture</w:t>
            </w:r>
            <w:commentRangeEnd w:id="17"/>
            <w:r w:rsidR="00972744">
              <w:rPr>
                <w:rStyle w:val="Marquedecommentaire"/>
              </w:rPr>
              <w:commentReference w:id="17"/>
            </w:r>
            <w:r>
              <w:rPr>
                <w:rFonts w:ascii="Arial Narrow" w:eastAsia="Arial Narrow" w:hAnsi="Arial Narrow"/>
                <w:color w:val="000000"/>
                <w:sz w:val="20"/>
              </w:rPr>
              <w:t xml:space="preserve"> et la construction du muret pour soutenir la future dalle béton</w:t>
            </w:r>
          </w:p>
        </w:tc>
        <w:tc>
          <w:tcPr>
            <w:tcW w:w="782" w:type="dxa"/>
            <w:tcBorders>
              <w:top w:val="none" w:sz="0" w:space="0" w:color="000000"/>
              <w:left w:val="single" w:sz="5" w:space="0" w:color="000000"/>
              <w:bottom w:val="none" w:sz="0" w:space="0" w:color="000000"/>
              <w:right w:val="single" w:sz="5" w:space="0" w:color="000000"/>
            </w:tcBorders>
          </w:tcPr>
          <w:p w14:paraId="61DAFBB9"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28F7D52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46B9170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3E4EDF90" w14:textId="77777777">
        <w:trPr>
          <w:trHeight w:hRule="exact" w:val="355"/>
        </w:trPr>
        <w:tc>
          <w:tcPr>
            <w:tcW w:w="6989" w:type="dxa"/>
            <w:tcBorders>
              <w:top w:val="none" w:sz="0" w:space="0" w:color="000000"/>
              <w:left w:val="single" w:sz="5" w:space="0" w:color="000000"/>
              <w:bottom w:val="single" w:sz="5" w:space="0" w:color="000000"/>
              <w:right w:val="single" w:sz="5" w:space="0" w:color="000000"/>
            </w:tcBorders>
          </w:tcPr>
          <w:p w14:paraId="7B854989" w14:textId="77777777" w:rsidR="00D6728C" w:rsidRDefault="00000000">
            <w:pPr>
              <w:spacing w:before="163" w:line="182" w:lineRule="exact"/>
              <w:ind w:left="43"/>
              <w:textAlignment w:val="baseline"/>
              <w:rPr>
                <w:rFonts w:ascii="Arial Narrow" w:eastAsia="Arial Narrow" w:hAnsi="Arial Narrow"/>
                <w:b/>
                <w:color w:val="000000"/>
                <w:sz w:val="20"/>
              </w:rPr>
            </w:pPr>
            <w:proofErr w:type="gramStart"/>
            <w:r>
              <w:rPr>
                <w:rFonts w:ascii="Arial Narrow" w:eastAsia="Arial Narrow" w:hAnsi="Arial Narrow"/>
                <w:b/>
                <w:color w:val="000000"/>
                <w:sz w:val="20"/>
              </w:rPr>
              <w:t>Sécurité:</w:t>
            </w:r>
            <w:proofErr w:type="gramEnd"/>
          </w:p>
        </w:tc>
        <w:tc>
          <w:tcPr>
            <w:tcW w:w="782" w:type="dxa"/>
            <w:tcBorders>
              <w:top w:val="none" w:sz="0" w:space="0" w:color="000000"/>
              <w:left w:val="single" w:sz="5" w:space="0" w:color="000000"/>
              <w:bottom w:val="none" w:sz="0" w:space="0" w:color="000000"/>
              <w:right w:val="single" w:sz="5" w:space="0" w:color="000000"/>
            </w:tcBorders>
          </w:tcPr>
          <w:p w14:paraId="4363159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4B400F6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739BE28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1A5470FD" w14:textId="77777777">
        <w:trPr>
          <w:trHeight w:hRule="exact" w:val="1128"/>
        </w:trPr>
        <w:tc>
          <w:tcPr>
            <w:tcW w:w="6989" w:type="dxa"/>
            <w:tcBorders>
              <w:top w:val="single" w:sz="5" w:space="0" w:color="000000"/>
              <w:left w:val="single" w:sz="5" w:space="0" w:color="000000"/>
              <w:bottom w:val="none" w:sz="0" w:space="0" w:color="000000"/>
              <w:right w:val="single" w:sz="5" w:space="0" w:color="000000"/>
            </w:tcBorders>
          </w:tcPr>
          <w:p w14:paraId="72E374E5" w14:textId="77777777" w:rsidR="00D6728C" w:rsidRDefault="00000000">
            <w:pPr>
              <w:spacing w:after="11" w:line="269" w:lineRule="exact"/>
              <w:ind w:left="36" w:right="108"/>
              <w:textAlignment w:val="baseline"/>
              <w:rPr>
                <w:rFonts w:ascii="Arial Narrow" w:eastAsia="Arial Narrow" w:hAnsi="Arial Narrow"/>
                <w:color w:val="000000"/>
                <w:spacing w:val="6"/>
                <w:sz w:val="20"/>
              </w:rPr>
            </w:pPr>
            <w:r>
              <w:rPr>
                <w:rFonts w:ascii="Arial Narrow" w:eastAsia="Arial Narrow" w:hAnsi="Arial Narrow"/>
                <w:color w:val="000000"/>
                <w:spacing w:val="6"/>
                <w:sz w:val="20"/>
              </w:rPr>
              <w:t>Conformément à la loi 2003-8 du 3 Janvier 2003, les maîtres d'ouvrage des piscines construites ou en construction à partir du 1er Janvier 2004, doivent les avoir pourvues avant la première mise en eau d'un dispositif de prévention normalisé destiné à prévenir de la noyade.</w:t>
            </w:r>
          </w:p>
        </w:tc>
        <w:tc>
          <w:tcPr>
            <w:tcW w:w="782" w:type="dxa"/>
            <w:tcBorders>
              <w:top w:val="none" w:sz="0" w:space="0" w:color="000000"/>
              <w:left w:val="single" w:sz="5" w:space="0" w:color="000000"/>
              <w:bottom w:val="none" w:sz="0" w:space="0" w:color="000000"/>
              <w:right w:val="single" w:sz="5" w:space="0" w:color="000000"/>
            </w:tcBorders>
          </w:tcPr>
          <w:p w14:paraId="1B08706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2DCBDE0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0111938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7678C3B9" w14:textId="77777777">
        <w:trPr>
          <w:trHeight w:hRule="exact" w:val="403"/>
        </w:trPr>
        <w:tc>
          <w:tcPr>
            <w:tcW w:w="6989" w:type="dxa"/>
            <w:tcBorders>
              <w:top w:val="none" w:sz="0" w:space="0" w:color="000000"/>
              <w:left w:val="single" w:sz="5" w:space="0" w:color="000000"/>
              <w:bottom w:val="none" w:sz="0" w:space="0" w:color="000000"/>
              <w:right w:val="single" w:sz="5" w:space="0" w:color="000000"/>
            </w:tcBorders>
          </w:tcPr>
          <w:p w14:paraId="347F6B6F" w14:textId="77777777" w:rsidR="00D6728C" w:rsidRDefault="00000000">
            <w:pPr>
              <w:spacing w:after="146" w:line="214" w:lineRule="exact"/>
              <w:ind w:right="3266"/>
              <w:jc w:val="right"/>
              <w:textAlignment w:val="baseline"/>
              <w:rPr>
                <w:rFonts w:ascii="Arial Narrow" w:eastAsia="Arial Narrow" w:hAnsi="Arial Narrow"/>
                <w:b/>
                <w:color w:val="000000"/>
                <w:sz w:val="20"/>
              </w:rPr>
            </w:pPr>
            <w:r>
              <w:rPr>
                <w:rFonts w:ascii="Arial Narrow" w:eastAsia="Arial Narrow" w:hAnsi="Arial Narrow"/>
                <w:b/>
                <w:color w:val="000000"/>
                <w:sz w:val="20"/>
              </w:rPr>
              <w:t xml:space="preserve">Système retenu par le </w:t>
            </w:r>
            <w:proofErr w:type="gramStart"/>
            <w:r>
              <w:rPr>
                <w:rFonts w:ascii="Arial Narrow" w:eastAsia="Arial Narrow" w:hAnsi="Arial Narrow"/>
                <w:b/>
                <w:color w:val="000000"/>
                <w:sz w:val="20"/>
              </w:rPr>
              <w:t>client:</w:t>
            </w:r>
            <w:proofErr w:type="gramEnd"/>
            <w:r>
              <w:rPr>
                <w:rFonts w:ascii="Arial Narrow" w:eastAsia="Arial Narrow" w:hAnsi="Arial Narrow"/>
                <w:b/>
                <w:color w:val="000000"/>
                <w:sz w:val="20"/>
              </w:rPr>
              <w:t xml:space="preserve"> </w:t>
            </w:r>
            <w:r>
              <w:rPr>
                <w:rFonts w:ascii="Arial Narrow" w:eastAsia="Arial Narrow" w:hAnsi="Arial Narrow"/>
                <w:color w:val="000000"/>
                <w:sz w:val="20"/>
              </w:rPr>
              <w:t>Volet roulant</w:t>
            </w:r>
          </w:p>
        </w:tc>
        <w:tc>
          <w:tcPr>
            <w:tcW w:w="782" w:type="dxa"/>
            <w:tcBorders>
              <w:top w:val="none" w:sz="0" w:space="0" w:color="000000"/>
              <w:left w:val="single" w:sz="5" w:space="0" w:color="000000"/>
              <w:bottom w:val="none" w:sz="0" w:space="0" w:color="000000"/>
              <w:right w:val="single" w:sz="5" w:space="0" w:color="000000"/>
            </w:tcBorders>
          </w:tcPr>
          <w:p w14:paraId="1749584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73CC80E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077A361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02535EFC" w14:textId="77777777">
        <w:trPr>
          <w:trHeight w:hRule="exact" w:val="1354"/>
        </w:trPr>
        <w:tc>
          <w:tcPr>
            <w:tcW w:w="6989" w:type="dxa"/>
            <w:tcBorders>
              <w:top w:val="none" w:sz="0" w:space="0" w:color="000000"/>
              <w:left w:val="single" w:sz="5" w:space="0" w:color="000000"/>
              <w:bottom w:val="none" w:sz="0" w:space="0" w:color="000000"/>
              <w:right w:val="single" w:sz="5" w:space="0" w:color="000000"/>
            </w:tcBorders>
          </w:tcPr>
          <w:p w14:paraId="11F98E17" w14:textId="77777777" w:rsidR="00D6728C" w:rsidRDefault="00000000">
            <w:pPr>
              <w:spacing w:before="113" w:after="165" w:line="269" w:lineRule="exact"/>
              <w:ind w:left="36" w:right="180"/>
              <w:textAlignment w:val="baseline"/>
              <w:rPr>
                <w:rFonts w:ascii="Arial Narrow" w:eastAsia="Arial Narrow" w:hAnsi="Arial Narrow"/>
                <w:color w:val="000000"/>
                <w:spacing w:val="5"/>
                <w:sz w:val="20"/>
              </w:rPr>
            </w:pPr>
            <w:r>
              <w:rPr>
                <w:rFonts w:ascii="Arial Narrow" w:eastAsia="Arial Narrow" w:hAnsi="Arial Narrow"/>
                <w:color w:val="000000"/>
                <w:spacing w:val="5"/>
                <w:sz w:val="20"/>
              </w:rPr>
              <w:t>* Réalisation d'un terrassement standard. Si évacuation des terres nécessaire, le coût lié au lieu de décharge reste à la charge du client. Le prix indiqué s'entend hors utilisation d'un BRH (85euros HT de l'heure), hors découverte de nappe phréatique ou de réseaux divers.</w:t>
            </w:r>
          </w:p>
        </w:tc>
        <w:tc>
          <w:tcPr>
            <w:tcW w:w="782" w:type="dxa"/>
            <w:tcBorders>
              <w:top w:val="none" w:sz="0" w:space="0" w:color="000000"/>
              <w:left w:val="single" w:sz="5" w:space="0" w:color="000000"/>
              <w:bottom w:val="none" w:sz="0" w:space="0" w:color="000000"/>
              <w:right w:val="single" w:sz="5" w:space="0" w:color="000000"/>
            </w:tcBorders>
          </w:tcPr>
          <w:p w14:paraId="2DCCC1D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2334A1B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352C5F5E"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DCE69A4" w14:textId="77777777">
        <w:trPr>
          <w:trHeight w:hRule="exact" w:val="355"/>
        </w:trPr>
        <w:tc>
          <w:tcPr>
            <w:tcW w:w="6989" w:type="dxa"/>
            <w:tcBorders>
              <w:top w:val="none" w:sz="0" w:space="0" w:color="000000"/>
              <w:left w:val="single" w:sz="5" w:space="0" w:color="000000"/>
              <w:bottom w:val="single" w:sz="5" w:space="0" w:color="000000"/>
              <w:right w:val="single" w:sz="5" w:space="0" w:color="000000"/>
            </w:tcBorders>
          </w:tcPr>
          <w:p w14:paraId="536FA81C" w14:textId="77777777" w:rsidR="00D6728C" w:rsidRDefault="00000000">
            <w:pPr>
              <w:spacing w:before="163" w:line="182" w:lineRule="exact"/>
              <w:ind w:left="43"/>
              <w:textAlignment w:val="baseline"/>
              <w:rPr>
                <w:rFonts w:ascii="Arial Narrow" w:eastAsia="Arial Narrow" w:hAnsi="Arial Narrow"/>
                <w:b/>
                <w:color w:val="000000"/>
                <w:sz w:val="20"/>
              </w:rPr>
            </w:pPr>
            <w:r>
              <w:rPr>
                <w:rFonts w:ascii="Arial Narrow" w:eastAsia="Arial Narrow" w:hAnsi="Arial Narrow"/>
                <w:b/>
                <w:color w:val="000000"/>
                <w:sz w:val="20"/>
              </w:rPr>
              <w:t xml:space="preserve">Garanties </w:t>
            </w:r>
            <w:r>
              <w:rPr>
                <w:rFonts w:ascii="Arial Narrow" w:eastAsia="Arial Narrow" w:hAnsi="Arial Narrow"/>
                <w:color w:val="000000"/>
                <w:sz w:val="20"/>
              </w:rPr>
              <w:t>:</w:t>
            </w:r>
          </w:p>
        </w:tc>
        <w:tc>
          <w:tcPr>
            <w:tcW w:w="782" w:type="dxa"/>
            <w:tcBorders>
              <w:top w:val="none" w:sz="0" w:space="0" w:color="000000"/>
              <w:left w:val="single" w:sz="5" w:space="0" w:color="000000"/>
              <w:bottom w:val="none" w:sz="0" w:space="0" w:color="000000"/>
              <w:right w:val="single" w:sz="5" w:space="0" w:color="000000"/>
            </w:tcBorders>
          </w:tcPr>
          <w:p w14:paraId="7D912DB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4593936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498AD30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4CC67690" w14:textId="77777777">
        <w:trPr>
          <w:trHeight w:hRule="exact" w:val="317"/>
        </w:trPr>
        <w:tc>
          <w:tcPr>
            <w:tcW w:w="6989" w:type="dxa"/>
            <w:tcBorders>
              <w:top w:val="single" w:sz="5" w:space="0" w:color="000000"/>
              <w:left w:val="single" w:sz="5" w:space="0" w:color="000000"/>
              <w:bottom w:val="none" w:sz="0" w:space="0" w:color="000000"/>
              <w:right w:val="single" w:sz="5" w:space="0" w:color="000000"/>
            </w:tcBorders>
            <w:vAlign w:val="center"/>
          </w:tcPr>
          <w:p w14:paraId="22B797F7" w14:textId="77777777" w:rsidR="00D6728C" w:rsidRDefault="00000000">
            <w:pPr>
              <w:spacing w:before="77" w:after="16" w:line="214" w:lineRule="exact"/>
              <w:ind w:left="43"/>
              <w:textAlignment w:val="baseline"/>
              <w:rPr>
                <w:rFonts w:ascii="Arial Narrow" w:eastAsia="Arial Narrow" w:hAnsi="Arial Narrow"/>
                <w:b/>
                <w:color w:val="000000"/>
                <w:sz w:val="20"/>
              </w:rPr>
            </w:pPr>
            <w:r>
              <w:rPr>
                <w:rFonts w:ascii="Arial Narrow" w:eastAsia="Arial Narrow" w:hAnsi="Arial Narrow"/>
                <w:b/>
                <w:color w:val="000000"/>
                <w:sz w:val="20"/>
              </w:rPr>
              <w:t xml:space="preserve">Piscine : </w:t>
            </w:r>
            <w:r>
              <w:rPr>
                <w:rFonts w:ascii="Arial Narrow" w:eastAsia="Arial Narrow" w:hAnsi="Arial Narrow"/>
                <w:color w:val="000000"/>
                <w:sz w:val="20"/>
              </w:rPr>
              <w:t>Garantie décennale fabricant par capitalisation</w:t>
            </w:r>
          </w:p>
        </w:tc>
        <w:tc>
          <w:tcPr>
            <w:tcW w:w="782" w:type="dxa"/>
            <w:tcBorders>
              <w:top w:val="none" w:sz="0" w:space="0" w:color="000000"/>
              <w:left w:val="single" w:sz="5" w:space="0" w:color="000000"/>
              <w:bottom w:val="none" w:sz="0" w:space="0" w:color="000000"/>
              <w:right w:val="single" w:sz="5" w:space="0" w:color="000000"/>
            </w:tcBorders>
          </w:tcPr>
          <w:p w14:paraId="784D9B0B"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5441FDAA"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02AD4897"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6739F40A" w14:textId="77777777">
        <w:trPr>
          <w:trHeight w:hRule="exact" w:val="273"/>
        </w:trPr>
        <w:tc>
          <w:tcPr>
            <w:tcW w:w="6989" w:type="dxa"/>
            <w:tcBorders>
              <w:top w:val="none" w:sz="0" w:space="0" w:color="000000"/>
              <w:left w:val="single" w:sz="5" w:space="0" w:color="000000"/>
              <w:bottom w:val="none" w:sz="0" w:space="0" w:color="000000"/>
              <w:right w:val="single" w:sz="5" w:space="0" w:color="000000"/>
            </w:tcBorders>
            <w:vAlign w:val="center"/>
          </w:tcPr>
          <w:p w14:paraId="74BF4482" w14:textId="77777777" w:rsidR="00D6728C" w:rsidRDefault="00000000">
            <w:pPr>
              <w:spacing w:after="19" w:line="216" w:lineRule="exact"/>
              <w:ind w:left="43"/>
              <w:textAlignment w:val="baseline"/>
              <w:rPr>
                <w:rFonts w:ascii="Arial Narrow" w:eastAsia="Arial Narrow" w:hAnsi="Arial Narrow"/>
                <w:b/>
                <w:color w:val="000000"/>
                <w:sz w:val="20"/>
              </w:rPr>
            </w:pPr>
            <w:r>
              <w:rPr>
                <w:rFonts w:ascii="Arial Narrow" w:eastAsia="Arial Narrow" w:hAnsi="Arial Narrow"/>
                <w:b/>
                <w:color w:val="000000"/>
                <w:sz w:val="20"/>
              </w:rPr>
              <w:t xml:space="preserve">Matériels </w:t>
            </w:r>
            <w:r>
              <w:rPr>
                <w:rFonts w:ascii="Arial Narrow" w:eastAsia="Arial Narrow" w:hAnsi="Arial Narrow"/>
                <w:color w:val="000000"/>
                <w:sz w:val="20"/>
              </w:rPr>
              <w:t>: Garanties légales des constructeurs de chaque matériel</w:t>
            </w:r>
          </w:p>
        </w:tc>
        <w:tc>
          <w:tcPr>
            <w:tcW w:w="782" w:type="dxa"/>
            <w:tcBorders>
              <w:top w:val="none" w:sz="0" w:space="0" w:color="000000"/>
              <w:left w:val="single" w:sz="5" w:space="0" w:color="000000"/>
              <w:bottom w:val="none" w:sz="0" w:space="0" w:color="000000"/>
              <w:right w:val="single" w:sz="5" w:space="0" w:color="000000"/>
            </w:tcBorders>
          </w:tcPr>
          <w:p w14:paraId="68B42A08"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none" w:sz="0" w:space="0" w:color="000000"/>
              <w:right w:val="single" w:sz="5" w:space="0" w:color="000000"/>
            </w:tcBorders>
          </w:tcPr>
          <w:p w14:paraId="62BD6A0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none" w:sz="0" w:space="0" w:color="000000"/>
              <w:right w:val="single" w:sz="5" w:space="0" w:color="000000"/>
            </w:tcBorders>
          </w:tcPr>
          <w:p w14:paraId="179917FD"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r w:rsidR="00D6728C" w14:paraId="0F9433D4" w14:textId="77777777">
        <w:trPr>
          <w:trHeight w:hRule="exact" w:val="524"/>
        </w:trPr>
        <w:tc>
          <w:tcPr>
            <w:tcW w:w="6989" w:type="dxa"/>
            <w:tcBorders>
              <w:top w:val="none" w:sz="0" w:space="0" w:color="000000"/>
              <w:left w:val="single" w:sz="5" w:space="0" w:color="000000"/>
              <w:bottom w:val="single" w:sz="5" w:space="0" w:color="000000"/>
              <w:right w:val="single" w:sz="5" w:space="0" w:color="000000"/>
            </w:tcBorders>
          </w:tcPr>
          <w:p w14:paraId="35540723" w14:textId="77777777" w:rsidR="00D6728C" w:rsidRDefault="00000000">
            <w:pPr>
              <w:spacing w:after="280" w:line="214" w:lineRule="exact"/>
              <w:ind w:left="43"/>
              <w:textAlignment w:val="baseline"/>
              <w:rPr>
                <w:rFonts w:ascii="Arial Narrow" w:eastAsia="Arial Narrow" w:hAnsi="Arial Narrow"/>
                <w:b/>
                <w:color w:val="000000"/>
                <w:sz w:val="20"/>
              </w:rPr>
            </w:pPr>
            <w:r>
              <w:rPr>
                <w:rFonts w:ascii="Arial Narrow" w:eastAsia="Arial Narrow" w:hAnsi="Arial Narrow"/>
                <w:b/>
                <w:color w:val="000000"/>
                <w:sz w:val="20"/>
              </w:rPr>
              <w:t>Interventions PASS Piscine</w:t>
            </w:r>
            <w:r>
              <w:rPr>
                <w:rFonts w:ascii="Arial Narrow" w:eastAsia="Arial Narrow" w:hAnsi="Arial Narrow"/>
                <w:color w:val="000000"/>
                <w:sz w:val="20"/>
              </w:rPr>
              <w:t xml:space="preserve">s </w:t>
            </w:r>
            <w:r>
              <w:rPr>
                <w:rFonts w:ascii="Arial Narrow" w:eastAsia="Arial Narrow" w:hAnsi="Arial Narrow"/>
                <w:b/>
                <w:color w:val="000000"/>
                <w:sz w:val="20"/>
              </w:rPr>
              <w:t xml:space="preserve">: </w:t>
            </w:r>
            <w:commentRangeStart w:id="18"/>
            <w:r>
              <w:rPr>
                <w:rFonts w:ascii="Arial Narrow" w:eastAsia="Arial Narrow" w:hAnsi="Arial Narrow"/>
                <w:color w:val="000000"/>
                <w:sz w:val="20"/>
              </w:rPr>
              <w:t>Garantie décennale</w:t>
            </w:r>
            <w:commentRangeEnd w:id="18"/>
            <w:r w:rsidR="00543A9F">
              <w:rPr>
                <w:rStyle w:val="Marquedecommentaire"/>
              </w:rPr>
              <w:commentReference w:id="18"/>
            </w:r>
            <w:r>
              <w:rPr>
                <w:rFonts w:ascii="Arial Narrow" w:eastAsia="Arial Narrow" w:hAnsi="Arial Narrow"/>
                <w:color w:val="000000"/>
                <w:sz w:val="20"/>
              </w:rPr>
              <w:t>: QBE N° 0085269/12868</w:t>
            </w:r>
          </w:p>
        </w:tc>
        <w:tc>
          <w:tcPr>
            <w:tcW w:w="782" w:type="dxa"/>
            <w:tcBorders>
              <w:top w:val="none" w:sz="0" w:space="0" w:color="000000"/>
              <w:left w:val="single" w:sz="5" w:space="0" w:color="000000"/>
              <w:bottom w:val="single" w:sz="5" w:space="0" w:color="000000"/>
              <w:right w:val="single" w:sz="5" w:space="0" w:color="000000"/>
            </w:tcBorders>
          </w:tcPr>
          <w:p w14:paraId="73A2ABF1"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8" w:type="dxa"/>
            <w:tcBorders>
              <w:top w:val="none" w:sz="0" w:space="0" w:color="000000"/>
              <w:left w:val="single" w:sz="5" w:space="0" w:color="000000"/>
              <w:bottom w:val="single" w:sz="5" w:space="0" w:color="000000"/>
              <w:right w:val="single" w:sz="5" w:space="0" w:color="000000"/>
            </w:tcBorders>
          </w:tcPr>
          <w:p w14:paraId="42AB41C6"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97" w:type="dxa"/>
            <w:tcBorders>
              <w:top w:val="none" w:sz="0" w:space="0" w:color="000000"/>
              <w:left w:val="single" w:sz="5" w:space="0" w:color="000000"/>
              <w:bottom w:val="single" w:sz="5" w:space="0" w:color="000000"/>
              <w:right w:val="single" w:sz="5" w:space="0" w:color="000000"/>
            </w:tcBorders>
          </w:tcPr>
          <w:p w14:paraId="3F07214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r>
    </w:tbl>
    <w:p w14:paraId="439504BD" w14:textId="77777777" w:rsidR="00D6728C" w:rsidRDefault="00D6728C">
      <w:pPr>
        <w:sectPr w:rsidR="00D6728C">
          <w:pgSz w:w="11904" w:h="16843"/>
          <w:pgMar w:top="820" w:right="544" w:bottom="231" w:left="540" w:header="720" w:footer="720" w:gutter="0"/>
          <w:cols w:space="720"/>
        </w:sectPr>
      </w:pPr>
    </w:p>
    <w:p w14:paraId="46E38D64" w14:textId="77777777" w:rsidR="00D6728C" w:rsidRDefault="00D6728C">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6439"/>
        <w:gridCol w:w="4381"/>
      </w:tblGrid>
      <w:tr w:rsidR="00D6728C" w14:paraId="4B87502E" w14:textId="77777777">
        <w:trPr>
          <w:trHeight w:hRule="exact" w:val="435"/>
        </w:trPr>
        <w:tc>
          <w:tcPr>
            <w:tcW w:w="6439" w:type="dxa"/>
            <w:tcBorders>
              <w:top w:val="none" w:sz="0" w:space="0" w:color="000000"/>
              <w:left w:val="none" w:sz="0" w:space="0" w:color="000000"/>
              <w:bottom w:val="none" w:sz="0" w:space="0" w:color="000000"/>
              <w:right w:val="none" w:sz="0" w:space="0" w:color="000000"/>
            </w:tcBorders>
          </w:tcPr>
          <w:p w14:paraId="22B42127" w14:textId="77777777" w:rsidR="00D6728C" w:rsidRDefault="00000000">
            <w:pPr>
              <w:spacing w:before="68" w:after="20" w:line="168" w:lineRule="exact"/>
              <w:textAlignment w:val="baseline"/>
              <w:rPr>
                <w:rFonts w:ascii="Arial Narrow" w:eastAsia="Arial Narrow" w:hAnsi="Arial Narrow"/>
                <w:b/>
                <w:color w:val="000000"/>
                <w:sz w:val="18"/>
              </w:rPr>
            </w:pPr>
            <w:r>
              <w:rPr>
                <w:rFonts w:ascii="Arial Narrow" w:eastAsia="Arial Narrow" w:hAnsi="Arial Narrow"/>
                <w:b/>
                <w:color w:val="000000"/>
                <w:sz w:val="18"/>
              </w:rPr>
              <w:t xml:space="preserve">Suivi par : </w:t>
            </w:r>
            <w:r>
              <w:rPr>
                <w:rFonts w:ascii="Arial Narrow" w:eastAsia="Arial Narrow" w:hAnsi="Arial Narrow"/>
                <w:color w:val="000000"/>
                <w:sz w:val="18"/>
              </w:rPr>
              <w:t xml:space="preserve">Expo Excel Béziers </w:t>
            </w:r>
            <w:proofErr w:type="gramStart"/>
            <w:r>
              <w:rPr>
                <w:rFonts w:ascii="Arial Narrow" w:eastAsia="Arial Narrow" w:hAnsi="Arial Narrow"/>
                <w:color w:val="000000"/>
                <w:sz w:val="18"/>
              </w:rPr>
              <w:t xml:space="preserve">( </w:t>
            </w:r>
            <w:r>
              <w:rPr>
                <w:rFonts w:ascii="Arial Narrow" w:eastAsia="Arial Narrow" w:hAnsi="Arial Narrow"/>
                <w:b/>
                <w:color w:val="000000"/>
                <w:sz w:val="18"/>
              </w:rPr>
              <w:t>Tél.</w:t>
            </w:r>
            <w:proofErr w:type="gramEnd"/>
            <w:r>
              <w:rPr>
                <w:rFonts w:ascii="Arial Narrow" w:eastAsia="Arial Narrow" w:hAnsi="Arial Narrow"/>
                <w:b/>
                <w:color w:val="000000"/>
                <w:sz w:val="18"/>
              </w:rPr>
              <w:t xml:space="preserve"> : </w:t>
            </w:r>
            <w:r>
              <w:rPr>
                <w:rFonts w:ascii="Arial Narrow" w:eastAsia="Arial Narrow" w:hAnsi="Arial Narrow"/>
                <w:color w:val="000000"/>
                <w:sz w:val="18"/>
              </w:rPr>
              <w:t xml:space="preserve">0764543617) </w:t>
            </w:r>
            <w:r>
              <w:rPr>
                <w:rFonts w:ascii="Arial Narrow" w:eastAsia="Arial Narrow" w:hAnsi="Arial Narrow"/>
                <w:color w:val="000000"/>
                <w:sz w:val="18"/>
              </w:rPr>
              <w:br/>
            </w:r>
            <w:r>
              <w:rPr>
                <w:rFonts w:ascii="Arial Narrow" w:eastAsia="Arial Narrow" w:hAnsi="Arial Narrow"/>
                <w:b/>
                <w:color w:val="000000"/>
                <w:sz w:val="18"/>
              </w:rPr>
              <w:t xml:space="preserve">Email : </w:t>
            </w:r>
            <w:hyperlink r:id="rId16">
              <w:r>
                <w:rPr>
                  <w:rFonts w:ascii="Arial Narrow" w:eastAsia="Arial Narrow" w:hAnsi="Arial Narrow"/>
                  <w:color w:val="0000FF"/>
                  <w:sz w:val="18"/>
                  <w:u w:val="single"/>
                </w:rPr>
                <w:t>commercial@pass34.fr</w:t>
              </w:r>
            </w:hyperlink>
            <w:r>
              <w:rPr>
                <w:rFonts w:ascii="Arial Narrow" w:eastAsia="Arial Narrow" w:hAnsi="Arial Narrow"/>
                <w:color w:val="000000"/>
                <w:sz w:val="18"/>
              </w:rPr>
              <w:t xml:space="preserve"> </w:t>
            </w:r>
          </w:p>
        </w:tc>
        <w:tc>
          <w:tcPr>
            <w:tcW w:w="4381" w:type="dxa"/>
            <w:tcBorders>
              <w:top w:val="none" w:sz="0" w:space="0" w:color="000000"/>
              <w:left w:val="none" w:sz="0" w:space="0" w:color="000000"/>
              <w:bottom w:val="none" w:sz="0" w:space="0" w:color="000000"/>
              <w:right w:val="none" w:sz="0" w:space="0" w:color="000000"/>
            </w:tcBorders>
          </w:tcPr>
          <w:p w14:paraId="73689740" w14:textId="77777777" w:rsidR="00D6728C" w:rsidRDefault="00000000">
            <w:pPr>
              <w:spacing w:line="177" w:lineRule="exact"/>
              <w:ind w:right="18"/>
              <w:jc w:val="right"/>
              <w:textAlignment w:val="baseline"/>
              <w:rPr>
                <w:rFonts w:ascii="Arial Narrow" w:eastAsia="Arial Narrow" w:hAnsi="Arial Narrow"/>
                <w:b/>
                <w:color w:val="000000"/>
                <w:sz w:val="20"/>
              </w:rPr>
            </w:pPr>
            <w:r>
              <w:rPr>
                <w:rFonts w:ascii="Arial Narrow" w:eastAsia="Arial Narrow" w:hAnsi="Arial Narrow"/>
                <w:b/>
                <w:color w:val="000000"/>
                <w:sz w:val="20"/>
              </w:rPr>
              <w:t xml:space="preserve">Date </w:t>
            </w:r>
            <w:r>
              <w:rPr>
                <w:rFonts w:ascii="Arial Narrow" w:eastAsia="Arial Narrow" w:hAnsi="Arial Narrow"/>
                <w:color w:val="000000"/>
                <w:sz w:val="20"/>
              </w:rPr>
              <w:t>: 24/01/2023</w:t>
            </w:r>
          </w:p>
          <w:p w14:paraId="0E7F7A66" w14:textId="77777777" w:rsidR="00D6728C" w:rsidRDefault="00000000">
            <w:pPr>
              <w:tabs>
                <w:tab w:val="right" w:pos="4392"/>
              </w:tabs>
              <w:spacing w:before="12" w:after="21" w:line="214" w:lineRule="exact"/>
              <w:ind w:right="18"/>
              <w:jc w:val="right"/>
              <w:textAlignment w:val="baseline"/>
              <w:rPr>
                <w:rFonts w:ascii="Arial Narrow" w:eastAsia="Arial Narrow" w:hAnsi="Arial Narrow"/>
                <w:b/>
                <w:color w:val="000000"/>
                <w:sz w:val="20"/>
              </w:rPr>
            </w:pPr>
            <w:r>
              <w:rPr>
                <w:rFonts w:ascii="Arial Narrow" w:eastAsia="Arial Narrow" w:hAnsi="Arial Narrow"/>
                <w:b/>
                <w:color w:val="000000"/>
                <w:sz w:val="20"/>
              </w:rPr>
              <w:t>Page</w:t>
            </w:r>
            <w:r>
              <w:rPr>
                <w:rFonts w:ascii="Arial Narrow" w:eastAsia="Arial Narrow" w:hAnsi="Arial Narrow"/>
                <w:b/>
                <w:color w:val="000000"/>
                <w:sz w:val="20"/>
              </w:rPr>
              <w:tab/>
            </w:r>
            <w:r>
              <w:rPr>
                <w:rFonts w:ascii="Arial Narrow" w:eastAsia="Arial Narrow" w:hAnsi="Arial Narrow"/>
                <w:color w:val="000000"/>
                <w:sz w:val="20"/>
              </w:rPr>
              <w:t>4/4</w:t>
            </w:r>
          </w:p>
        </w:tc>
      </w:tr>
    </w:tbl>
    <w:p w14:paraId="211BC63C" w14:textId="33FDE135" w:rsidR="00D6728C" w:rsidRDefault="00486BB4">
      <w:pPr>
        <w:rPr>
          <w:sz w:val="2"/>
        </w:rPr>
      </w:pPr>
      <w:r>
        <w:rPr>
          <w:noProof/>
        </w:rPr>
        <mc:AlternateContent>
          <mc:Choice Requires="wps">
            <w:drawing>
              <wp:anchor distT="0" distB="0" distL="0" distR="0" simplePos="0" relativeHeight="251653120" behindDoc="1" locked="0" layoutInCell="1" allowOverlap="1" wp14:anchorId="352B56F6" wp14:editId="6C9BE71B">
                <wp:simplePos x="0" y="0"/>
                <wp:positionH relativeFrom="page">
                  <wp:posOffset>342900</wp:posOffset>
                </wp:positionH>
                <wp:positionV relativeFrom="page">
                  <wp:posOffset>829945</wp:posOffset>
                </wp:positionV>
                <wp:extent cx="6870700" cy="6411595"/>
                <wp:effectExtent l="0" t="0" r="0" b="0"/>
                <wp:wrapSquare wrapText="bothSides"/>
                <wp:docPr id="20"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641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4C00C" w14:textId="77777777" w:rsidR="00D6728C" w:rsidRDefault="00D672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B56F6" id="_x0000_t202" coordsize="21600,21600" o:spt="202" path="m,l,21600r21600,l21600,xe">
                <v:stroke joinstyle="miter"/>
                <v:path gradientshapeok="t" o:connecttype="rect"/>
              </v:shapetype>
              <v:shape id="_x0000_s0" o:spid="_x0000_s1026" type="#_x0000_t202" style="position:absolute;margin-left:27pt;margin-top:65.35pt;width:541pt;height:504.8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" filled="f" stroked="f">
                <v:textbox inset="0,0,0,0">
                  <w:txbxContent>
                    <w:p w14:paraId="39F4C00C" w14:textId="77777777" w:rsidR="00D6728C" w:rsidRDefault="00D6728C"/>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anchorId="5AB3D9C8" wp14:editId="3B60A6FB">
                <wp:simplePos x="0" y="0"/>
                <wp:positionH relativeFrom="page">
                  <wp:posOffset>342900</wp:posOffset>
                </wp:positionH>
                <wp:positionV relativeFrom="page">
                  <wp:posOffset>829945</wp:posOffset>
                </wp:positionV>
                <wp:extent cx="6870700" cy="6411595"/>
                <wp:effectExtent l="0" t="0" r="0" b="0"/>
                <wp:wrapSquare wrapText="bothSides"/>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641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F7398" w14:textId="77777777" w:rsidR="00D6728C" w:rsidRDefault="00D672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3D9C8" id="Text Box 10" o:spid="_x0000_s1027" type="#_x0000_t202" style="position:absolute;margin-left:27pt;margin-top:65.35pt;width:541pt;height:504.8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" filled="f" stroked="f">
                <v:textbox inset="0,0,0,0">
                  <w:txbxContent>
                    <w:p w14:paraId="0D9F7398" w14:textId="77777777" w:rsidR="00D6728C" w:rsidRDefault="00D6728C"/>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anchorId="40B6B342" wp14:editId="1A467A56">
                <wp:simplePos x="0" y="0"/>
                <wp:positionH relativeFrom="page">
                  <wp:posOffset>342900</wp:posOffset>
                </wp:positionH>
                <wp:positionV relativeFrom="page">
                  <wp:posOffset>871855</wp:posOffset>
                </wp:positionV>
                <wp:extent cx="6859270" cy="6348095"/>
                <wp:effectExtent l="0"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270" cy="634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AA56" w14:textId="77777777" w:rsidR="00D6728C" w:rsidRDefault="00000000">
                            <w:pPr>
                              <w:ind w:left="12"/>
                              <w:textAlignment w:val="baseline"/>
                            </w:pPr>
                            <w:r>
                              <w:rPr>
                                <w:noProof/>
                              </w:rPr>
                              <w:drawing>
                                <wp:inline distT="0" distB="0" distL="0" distR="0" wp14:anchorId="73CEF955" wp14:editId="66402664">
                                  <wp:extent cx="6851650" cy="63480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7"/>
                                          <a:stretch>
                                            <a:fillRect/>
                                          </a:stretch>
                                        </pic:blipFill>
                                        <pic:spPr>
                                          <a:xfrm>
                                            <a:off x="0" y="0"/>
                                            <a:ext cx="6851650" cy="63480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6B342" id="Text Box 9" o:spid="_x0000_s1028" type="#_x0000_t202" style="position:absolute;margin-left:27pt;margin-top:68.65pt;width:540.1pt;height:499.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" filled="f" stroked="f">
                <v:textbox inset="0,0,0,0">
                  <w:txbxContent>
                    <w:p w14:paraId="70F1AA56" w14:textId="77777777" w:rsidR="00D6728C" w:rsidRDefault="00000000">
                      <w:pPr>
                        <w:ind w:left="12"/>
                        <w:textAlignment w:val="baseline"/>
                      </w:pPr>
                      <w:r>
                        <w:rPr>
                          <w:noProof/>
                        </w:rPr>
                        <w:drawing>
                          <wp:inline distT="0" distB="0" distL="0" distR="0" wp14:anchorId="73CEF955" wp14:editId="66402664">
                            <wp:extent cx="6851650" cy="63480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7"/>
                                    <a:stretch>
                                      <a:fillRect/>
                                    </a:stretch>
                                  </pic:blipFill>
                                  <pic:spPr>
                                    <a:xfrm>
                                      <a:off x="0" y="0"/>
                                      <a:ext cx="6851650" cy="634809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3C07D081" wp14:editId="2CCD277E">
                <wp:simplePos x="0" y="0"/>
                <wp:positionH relativeFrom="page">
                  <wp:posOffset>3060065</wp:posOffset>
                </wp:positionH>
                <wp:positionV relativeFrom="page">
                  <wp:posOffset>871855</wp:posOffset>
                </wp:positionV>
                <wp:extent cx="1396365" cy="118745"/>
                <wp:effectExtent l="0" t="0" r="0" b="0"/>
                <wp:wrapSquare wrapText="bothSides"/>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3CA2" w14:textId="77777777" w:rsidR="00D6728C" w:rsidRDefault="00000000">
                            <w:pPr>
                              <w:spacing w:line="182" w:lineRule="exact"/>
                              <w:jc w:val="center"/>
                              <w:textAlignment w:val="baseline"/>
                              <w:rPr>
                                <w:rFonts w:ascii="Arial Narrow" w:eastAsia="Arial Narrow" w:hAnsi="Arial Narrow"/>
                                <w:b/>
                                <w:color w:val="000000"/>
                                <w:sz w:val="26"/>
                              </w:rPr>
                            </w:pPr>
                            <w:r>
                              <w:rPr>
                                <w:rFonts w:ascii="Arial Narrow" w:eastAsia="Arial Narrow" w:hAnsi="Arial Narrow"/>
                                <w:b/>
                                <w:color w:val="000000"/>
                                <w:sz w:val="26"/>
                              </w:rPr>
                              <w:t>Devis N° DV0006659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D081" id="Text Box 8" o:spid="_x0000_s1029" type="#_x0000_t202" style="position:absolute;margin-left:240.95pt;margin-top:68.65pt;width:109.95pt;height:9.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" filled="f" stroked="f">
                <v:textbox inset="0,0,0,0">
                  <w:txbxContent>
                    <w:p w14:paraId="364D3CA2" w14:textId="77777777" w:rsidR="00D6728C" w:rsidRDefault="00000000">
                      <w:pPr>
                        <w:spacing w:line="182" w:lineRule="exact"/>
                        <w:jc w:val="center"/>
                        <w:textAlignment w:val="baseline"/>
                        <w:rPr>
                          <w:rFonts w:ascii="Arial Narrow" w:eastAsia="Arial Narrow" w:hAnsi="Arial Narrow"/>
                          <w:b/>
                          <w:color w:val="000000"/>
                          <w:sz w:val="26"/>
                        </w:rPr>
                      </w:pPr>
                      <w:r>
                        <w:rPr>
                          <w:rFonts w:ascii="Arial Narrow" w:eastAsia="Arial Narrow" w:hAnsi="Arial Narrow"/>
                          <w:b/>
                          <w:color w:val="000000"/>
                          <w:sz w:val="26"/>
                        </w:rPr>
                        <w:t>Devis N° DV0006659</w:t>
                      </w:r>
                    </w:p>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12D6C36D" wp14:editId="4769D690">
                <wp:simplePos x="0" y="0"/>
                <wp:positionH relativeFrom="page">
                  <wp:posOffset>4890135</wp:posOffset>
                </wp:positionH>
                <wp:positionV relativeFrom="page">
                  <wp:posOffset>1734185</wp:posOffset>
                </wp:positionV>
                <wp:extent cx="299720" cy="106680"/>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DAE8A" w14:textId="77777777" w:rsidR="00D6728C" w:rsidRDefault="00000000">
                            <w:pPr>
                              <w:spacing w:line="163" w:lineRule="exact"/>
                              <w:textAlignment w:val="baseline"/>
                              <w:rPr>
                                <w:rFonts w:ascii="Arial Narrow" w:eastAsia="Arial Narrow" w:hAnsi="Arial Narrow"/>
                                <w:b/>
                                <w:color w:val="000000"/>
                                <w:spacing w:val="21"/>
                                <w:sz w:val="20"/>
                              </w:rPr>
                            </w:pPr>
                            <w:r>
                              <w:rPr>
                                <w:rFonts w:ascii="Arial Narrow" w:eastAsia="Arial Narrow" w:hAnsi="Arial Narrow"/>
                                <w:b/>
                                <w:color w:val="000000"/>
                                <w:spacing w:val="21"/>
                                <w:sz w:val="20"/>
                              </w:rPr>
                              <w:t>Qté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6C36D" id="Text Box 7" o:spid="_x0000_s1030" type="#_x0000_t202" style="position:absolute;margin-left:385.05pt;margin-top:136.55pt;width:23.6pt;height:8.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" filled="f" stroked="f">
                <v:textbox inset="0,0,0,0">
                  <w:txbxContent>
                    <w:p w14:paraId="633DAE8A" w14:textId="77777777" w:rsidR="00D6728C" w:rsidRDefault="00000000">
                      <w:pPr>
                        <w:spacing w:line="163" w:lineRule="exact"/>
                        <w:textAlignment w:val="baseline"/>
                        <w:rPr>
                          <w:rFonts w:ascii="Arial Narrow" w:eastAsia="Arial Narrow" w:hAnsi="Arial Narrow"/>
                          <w:b/>
                          <w:color w:val="000000"/>
                          <w:spacing w:val="21"/>
                          <w:sz w:val="20"/>
                        </w:rPr>
                      </w:pPr>
                      <w:r>
                        <w:rPr>
                          <w:rFonts w:ascii="Arial Narrow" w:eastAsia="Arial Narrow" w:hAnsi="Arial Narrow"/>
                          <w:b/>
                          <w:color w:val="000000"/>
                          <w:spacing w:val="21"/>
                          <w:sz w:val="20"/>
                        </w:rPr>
                        <w:t>Qté</w:t>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5413E8EA" wp14:editId="004C90D6">
                <wp:simplePos x="0" y="0"/>
                <wp:positionH relativeFrom="page">
                  <wp:posOffset>2322830</wp:posOffset>
                </wp:positionH>
                <wp:positionV relativeFrom="page">
                  <wp:posOffset>1737360</wp:posOffset>
                </wp:positionV>
                <wp:extent cx="511810" cy="113030"/>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CF7BB" w14:textId="77777777" w:rsidR="00D6728C" w:rsidRDefault="00000000">
                            <w:pPr>
                              <w:spacing w:line="172" w:lineRule="exact"/>
                              <w:textAlignment w:val="baseline"/>
                              <w:rPr>
                                <w:rFonts w:ascii="Arial Narrow" w:eastAsia="Arial Narrow" w:hAnsi="Arial Narrow"/>
                                <w:b/>
                                <w:color w:val="000000"/>
                                <w:spacing w:val="-11"/>
                                <w:sz w:val="20"/>
                              </w:rPr>
                            </w:pPr>
                            <w:proofErr w:type="spellStart"/>
                            <w:r>
                              <w:rPr>
                                <w:rFonts w:ascii="Arial Narrow" w:eastAsia="Arial Narrow" w:hAnsi="Arial Narrow"/>
                                <w:b/>
                                <w:color w:val="000000"/>
                                <w:spacing w:val="-11"/>
                                <w:sz w:val="20"/>
                              </w:rPr>
                              <w:t>Decription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3E8EA" id="Text Box 6" o:spid="_x0000_s1031" type="#_x0000_t202" style="position:absolute;margin-left:182.9pt;margin-top:136.8pt;width:40.3pt;height:8.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" filled="f" stroked="f">
                <v:textbox inset="0,0,0,0">
                  <w:txbxContent>
                    <w:p w14:paraId="38FCF7BB" w14:textId="77777777" w:rsidR="00D6728C" w:rsidRDefault="00000000">
                      <w:pPr>
                        <w:spacing w:line="172" w:lineRule="exact"/>
                        <w:textAlignment w:val="baseline"/>
                        <w:rPr>
                          <w:rFonts w:ascii="Arial Narrow" w:eastAsia="Arial Narrow" w:hAnsi="Arial Narrow"/>
                          <w:b/>
                          <w:color w:val="000000"/>
                          <w:spacing w:val="-11"/>
                          <w:sz w:val="20"/>
                        </w:rPr>
                      </w:pPr>
                      <w:proofErr w:type="spellStart"/>
                      <w:r>
                        <w:rPr>
                          <w:rFonts w:ascii="Arial Narrow" w:eastAsia="Arial Narrow" w:hAnsi="Arial Narrow"/>
                          <w:b/>
                          <w:color w:val="000000"/>
                          <w:spacing w:val="-11"/>
                          <w:sz w:val="20"/>
                        </w:rPr>
                        <w:t>Decription</w:t>
                      </w:r>
                      <w:proofErr w:type="spellEnd"/>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1ADB3B51" wp14:editId="459AC682">
                <wp:simplePos x="0" y="0"/>
                <wp:positionH relativeFrom="page">
                  <wp:posOffset>6361430</wp:posOffset>
                </wp:positionH>
                <wp:positionV relativeFrom="page">
                  <wp:posOffset>1649095</wp:posOffset>
                </wp:positionV>
                <wp:extent cx="423545" cy="264795"/>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E77E1" w14:textId="77777777" w:rsidR="00D6728C" w:rsidRDefault="00000000">
                            <w:pPr>
                              <w:spacing w:line="206" w:lineRule="exact"/>
                              <w:ind w:left="144" w:hanging="144"/>
                              <w:textAlignment w:val="baseline"/>
                              <w:rPr>
                                <w:rFonts w:ascii="Arial Narrow" w:eastAsia="Arial Narrow" w:hAnsi="Arial Narrow"/>
                                <w:b/>
                                <w:color w:val="000000"/>
                                <w:sz w:val="20"/>
                              </w:rPr>
                            </w:pPr>
                            <w:r>
                              <w:rPr>
                                <w:rFonts w:ascii="Arial Narrow" w:eastAsia="Arial Narrow" w:hAnsi="Arial Narrow"/>
                                <w:b/>
                                <w:color w:val="000000"/>
                                <w:sz w:val="20"/>
                              </w:rPr>
                              <w:t>Montant TTC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3B51" id="Text Box 5" o:spid="_x0000_s1032" type="#_x0000_t202" style="position:absolute;margin-left:500.9pt;margin-top:129.85pt;width:33.35pt;height:2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" filled="f" stroked="f">
                <v:textbox inset="0,0,0,0">
                  <w:txbxContent>
                    <w:p w14:paraId="535E77E1" w14:textId="77777777" w:rsidR="00D6728C" w:rsidRDefault="00000000">
                      <w:pPr>
                        <w:spacing w:line="206" w:lineRule="exact"/>
                        <w:ind w:left="144" w:hanging="144"/>
                        <w:textAlignment w:val="baseline"/>
                        <w:rPr>
                          <w:rFonts w:ascii="Arial Narrow" w:eastAsia="Arial Narrow" w:hAnsi="Arial Narrow"/>
                          <w:b/>
                          <w:color w:val="000000"/>
                          <w:sz w:val="20"/>
                        </w:rPr>
                      </w:pPr>
                      <w:r>
                        <w:rPr>
                          <w:rFonts w:ascii="Arial Narrow" w:eastAsia="Arial Narrow" w:hAnsi="Arial Narrow"/>
                          <w:b/>
                          <w:color w:val="000000"/>
                          <w:sz w:val="20"/>
                        </w:rPr>
                        <w:t>Montant TTC</w:t>
                      </w: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anchorId="677F51E3" wp14:editId="641EDCE3">
                <wp:simplePos x="0" y="0"/>
                <wp:positionH relativeFrom="page">
                  <wp:posOffset>393065</wp:posOffset>
                </wp:positionH>
                <wp:positionV relativeFrom="page">
                  <wp:posOffset>6407150</wp:posOffset>
                </wp:positionV>
                <wp:extent cx="6772910" cy="57277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91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0E47D" w14:textId="77777777" w:rsidR="00D6728C" w:rsidRDefault="00000000">
                            <w:pPr>
                              <w:spacing w:before="4" w:line="149" w:lineRule="exact"/>
                              <w:textAlignment w:val="baseline"/>
                              <w:rPr>
                                <w:rFonts w:ascii="Arial Narrow" w:eastAsia="Arial Narrow" w:hAnsi="Arial Narrow"/>
                                <w:color w:val="000000"/>
                                <w:spacing w:val="12"/>
                                <w:sz w:val="15"/>
                              </w:rPr>
                            </w:pPr>
                            <w:r>
                              <w:rPr>
                                <w:rFonts w:ascii="Arial Narrow" w:eastAsia="Arial Narrow" w:hAnsi="Arial Narrow"/>
                                <w:color w:val="000000"/>
                                <w:spacing w:val="12"/>
                                <w:sz w:val="15"/>
                              </w:rPr>
                              <w:t xml:space="preserve">Ce devis est valable 15 jours sauf accord particulier spécifié sur ce document. La commande devient définitive après acceptation du devis et règlement de l’acompte de 30% du montant total TTC de la commande. Le délai de livraison est donné à titre indicatif. </w:t>
                            </w:r>
                            <w:proofErr w:type="gramStart"/>
                            <w:r>
                              <w:rPr>
                                <w:rFonts w:ascii="Arial Narrow" w:eastAsia="Arial Narrow" w:hAnsi="Arial Narrow"/>
                                <w:color w:val="000000"/>
                                <w:spacing w:val="12"/>
                                <w:sz w:val="15"/>
                              </w:rPr>
                              <w:t>nous</w:t>
                            </w:r>
                            <w:proofErr w:type="gramEnd"/>
                            <w:r>
                              <w:rPr>
                                <w:rFonts w:ascii="Arial Narrow" w:eastAsia="Arial Narrow" w:hAnsi="Arial Narrow"/>
                                <w:color w:val="000000"/>
                                <w:spacing w:val="12"/>
                                <w:sz w:val="15"/>
                              </w:rPr>
                              <w:t xml:space="preserve"> n’acceptons aucune pénalité de retard. A défaut de paiement dans les délais et conditions figurant aux présentes et à titre de clause pénale, les garanties de la piscine et des matériels sont suspendues et les créances sont automatiquement majorées à l’expiration du délai. Le principal ainsi constitué porte en outre intérêt depuis l’expiration du délai et jusqu’à complet paiement du taux dû intégralement.</w:t>
                            </w:r>
                          </w:p>
                          <w:p w14:paraId="6BDA7CBA" w14:textId="77777777" w:rsidR="00D6728C" w:rsidRDefault="00000000">
                            <w:pPr>
                              <w:spacing w:line="148" w:lineRule="exact"/>
                              <w:textAlignment w:val="baseline"/>
                              <w:rPr>
                                <w:rFonts w:ascii="Arial Narrow" w:eastAsia="Arial Narrow" w:hAnsi="Arial Narrow"/>
                                <w:color w:val="000000"/>
                                <w:spacing w:val="11"/>
                                <w:sz w:val="15"/>
                              </w:rPr>
                            </w:pPr>
                            <w:r>
                              <w:rPr>
                                <w:rFonts w:ascii="Arial Narrow" w:eastAsia="Arial Narrow" w:hAnsi="Arial Narrow"/>
                                <w:color w:val="000000"/>
                                <w:spacing w:val="11"/>
                                <w:sz w:val="15"/>
                              </w:rPr>
                              <w:t>SAS PASS Piscines Arrosage Spas Services, capital 12000 euros, SIRET 539 357 707 00014, N° TVA intracommunautaire FR31 539 357 707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F51E3" id="Text Box 4" o:spid="_x0000_s1033" type="#_x0000_t202" style="position:absolute;margin-left:30.95pt;margin-top:504.5pt;width:533.3pt;height:45.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" filled="f" stroked="f">
                <v:textbox inset="0,0,0,0">
                  <w:txbxContent>
                    <w:p w14:paraId="5FD0E47D" w14:textId="77777777" w:rsidR="00D6728C" w:rsidRDefault="00000000">
                      <w:pPr>
                        <w:spacing w:before="4" w:line="149" w:lineRule="exact"/>
                        <w:textAlignment w:val="baseline"/>
                        <w:rPr>
                          <w:rFonts w:ascii="Arial Narrow" w:eastAsia="Arial Narrow" w:hAnsi="Arial Narrow"/>
                          <w:color w:val="000000"/>
                          <w:spacing w:val="12"/>
                          <w:sz w:val="15"/>
                        </w:rPr>
                      </w:pPr>
                      <w:r>
                        <w:rPr>
                          <w:rFonts w:ascii="Arial Narrow" w:eastAsia="Arial Narrow" w:hAnsi="Arial Narrow"/>
                          <w:color w:val="000000"/>
                          <w:spacing w:val="12"/>
                          <w:sz w:val="15"/>
                        </w:rPr>
                        <w:t xml:space="preserve">Ce devis est valable 15 jours sauf accord particulier spécifié sur ce document. La commande devient définitive après acceptation du devis et règlement de l’acompte de 30% du montant total TTC de la commande. Le délai de livraison est donné à titre indicatif. </w:t>
                      </w:r>
                      <w:proofErr w:type="gramStart"/>
                      <w:r>
                        <w:rPr>
                          <w:rFonts w:ascii="Arial Narrow" w:eastAsia="Arial Narrow" w:hAnsi="Arial Narrow"/>
                          <w:color w:val="000000"/>
                          <w:spacing w:val="12"/>
                          <w:sz w:val="15"/>
                        </w:rPr>
                        <w:t>nous</w:t>
                      </w:r>
                      <w:proofErr w:type="gramEnd"/>
                      <w:r>
                        <w:rPr>
                          <w:rFonts w:ascii="Arial Narrow" w:eastAsia="Arial Narrow" w:hAnsi="Arial Narrow"/>
                          <w:color w:val="000000"/>
                          <w:spacing w:val="12"/>
                          <w:sz w:val="15"/>
                        </w:rPr>
                        <w:t xml:space="preserve"> n’acceptons aucune pénalité de retard. A défaut de paiement dans les délais et conditions figurant aux présentes et à titre de clause pénale, les garanties de la piscine et des matériels sont suspendues et les créances sont automatiquement majorées à l’expiration du délai. Le principal ainsi constitué porte en outre intérêt depuis l’expiration du délai et jusqu’à complet paiement du taux dû intégralement.</w:t>
                      </w:r>
                    </w:p>
                    <w:p w14:paraId="6BDA7CBA" w14:textId="77777777" w:rsidR="00D6728C" w:rsidRDefault="00000000">
                      <w:pPr>
                        <w:spacing w:line="148" w:lineRule="exact"/>
                        <w:textAlignment w:val="baseline"/>
                        <w:rPr>
                          <w:rFonts w:ascii="Arial Narrow" w:eastAsia="Arial Narrow" w:hAnsi="Arial Narrow"/>
                          <w:color w:val="000000"/>
                          <w:spacing w:val="11"/>
                          <w:sz w:val="15"/>
                        </w:rPr>
                      </w:pPr>
                      <w:r>
                        <w:rPr>
                          <w:rFonts w:ascii="Arial Narrow" w:eastAsia="Arial Narrow" w:hAnsi="Arial Narrow"/>
                          <w:color w:val="000000"/>
                          <w:spacing w:val="11"/>
                          <w:sz w:val="15"/>
                        </w:rPr>
                        <w:t>SAS PASS Piscines Arrosage Spas Services, capital 12000 euros, SIRET 539 357 707 00014, N° TVA intracommunautaire FR31 539 357 707</w:t>
                      </w:r>
                    </w:p>
                  </w:txbxContent>
                </v:textbox>
                <w10:wrap type="square"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4059"/>
        <w:gridCol w:w="917"/>
        <w:gridCol w:w="772"/>
        <w:gridCol w:w="1488"/>
        <w:gridCol w:w="1800"/>
        <w:gridCol w:w="1752"/>
      </w:tblGrid>
      <w:tr w:rsidR="00D6728C" w14:paraId="75A9A781" w14:textId="77777777">
        <w:trPr>
          <w:trHeight w:hRule="exact" w:val="192"/>
        </w:trPr>
        <w:tc>
          <w:tcPr>
            <w:tcW w:w="4059" w:type="dxa"/>
            <w:tcBorders>
              <w:top w:val="none" w:sz="0" w:space="0" w:color="000000"/>
              <w:left w:val="none" w:sz="0" w:space="0" w:color="000000"/>
              <w:bottom w:val="none" w:sz="0" w:space="0" w:color="000000"/>
              <w:right w:val="single" w:sz="5" w:space="0" w:color="000000"/>
            </w:tcBorders>
            <w:vAlign w:val="center"/>
          </w:tcPr>
          <w:p w14:paraId="4190B740" w14:textId="77777777" w:rsidR="00D6728C" w:rsidRDefault="00000000">
            <w:pPr>
              <w:spacing w:after="11" w:line="180" w:lineRule="exact"/>
              <w:ind w:left="22"/>
              <w:textAlignment w:val="baseline"/>
              <w:rPr>
                <w:rFonts w:ascii="Arial Narrow" w:eastAsia="Arial Narrow" w:hAnsi="Arial Narrow"/>
                <w:b/>
                <w:color w:val="000000"/>
                <w:sz w:val="20"/>
              </w:rPr>
            </w:pPr>
            <w:r>
              <w:rPr>
                <w:rFonts w:ascii="Arial Narrow" w:eastAsia="Arial Narrow" w:hAnsi="Arial Narrow"/>
                <w:b/>
                <w:color w:val="000000"/>
                <w:sz w:val="20"/>
              </w:rPr>
              <w:t xml:space="preserve">Mode de règlement </w:t>
            </w:r>
            <w:r>
              <w:rPr>
                <w:rFonts w:ascii="Arial Narrow" w:eastAsia="Arial Narrow" w:hAnsi="Arial Narrow"/>
                <w:color w:val="000000"/>
                <w:sz w:val="20"/>
              </w:rPr>
              <w:t xml:space="preserve">: </w:t>
            </w:r>
            <w:commentRangeStart w:id="19"/>
            <w:r>
              <w:rPr>
                <w:rFonts w:ascii="Arial Narrow" w:eastAsia="Arial Narrow" w:hAnsi="Arial Narrow"/>
                <w:color w:val="000000"/>
                <w:sz w:val="20"/>
              </w:rPr>
              <w:t xml:space="preserve">Chèque à </w:t>
            </w:r>
            <w:proofErr w:type="spellStart"/>
            <w:r>
              <w:rPr>
                <w:rFonts w:ascii="Arial Narrow" w:eastAsia="Arial Narrow" w:hAnsi="Arial Narrow"/>
                <w:color w:val="000000"/>
                <w:sz w:val="20"/>
              </w:rPr>
              <w:t>reception</w:t>
            </w:r>
            <w:commentRangeEnd w:id="19"/>
            <w:proofErr w:type="spellEnd"/>
            <w:r w:rsidR="00972744">
              <w:rPr>
                <w:rStyle w:val="Marquedecommentaire"/>
              </w:rPr>
              <w:commentReference w:id="19"/>
            </w:r>
          </w:p>
        </w:tc>
        <w:tc>
          <w:tcPr>
            <w:tcW w:w="917" w:type="dxa"/>
            <w:vMerge w:val="restart"/>
            <w:tcBorders>
              <w:top w:val="none" w:sz="0" w:space="0" w:color="000000"/>
              <w:left w:val="single" w:sz="5" w:space="0" w:color="000000"/>
              <w:bottom w:val="single" w:sz="0" w:space="0" w:color="000000"/>
              <w:right w:val="none" w:sz="0" w:space="0" w:color="000000"/>
            </w:tcBorders>
            <w:shd w:val="clear" w:color="D6D6D6" w:fill="D6D6D6"/>
            <w:vAlign w:val="center"/>
          </w:tcPr>
          <w:p w14:paraId="67D2E8B7" w14:textId="77777777" w:rsidR="00D6728C" w:rsidRDefault="00000000">
            <w:pPr>
              <w:spacing w:after="26" w:line="214"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Base HT</w:t>
            </w:r>
          </w:p>
        </w:tc>
        <w:tc>
          <w:tcPr>
            <w:tcW w:w="772" w:type="dxa"/>
            <w:vMerge w:val="restart"/>
            <w:tcBorders>
              <w:top w:val="none" w:sz="0" w:space="0" w:color="000000"/>
              <w:left w:val="none" w:sz="0" w:space="0" w:color="000000"/>
              <w:bottom w:val="single" w:sz="0" w:space="0" w:color="000000"/>
              <w:right w:val="none" w:sz="0" w:space="0" w:color="000000"/>
            </w:tcBorders>
            <w:shd w:val="clear" w:color="D6D6D6" w:fill="D6D6D6"/>
            <w:vAlign w:val="center"/>
          </w:tcPr>
          <w:p w14:paraId="2136A5D9" w14:textId="77777777" w:rsidR="00D6728C" w:rsidRDefault="00000000">
            <w:pPr>
              <w:spacing w:after="26" w:line="214"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Taux</w:t>
            </w:r>
          </w:p>
        </w:tc>
        <w:tc>
          <w:tcPr>
            <w:tcW w:w="1488" w:type="dxa"/>
            <w:vMerge w:val="restart"/>
            <w:tcBorders>
              <w:top w:val="none" w:sz="0" w:space="0" w:color="000000"/>
              <w:left w:val="none" w:sz="0" w:space="0" w:color="000000"/>
              <w:bottom w:val="single" w:sz="0" w:space="0" w:color="000000"/>
              <w:right w:val="single" w:sz="5" w:space="0" w:color="000000"/>
            </w:tcBorders>
            <w:shd w:val="clear" w:color="D6D6D6" w:fill="D6D6D6"/>
            <w:vAlign w:val="center"/>
          </w:tcPr>
          <w:p w14:paraId="488548DA" w14:textId="77777777" w:rsidR="00D6728C" w:rsidRDefault="00000000">
            <w:pPr>
              <w:spacing w:after="26" w:line="214" w:lineRule="exact"/>
              <w:ind w:right="360"/>
              <w:jc w:val="right"/>
              <w:textAlignment w:val="baseline"/>
              <w:rPr>
                <w:rFonts w:ascii="Arial Narrow" w:eastAsia="Arial Narrow" w:hAnsi="Arial Narrow"/>
                <w:color w:val="000000"/>
                <w:sz w:val="20"/>
              </w:rPr>
            </w:pPr>
            <w:r>
              <w:rPr>
                <w:rFonts w:ascii="Arial Narrow" w:eastAsia="Arial Narrow" w:hAnsi="Arial Narrow"/>
                <w:color w:val="000000"/>
                <w:sz w:val="20"/>
              </w:rPr>
              <w:t>Montant TVA</w:t>
            </w:r>
          </w:p>
        </w:tc>
        <w:tc>
          <w:tcPr>
            <w:tcW w:w="1800" w:type="dxa"/>
            <w:tcBorders>
              <w:top w:val="none" w:sz="0" w:space="0" w:color="000000"/>
              <w:left w:val="single" w:sz="5" w:space="0" w:color="000000"/>
              <w:bottom w:val="none" w:sz="0" w:space="0" w:color="000000"/>
              <w:right w:val="none" w:sz="0" w:space="0" w:color="000000"/>
            </w:tcBorders>
            <w:vAlign w:val="center"/>
          </w:tcPr>
          <w:p w14:paraId="3C48B6ED" w14:textId="77777777" w:rsidR="00D6728C" w:rsidRDefault="00000000">
            <w:pPr>
              <w:spacing w:line="191"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Total HT :</w:t>
            </w:r>
          </w:p>
        </w:tc>
        <w:tc>
          <w:tcPr>
            <w:tcW w:w="1752" w:type="dxa"/>
            <w:tcBorders>
              <w:top w:val="none" w:sz="0" w:space="0" w:color="000000"/>
              <w:left w:val="none" w:sz="0" w:space="0" w:color="000000"/>
              <w:bottom w:val="none" w:sz="0" w:space="0" w:color="000000"/>
              <w:right w:val="none" w:sz="0" w:space="0" w:color="000000"/>
            </w:tcBorders>
            <w:vAlign w:val="center"/>
          </w:tcPr>
          <w:p w14:paraId="4C9E72DF" w14:textId="77777777" w:rsidR="00D6728C" w:rsidRDefault="00000000">
            <w:pPr>
              <w:spacing w:line="191" w:lineRule="exact"/>
              <w:ind w:right="53"/>
              <w:jc w:val="right"/>
              <w:textAlignment w:val="baseline"/>
              <w:rPr>
                <w:rFonts w:ascii="Arial Narrow" w:eastAsia="Arial Narrow" w:hAnsi="Arial Narrow"/>
                <w:color w:val="000000"/>
                <w:sz w:val="20"/>
              </w:rPr>
            </w:pPr>
            <w:r>
              <w:rPr>
                <w:rFonts w:ascii="Arial Narrow" w:eastAsia="Arial Narrow" w:hAnsi="Arial Narrow"/>
                <w:color w:val="000000"/>
                <w:sz w:val="20"/>
              </w:rPr>
              <w:t>27 691.67 €</w:t>
            </w:r>
          </w:p>
        </w:tc>
      </w:tr>
      <w:tr w:rsidR="00D6728C" w14:paraId="7F69393A" w14:textId="77777777">
        <w:trPr>
          <w:trHeight w:hRule="exact" w:val="67"/>
        </w:trPr>
        <w:tc>
          <w:tcPr>
            <w:tcW w:w="4059" w:type="dxa"/>
            <w:vMerge w:val="restart"/>
            <w:tcBorders>
              <w:top w:val="none" w:sz="0" w:space="0" w:color="000000"/>
              <w:left w:val="none" w:sz="0" w:space="0" w:color="000000"/>
              <w:bottom w:val="single" w:sz="0" w:space="0" w:color="000000"/>
              <w:right w:val="single" w:sz="5" w:space="0" w:color="000000"/>
            </w:tcBorders>
          </w:tcPr>
          <w:p w14:paraId="088BFF8B" w14:textId="77777777" w:rsidR="00D6728C" w:rsidRDefault="00000000">
            <w:pPr>
              <w:spacing w:after="78" w:line="180" w:lineRule="exact"/>
              <w:ind w:left="22"/>
              <w:textAlignment w:val="baseline"/>
              <w:rPr>
                <w:rFonts w:ascii="Arial Narrow" w:eastAsia="Arial Narrow" w:hAnsi="Arial Narrow"/>
                <w:b/>
                <w:color w:val="000000"/>
                <w:sz w:val="20"/>
              </w:rPr>
            </w:pPr>
            <w:commentRangeStart w:id="20"/>
            <w:r>
              <w:rPr>
                <w:rFonts w:ascii="Arial Narrow" w:eastAsia="Arial Narrow" w:hAnsi="Arial Narrow"/>
                <w:b/>
                <w:color w:val="000000"/>
                <w:sz w:val="20"/>
              </w:rPr>
              <w:t xml:space="preserve">Date d'échéance </w:t>
            </w:r>
            <w:r>
              <w:rPr>
                <w:rFonts w:ascii="Arial Narrow" w:eastAsia="Arial Narrow" w:hAnsi="Arial Narrow"/>
                <w:color w:val="000000"/>
                <w:sz w:val="20"/>
              </w:rPr>
              <w:t>: 24/01/2023</w:t>
            </w:r>
            <w:commentRangeEnd w:id="20"/>
            <w:r w:rsidR="00972744">
              <w:rPr>
                <w:rStyle w:val="Marquedecommentaire"/>
              </w:rPr>
              <w:commentReference w:id="20"/>
            </w:r>
          </w:p>
        </w:tc>
        <w:tc>
          <w:tcPr>
            <w:tcW w:w="917" w:type="dxa"/>
            <w:vMerge/>
            <w:tcBorders>
              <w:top w:val="single" w:sz="0" w:space="0" w:color="000000"/>
              <w:left w:val="single" w:sz="5" w:space="0" w:color="000000"/>
              <w:bottom w:val="none" w:sz="0" w:space="0" w:color="000000"/>
              <w:right w:val="none" w:sz="0" w:space="0" w:color="000000"/>
            </w:tcBorders>
            <w:shd w:val="clear" w:color="D6D6D6" w:fill="D6D6D6"/>
            <w:vAlign w:val="center"/>
          </w:tcPr>
          <w:p w14:paraId="7DD73EC0" w14:textId="77777777" w:rsidR="00D6728C" w:rsidRDefault="00D6728C"/>
        </w:tc>
        <w:tc>
          <w:tcPr>
            <w:tcW w:w="772" w:type="dxa"/>
            <w:vMerge/>
            <w:tcBorders>
              <w:top w:val="single" w:sz="0" w:space="0" w:color="000000"/>
              <w:left w:val="none" w:sz="0" w:space="0" w:color="000000"/>
              <w:bottom w:val="none" w:sz="0" w:space="0" w:color="000000"/>
              <w:right w:val="none" w:sz="0" w:space="0" w:color="000000"/>
            </w:tcBorders>
            <w:shd w:val="clear" w:color="D6D6D6" w:fill="D6D6D6"/>
            <w:vAlign w:val="center"/>
          </w:tcPr>
          <w:p w14:paraId="458F41FD" w14:textId="77777777" w:rsidR="00D6728C" w:rsidRDefault="00D6728C"/>
        </w:tc>
        <w:tc>
          <w:tcPr>
            <w:tcW w:w="1488" w:type="dxa"/>
            <w:vMerge/>
            <w:tcBorders>
              <w:top w:val="single" w:sz="0" w:space="0" w:color="000000"/>
              <w:left w:val="none" w:sz="0" w:space="0" w:color="000000"/>
              <w:bottom w:val="none" w:sz="0" w:space="0" w:color="000000"/>
              <w:right w:val="single" w:sz="5" w:space="0" w:color="000000"/>
            </w:tcBorders>
            <w:shd w:val="clear" w:color="D6D6D6" w:fill="D6D6D6"/>
            <w:vAlign w:val="center"/>
          </w:tcPr>
          <w:p w14:paraId="23E352AA" w14:textId="77777777" w:rsidR="00D6728C" w:rsidRDefault="00D6728C"/>
        </w:tc>
        <w:tc>
          <w:tcPr>
            <w:tcW w:w="1800" w:type="dxa"/>
            <w:vMerge w:val="restart"/>
            <w:tcBorders>
              <w:top w:val="none" w:sz="0" w:space="0" w:color="000000"/>
              <w:left w:val="single" w:sz="5" w:space="0" w:color="000000"/>
              <w:bottom w:val="single" w:sz="0" w:space="0" w:color="000000"/>
              <w:right w:val="none" w:sz="0" w:space="0" w:color="000000"/>
            </w:tcBorders>
            <w:vAlign w:val="center"/>
          </w:tcPr>
          <w:p w14:paraId="62E70FBC" w14:textId="77777777" w:rsidR="00D6728C" w:rsidRDefault="00000000">
            <w:pPr>
              <w:spacing w:after="30" w:line="214"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Total TVA :</w:t>
            </w:r>
          </w:p>
        </w:tc>
        <w:tc>
          <w:tcPr>
            <w:tcW w:w="1752" w:type="dxa"/>
            <w:vMerge w:val="restart"/>
            <w:tcBorders>
              <w:top w:val="none" w:sz="0" w:space="0" w:color="000000"/>
              <w:left w:val="none" w:sz="0" w:space="0" w:color="000000"/>
              <w:bottom w:val="single" w:sz="0" w:space="0" w:color="000000"/>
              <w:right w:val="none" w:sz="0" w:space="0" w:color="000000"/>
            </w:tcBorders>
            <w:vAlign w:val="center"/>
          </w:tcPr>
          <w:p w14:paraId="5553802E" w14:textId="77777777" w:rsidR="00D6728C" w:rsidRDefault="00000000">
            <w:pPr>
              <w:spacing w:after="30" w:line="214" w:lineRule="exact"/>
              <w:ind w:right="53"/>
              <w:jc w:val="right"/>
              <w:textAlignment w:val="baseline"/>
              <w:rPr>
                <w:rFonts w:ascii="Arial Narrow" w:eastAsia="Arial Narrow" w:hAnsi="Arial Narrow"/>
                <w:color w:val="000000"/>
                <w:sz w:val="20"/>
              </w:rPr>
            </w:pPr>
            <w:r>
              <w:rPr>
                <w:rFonts w:ascii="Arial Narrow" w:eastAsia="Arial Narrow" w:hAnsi="Arial Narrow"/>
                <w:color w:val="000000"/>
                <w:sz w:val="20"/>
              </w:rPr>
              <w:t>5 538.33 €</w:t>
            </w:r>
          </w:p>
        </w:tc>
      </w:tr>
      <w:tr w:rsidR="00D6728C" w14:paraId="0EF14D97" w14:textId="77777777">
        <w:trPr>
          <w:trHeight w:hRule="exact" w:val="192"/>
        </w:trPr>
        <w:tc>
          <w:tcPr>
            <w:tcW w:w="4059" w:type="dxa"/>
            <w:vMerge/>
            <w:tcBorders>
              <w:top w:val="single" w:sz="0" w:space="0" w:color="000000"/>
              <w:left w:val="none" w:sz="0" w:space="0" w:color="000000"/>
              <w:bottom w:val="none" w:sz="0" w:space="0" w:color="000000"/>
              <w:right w:val="single" w:sz="5" w:space="0" w:color="000000"/>
            </w:tcBorders>
          </w:tcPr>
          <w:p w14:paraId="02C56215" w14:textId="77777777" w:rsidR="00D6728C" w:rsidRDefault="00D6728C"/>
        </w:tc>
        <w:tc>
          <w:tcPr>
            <w:tcW w:w="917" w:type="dxa"/>
            <w:vMerge w:val="restart"/>
            <w:tcBorders>
              <w:top w:val="none" w:sz="0" w:space="0" w:color="000000"/>
              <w:left w:val="single" w:sz="5" w:space="0" w:color="000000"/>
              <w:bottom w:val="single" w:sz="0" w:space="0" w:color="000000"/>
              <w:right w:val="none" w:sz="0" w:space="0" w:color="000000"/>
            </w:tcBorders>
            <w:vAlign w:val="center"/>
          </w:tcPr>
          <w:p w14:paraId="6950646B" w14:textId="77777777" w:rsidR="00D6728C" w:rsidRDefault="00000000">
            <w:pPr>
              <w:spacing w:after="30" w:line="214" w:lineRule="exact"/>
              <w:jc w:val="center"/>
              <w:textAlignment w:val="baseline"/>
              <w:rPr>
                <w:rFonts w:ascii="Arial Narrow" w:eastAsia="Arial Narrow" w:hAnsi="Arial Narrow"/>
                <w:color w:val="000000"/>
                <w:sz w:val="20"/>
              </w:rPr>
            </w:pPr>
            <w:commentRangeStart w:id="21"/>
            <w:r>
              <w:rPr>
                <w:rFonts w:ascii="Arial Narrow" w:eastAsia="Arial Narrow" w:hAnsi="Arial Narrow"/>
                <w:color w:val="000000"/>
                <w:sz w:val="20"/>
              </w:rPr>
              <w:t>27 691.67</w:t>
            </w:r>
            <w:commentRangeEnd w:id="21"/>
            <w:r w:rsidR="00972744">
              <w:rPr>
                <w:rStyle w:val="Marquedecommentaire"/>
              </w:rPr>
              <w:commentReference w:id="21"/>
            </w:r>
          </w:p>
        </w:tc>
        <w:tc>
          <w:tcPr>
            <w:tcW w:w="772" w:type="dxa"/>
            <w:vMerge w:val="restart"/>
            <w:tcBorders>
              <w:top w:val="none" w:sz="0" w:space="0" w:color="000000"/>
              <w:left w:val="none" w:sz="0" w:space="0" w:color="000000"/>
              <w:bottom w:val="single" w:sz="0" w:space="0" w:color="000000"/>
              <w:right w:val="none" w:sz="0" w:space="0" w:color="000000"/>
            </w:tcBorders>
            <w:vAlign w:val="center"/>
          </w:tcPr>
          <w:p w14:paraId="4C293DD5" w14:textId="77777777" w:rsidR="00D6728C" w:rsidRDefault="00000000">
            <w:pPr>
              <w:spacing w:after="30" w:line="214"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20.00 %</w:t>
            </w:r>
          </w:p>
        </w:tc>
        <w:tc>
          <w:tcPr>
            <w:tcW w:w="1488" w:type="dxa"/>
            <w:vMerge w:val="restart"/>
            <w:tcBorders>
              <w:top w:val="none" w:sz="0" w:space="0" w:color="000000"/>
              <w:left w:val="none" w:sz="0" w:space="0" w:color="000000"/>
              <w:bottom w:val="single" w:sz="0" w:space="0" w:color="000000"/>
              <w:right w:val="single" w:sz="5" w:space="0" w:color="000000"/>
            </w:tcBorders>
            <w:vAlign w:val="center"/>
          </w:tcPr>
          <w:p w14:paraId="6535E081" w14:textId="77777777" w:rsidR="00D6728C" w:rsidRDefault="00000000">
            <w:pPr>
              <w:spacing w:after="30" w:line="214" w:lineRule="exact"/>
              <w:ind w:left="176"/>
              <w:textAlignment w:val="baseline"/>
              <w:rPr>
                <w:rFonts w:ascii="Arial Narrow" w:eastAsia="Arial Narrow" w:hAnsi="Arial Narrow"/>
                <w:color w:val="000000"/>
                <w:sz w:val="20"/>
              </w:rPr>
            </w:pPr>
            <w:r>
              <w:rPr>
                <w:rFonts w:ascii="Arial Narrow" w:eastAsia="Arial Narrow" w:hAnsi="Arial Narrow"/>
                <w:color w:val="000000"/>
                <w:sz w:val="20"/>
              </w:rPr>
              <w:t>5 538.33</w:t>
            </w:r>
          </w:p>
        </w:tc>
        <w:tc>
          <w:tcPr>
            <w:tcW w:w="1800" w:type="dxa"/>
            <w:vMerge/>
            <w:tcBorders>
              <w:top w:val="single" w:sz="0" w:space="0" w:color="000000"/>
              <w:left w:val="single" w:sz="5" w:space="0" w:color="000000"/>
              <w:bottom w:val="none" w:sz="0" w:space="0" w:color="000000"/>
              <w:right w:val="none" w:sz="0" w:space="0" w:color="000000"/>
            </w:tcBorders>
            <w:vAlign w:val="center"/>
          </w:tcPr>
          <w:p w14:paraId="5EF2A3AE" w14:textId="77777777" w:rsidR="00D6728C" w:rsidRDefault="00D6728C"/>
        </w:tc>
        <w:tc>
          <w:tcPr>
            <w:tcW w:w="1752" w:type="dxa"/>
            <w:vMerge/>
            <w:tcBorders>
              <w:top w:val="single" w:sz="0" w:space="0" w:color="000000"/>
              <w:left w:val="none" w:sz="0" w:space="0" w:color="000000"/>
              <w:bottom w:val="none" w:sz="0" w:space="0" w:color="000000"/>
              <w:right w:val="none" w:sz="0" w:space="0" w:color="000000"/>
            </w:tcBorders>
            <w:vAlign w:val="center"/>
          </w:tcPr>
          <w:p w14:paraId="1D7E3CDB" w14:textId="77777777" w:rsidR="00D6728C" w:rsidRDefault="00D6728C"/>
        </w:tc>
      </w:tr>
      <w:tr w:rsidR="00D6728C" w14:paraId="046C87AF" w14:textId="77777777">
        <w:trPr>
          <w:trHeight w:hRule="exact" w:val="82"/>
        </w:trPr>
        <w:tc>
          <w:tcPr>
            <w:tcW w:w="4059" w:type="dxa"/>
            <w:vMerge w:val="restart"/>
            <w:tcBorders>
              <w:top w:val="none" w:sz="0" w:space="0" w:color="000000"/>
              <w:left w:val="none" w:sz="0" w:space="0" w:color="000000"/>
              <w:bottom w:val="single" w:sz="0" w:space="0" w:color="000000"/>
              <w:right w:val="single" w:sz="5" w:space="0" w:color="000000"/>
            </w:tcBorders>
          </w:tcPr>
          <w:p w14:paraId="5A3A5DE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917" w:type="dxa"/>
            <w:vMerge/>
            <w:tcBorders>
              <w:top w:val="single" w:sz="0" w:space="0" w:color="000000"/>
              <w:left w:val="single" w:sz="5" w:space="0" w:color="000000"/>
              <w:bottom w:val="single" w:sz="5" w:space="0" w:color="000000"/>
              <w:right w:val="none" w:sz="0" w:space="0" w:color="000000"/>
            </w:tcBorders>
            <w:vAlign w:val="center"/>
          </w:tcPr>
          <w:p w14:paraId="0C30CAF9" w14:textId="77777777" w:rsidR="00D6728C" w:rsidRDefault="00D6728C"/>
        </w:tc>
        <w:tc>
          <w:tcPr>
            <w:tcW w:w="772" w:type="dxa"/>
            <w:vMerge/>
            <w:tcBorders>
              <w:top w:val="single" w:sz="0" w:space="0" w:color="000000"/>
              <w:left w:val="none" w:sz="0" w:space="0" w:color="000000"/>
              <w:bottom w:val="single" w:sz="5" w:space="0" w:color="000000"/>
              <w:right w:val="none" w:sz="0" w:space="0" w:color="000000"/>
            </w:tcBorders>
            <w:vAlign w:val="center"/>
          </w:tcPr>
          <w:p w14:paraId="46E76F73" w14:textId="77777777" w:rsidR="00D6728C" w:rsidRDefault="00D6728C"/>
        </w:tc>
        <w:tc>
          <w:tcPr>
            <w:tcW w:w="1488" w:type="dxa"/>
            <w:vMerge/>
            <w:tcBorders>
              <w:top w:val="single" w:sz="0" w:space="0" w:color="000000"/>
              <w:left w:val="none" w:sz="0" w:space="0" w:color="000000"/>
              <w:bottom w:val="single" w:sz="5" w:space="0" w:color="000000"/>
              <w:right w:val="single" w:sz="5" w:space="0" w:color="000000"/>
            </w:tcBorders>
            <w:vAlign w:val="center"/>
          </w:tcPr>
          <w:p w14:paraId="37AB6313" w14:textId="77777777" w:rsidR="00D6728C" w:rsidRDefault="00D6728C"/>
        </w:tc>
        <w:tc>
          <w:tcPr>
            <w:tcW w:w="1800" w:type="dxa"/>
            <w:vMerge w:val="restart"/>
            <w:tcBorders>
              <w:top w:val="none" w:sz="0" w:space="0" w:color="000000"/>
              <w:left w:val="single" w:sz="5" w:space="0" w:color="000000"/>
              <w:bottom w:val="single" w:sz="0" w:space="0" w:color="000000"/>
              <w:right w:val="none" w:sz="0" w:space="0" w:color="000000"/>
            </w:tcBorders>
            <w:vAlign w:val="center"/>
          </w:tcPr>
          <w:p w14:paraId="450490A4" w14:textId="77777777" w:rsidR="00D6728C" w:rsidRDefault="00000000">
            <w:pPr>
              <w:spacing w:line="158" w:lineRule="exact"/>
              <w:ind w:left="53"/>
              <w:textAlignment w:val="baseline"/>
              <w:rPr>
                <w:rFonts w:ascii="Arial Narrow" w:eastAsia="Arial Narrow" w:hAnsi="Arial Narrow"/>
                <w:color w:val="000000"/>
                <w:sz w:val="20"/>
              </w:rPr>
            </w:pPr>
            <w:r>
              <w:rPr>
                <w:rFonts w:ascii="Arial Narrow" w:eastAsia="Arial Narrow" w:hAnsi="Arial Narrow"/>
                <w:color w:val="000000"/>
                <w:sz w:val="20"/>
              </w:rPr>
              <w:t>Total TTC :</w:t>
            </w:r>
          </w:p>
        </w:tc>
        <w:tc>
          <w:tcPr>
            <w:tcW w:w="1752" w:type="dxa"/>
            <w:vMerge w:val="restart"/>
            <w:tcBorders>
              <w:top w:val="none" w:sz="0" w:space="0" w:color="000000"/>
              <w:left w:val="none" w:sz="0" w:space="0" w:color="000000"/>
              <w:bottom w:val="single" w:sz="0" w:space="0" w:color="000000"/>
              <w:right w:val="none" w:sz="0" w:space="0" w:color="000000"/>
            </w:tcBorders>
            <w:vAlign w:val="center"/>
          </w:tcPr>
          <w:p w14:paraId="5B2DBB05" w14:textId="77777777" w:rsidR="00D6728C" w:rsidRDefault="00000000">
            <w:pPr>
              <w:spacing w:line="158" w:lineRule="exact"/>
              <w:ind w:right="53"/>
              <w:jc w:val="right"/>
              <w:textAlignment w:val="baseline"/>
              <w:rPr>
                <w:rFonts w:ascii="Arial Narrow" w:eastAsia="Arial Narrow" w:hAnsi="Arial Narrow"/>
                <w:color w:val="000000"/>
                <w:sz w:val="20"/>
              </w:rPr>
            </w:pPr>
            <w:r>
              <w:rPr>
                <w:rFonts w:ascii="Arial Narrow" w:eastAsia="Arial Narrow" w:hAnsi="Arial Narrow"/>
                <w:color w:val="000000"/>
                <w:sz w:val="20"/>
              </w:rPr>
              <w:t>33 230.00 €</w:t>
            </w:r>
          </w:p>
        </w:tc>
      </w:tr>
      <w:tr w:rsidR="00D6728C" w14:paraId="21377330" w14:textId="77777777">
        <w:trPr>
          <w:trHeight w:hRule="exact" w:val="81"/>
        </w:trPr>
        <w:tc>
          <w:tcPr>
            <w:tcW w:w="4059" w:type="dxa"/>
            <w:vMerge/>
            <w:tcBorders>
              <w:top w:val="single" w:sz="0" w:space="0" w:color="000000"/>
              <w:left w:val="none" w:sz="0" w:space="0" w:color="000000"/>
              <w:bottom w:val="none" w:sz="0" w:space="0" w:color="000000"/>
              <w:right w:val="single" w:sz="5" w:space="0" w:color="000000"/>
            </w:tcBorders>
          </w:tcPr>
          <w:p w14:paraId="529E0862" w14:textId="77777777" w:rsidR="00D6728C" w:rsidRDefault="00D6728C"/>
        </w:tc>
        <w:tc>
          <w:tcPr>
            <w:tcW w:w="917" w:type="dxa"/>
            <w:vMerge w:val="restart"/>
            <w:tcBorders>
              <w:top w:val="single" w:sz="5" w:space="0" w:color="000000"/>
              <w:left w:val="single" w:sz="5" w:space="0" w:color="000000"/>
              <w:bottom w:val="single" w:sz="0" w:space="0" w:color="000000"/>
              <w:right w:val="none" w:sz="0" w:space="0" w:color="000000"/>
            </w:tcBorders>
          </w:tcPr>
          <w:p w14:paraId="13B48034"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772" w:type="dxa"/>
            <w:vMerge w:val="restart"/>
            <w:tcBorders>
              <w:top w:val="single" w:sz="5" w:space="0" w:color="000000"/>
              <w:left w:val="none" w:sz="0" w:space="0" w:color="000000"/>
              <w:bottom w:val="single" w:sz="0" w:space="0" w:color="000000"/>
              <w:right w:val="none" w:sz="0" w:space="0" w:color="000000"/>
            </w:tcBorders>
          </w:tcPr>
          <w:p w14:paraId="0EA71440"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488" w:type="dxa"/>
            <w:vMerge w:val="restart"/>
            <w:tcBorders>
              <w:top w:val="single" w:sz="5" w:space="0" w:color="000000"/>
              <w:left w:val="none" w:sz="0" w:space="0" w:color="000000"/>
              <w:bottom w:val="single" w:sz="0" w:space="0" w:color="000000"/>
              <w:right w:val="single" w:sz="5" w:space="0" w:color="000000"/>
            </w:tcBorders>
          </w:tcPr>
          <w:p w14:paraId="3AC0880F"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1800" w:type="dxa"/>
            <w:vMerge/>
            <w:tcBorders>
              <w:top w:val="single" w:sz="0" w:space="0" w:color="000000"/>
              <w:left w:val="single" w:sz="5" w:space="0" w:color="000000"/>
              <w:bottom w:val="none" w:sz="0" w:space="0" w:color="000000"/>
              <w:right w:val="none" w:sz="0" w:space="0" w:color="000000"/>
            </w:tcBorders>
            <w:vAlign w:val="center"/>
          </w:tcPr>
          <w:p w14:paraId="073072C2" w14:textId="77777777" w:rsidR="00D6728C" w:rsidRDefault="00D6728C"/>
        </w:tc>
        <w:tc>
          <w:tcPr>
            <w:tcW w:w="1752" w:type="dxa"/>
            <w:vMerge/>
            <w:tcBorders>
              <w:top w:val="single" w:sz="0" w:space="0" w:color="000000"/>
              <w:left w:val="none" w:sz="0" w:space="0" w:color="000000"/>
              <w:bottom w:val="none" w:sz="0" w:space="0" w:color="000000"/>
              <w:right w:val="none" w:sz="0" w:space="0" w:color="000000"/>
            </w:tcBorders>
            <w:vAlign w:val="center"/>
          </w:tcPr>
          <w:p w14:paraId="68AF1EA4" w14:textId="77777777" w:rsidR="00D6728C" w:rsidRDefault="00D6728C"/>
        </w:tc>
      </w:tr>
      <w:tr w:rsidR="00D6728C" w14:paraId="3EF4DB78" w14:textId="77777777">
        <w:trPr>
          <w:trHeight w:hRule="exact" w:val="221"/>
        </w:trPr>
        <w:tc>
          <w:tcPr>
            <w:tcW w:w="4059" w:type="dxa"/>
            <w:tcBorders>
              <w:top w:val="none" w:sz="0" w:space="0" w:color="000000"/>
              <w:left w:val="none" w:sz="0" w:space="0" w:color="000000"/>
              <w:bottom w:val="none" w:sz="0" w:space="0" w:color="000000"/>
              <w:right w:val="single" w:sz="5" w:space="0" w:color="000000"/>
            </w:tcBorders>
          </w:tcPr>
          <w:p w14:paraId="674ACAB5" w14:textId="77777777" w:rsidR="00D6728C" w:rsidRDefault="00000000">
            <w:pPr>
              <w:textAlignment w:val="baseline"/>
              <w:rPr>
                <w:rFonts w:ascii="Arial Narrow" w:eastAsia="Arial Narrow" w:hAnsi="Arial Narrow"/>
                <w:color w:val="000000"/>
                <w:sz w:val="24"/>
              </w:rPr>
            </w:pPr>
            <w:r>
              <w:rPr>
                <w:rFonts w:ascii="Arial Narrow" w:eastAsia="Arial Narrow" w:hAnsi="Arial Narrow"/>
                <w:color w:val="000000"/>
                <w:sz w:val="24"/>
              </w:rPr>
              <w:t xml:space="preserve"> </w:t>
            </w:r>
          </w:p>
        </w:tc>
        <w:tc>
          <w:tcPr>
            <w:tcW w:w="917" w:type="dxa"/>
            <w:vMerge/>
            <w:tcBorders>
              <w:top w:val="single" w:sz="0" w:space="0" w:color="000000"/>
              <w:left w:val="single" w:sz="5" w:space="0" w:color="000000"/>
              <w:bottom w:val="none" w:sz="0" w:space="0" w:color="000000"/>
              <w:right w:val="none" w:sz="0" w:space="0" w:color="000000"/>
            </w:tcBorders>
          </w:tcPr>
          <w:p w14:paraId="3B4F6C87" w14:textId="77777777" w:rsidR="00D6728C" w:rsidRDefault="00D6728C"/>
        </w:tc>
        <w:tc>
          <w:tcPr>
            <w:tcW w:w="772" w:type="dxa"/>
            <w:vMerge/>
            <w:tcBorders>
              <w:top w:val="single" w:sz="0" w:space="0" w:color="000000"/>
              <w:left w:val="none" w:sz="0" w:space="0" w:color="000000"/>
              <w:bottom w:val="none" w:sz="0" w:space="0" w:color="000000"/>
              <w:right w:val="none" w:sz="0" w:space="0" w:color="000000"/>
            </w:tcBorders>
          </w:tcPr>
          <w:p w14:paraId="71034AA9" w14:textId="77777777" w:rsidR="00D6728C" w:rsidRDefault="00D6728C"/>
        </w:tc>
        <w:tc>
          <w:tcPr>
            <w:tcW w:w="1488" w:type="dxa"/>
            <w:vMerge/>
            <w:tcBorders>
              <w:top w:val="single" w:sz="0" w:space="0" w:color="000000"/>
              <w:left w:val="none" w:sz="0" w:space="0" w:color="000000"/>
              <w:bottom w:val="none" w:sz="0" w:space="0" w:color="000000"/>
              <w:right w:val="single" w:sz="5" w:space="0" w:color="000000"/>
            </w:tcBorders>
          </w:tcPr>
          <w:p w14:paraId="26542A82" w14:textId="77777777" w:rsidR="00D6728C" w:rsidRDefault="00D6728C"/>
        </w:tc>
        <w:tc>
          <w:tcPr>
            <w:tcW w:w="1800" w:type="dxa"/>
            <w:tcBorders>
              <w:top w:val="none" w:sz="0" w:space="0" w:color="000000"/>
              <w:left w:val="single" w:sz="5" w:space="0" w:color="000000"/>
              <w:bottom w:val="single" w:sz="5" w:space="0" w:color="000000"/>
              <w:right w:val="none" w:sz="0" w:space="0" w:color="000000"/>
            </w:tcBorders>
            <w:shd w:val="clear" w:color="D6D6D6" w:fill="D6D6D6"/>
            <w:vAlign w:val="center"/>
          </w:tcPr>
          <w:p w14:paraId="05EF9379" w14:textId="77777777" w:rsidR="00D6728C" w:rsidRDefault="00000000">
            <w:pPr>
              <w:spacing w:line="201" w:lineRule="exact"/>
              <w:ind w:left="53"/>
              <w:textAlignment w:val="baseline"/>
              <w:rPr>
                <w:rFonts w:ascii="Arial Narrow" w:eastAsia="Arial Narrow" w:hAnsi="Arial Narrow"/>
                <w:b/>
                <w:color w:val="000000"/>
                <w:sz w:val="20"/>
              </w:rPr>
            </w:pPr>
            <w:r>
              <w:rPr>
                <w:rFonts w:ascii="Arial Narrow" w:eastAsia="Arial Narrow" w:hAnsi="Arial Narrow"/>
                <w:b/>
                <w:color w:val="000000"/>
                <w:sz w:val="20"/>
              </w:rPr>
              <w:t xml:space="preserve">Net </w:t>
            </w:r>
            <w:r>
              <w:rPr>
                <w:rFonts w:ascii="Arial Narrow" w:eastAsia="Arial Narrow" w:hAnsi="Arial Narrow"/>
                <w:color w:val="000000"/>
                <w:sz w:val="20"/>
              </w:rPr>
              <w:t xml:space="preserve">à </w:t>
            </w:r>
            <w:r>
              <w:rPr>
                <w:rFonts w:ascii="Arial Narrow" w:eastAsia="Arial Narrow" w:hAnsi="Arial Narrow"/>
                <w:b/>
                <w:color w:val="000000"/>
                <w:sz w:val="20"/>
              </w:rPr>
              <w:t>payer :</w:t>
            </w:r>
          </w:p>
        </w:tc>
        <w:tc>
          <w:tcPr>
            <w:tcW w:w="1752" w:type="dxa"/>
            <w:tcBorders>
              <w:top w:val="none" w:sz="0" w:space="0" w:color="000000"/>
              <w:left w:val="none" w:sz="0" w:space="0" w:color="000000"/>
              <w:bottom w:val="single" w:sz="5" w:space="0" w:color="000000"/>
              <w:right w:val="none" w:sz="0" w:space="0" w:color="000000"/>
            </w:tcBorders>
            <w:shd w:val="clear" w:color="D6D6D6" w:fill="D6D6D6"/>
            <w:vAlign w:val="center"/>
          </w:tcPr>
          <w:p w14:paraId="52F93F0E" w14:textId="77777777" w:rsidR="00D6728C" w:rsidRDefault="00000000">
            <w:pPr>
              <w:spacing w:line="201" w:lineRule="exact"/>
              <w:ind w:right="53"/>
              <w:jc w:val="right"/>
              <w:textAlignment w:val="baseline"/>
              <w:rPr>
                <w:rFonts w:ascii="Arial Narrow" w:eastAsia="Arial Narrow" w:hAnsi="Arial Narrow"/>
                <w:b/>
                <w:color w:val="000000"/>
                <w:sz w:val="20"/>
              </w:rPr>
            </w:pPr>
            <w:r>
              <w:rPr>
                <w:rFonts w:ascii="Arial Narrow" w:eastAsia="Arial Narrow" w:hAnsi="Arial Narrow"/>
                <w:b/>
                <w:color w:val="000000"/>
                <w:sz w:val="20"/>
              </w:rPr>
              <w:t xml:space="preserve">33 230.00 </w:t>
            </w:r>
            <w:r>
              <w:rPr>
                <w:rFonts w:ascii="Arial Narrow" w:eastAsia="Arial Narrow" w:hAnsi="Arial Narrow"/>
                <w:color w:val="000000"/>
                <w:sz w:val="20"/>
              </w:rPr>
              <w:t>€</w:t>
            </w:r>
          </w:p>
        </w:tc>
      </w:tr>
    </w:tbl>
    <w:p w14:paraId="52946D33" w14:textId="77777777" w:rsidR="00D6728C" w:rsidRDefault="00D6728C">
      <w:pPr>
        <w:spacing w:after="873" w:line="20" w:lineRule="exact"/>
      </w:pPr>
    </w:p>
    <w:tbl>
      <w:tblPr>
        <w:tblW w:w="0" w:type="auto"/>
        <w:tblInd w:w="9" w:type="dxa"/>
        <w:tblLayout w:type="fixed"/>
        <w:tblCellMar>
          <w:left w:w="0" w:type="dxa"/>
          <w:right w:w="0" w:type="dxa"/>
        </w:tblCellMar>
        <w:tblLook w:val="0000" w:firstRow="0" w:lastRow="0" w:firstColumn="0" w:lastColumn="0" w:noHBand="0" w:noVBand="0"/>
      </w:tblPr>
      <w:tblGrid>
        <w:gridCol w:w="10820"/>
      </w:tblGrid>
      <w:tr w:rsidR="00D6728C" w14:paraId="3A7CC03C" w14:textId="77777777">
        <w:trPr>
          <w:trHeight w:hRule="exact" w:val="1396"/>
        </w:trPr>
        <w:tc>
          <w:tcPr>
            <w:tcW w:w="10820" w:type="dxa"/>
            <w:tcBorders>
              <w:top w:val="single" w:sz="7" w:space="0" w:color="666666"/>
              <w:left w:val="single" w:sz="7" w:space="0" w:color="666666"/>
              <w:bottom w:val="single" w:sz="5" w:space="0" w:color="666666"/>
              <w:right w:val="single" w:sz="9" w:space="0" w:color="666666"/>
            </w:tcBorders>
            <w:shd w:val="clear" w:color="6EB6E7" w:fill="6EB6E7"/>
          </w:tcPr>
          <w:p w14:paraId="232E18DE" w14:textId="77777777" w:rsidR="00D6728C" w:rsidRDefault="00000000">
            <w:pPr>
              <w:tabs>
                <w:tab w:val="left" w:leader="underscore" w:pos="4104"/>
                <w:tab w:val="left" w:leader="dot" w:pos="4968"/>
                <w:tab w:val="left" w:leader="dot" w:pos="5256"/>
                <w:tab w:val="left" w:leader="dot" w:pos="5616"/>
                <w:tab w:val="left" w:leader="dot" w:pos="6696"/>
              </w:tabs>
              <w:spacing w:before="19" w:after="1120" w:line="214" w:lineRule="exact"/>
              <w:ind w:left="72"/>
              <w:textAlignment w:val="baseline"/>
              <w:rPr>
                <w:rFonts w:ascii="Arial Narrow" w:eastAsia="Arial Narrow" w:hAnsi="Arial Narrow"/>
                <w:b/>
                <w:color w:val="000000"/>
                <w:sz w:val="20"/>
              </w:rPr>
            </w:pPr>
            <w:r>
              <w:rPr>
                <w:rFonts w:ascii="Arial Narrow" w:eastAsia="Arial Narrow" w:hAnsi="Arial Narrow"/>
                <w:b/>
                <w:color w:val="000000"/>
                <w:sz w:val="20"/>
              </w:rPr>
              <w:t>SIGNATURE DU CLIENT</w:t>
            </w:r>
            <w:r>
              <w:rPr>
                <w:rFonts w:ascii="Arial Narrow" w:eastAsia="Arial Narrow" w:hAnsi="Arial Narrow"/>
                <w:b/>
                <w:color w:val="000000"/>
                <w:sz w:val="20"/>
              </w:rPr>
              <w:tab/>
              <w:t xml:space="preserve">Fait le : </w:t>
            </w:r>
            <w:r>
              <w:rPr>
                <w:rFonts w:ascii="Arial Narrow" w:eastAsia="Arial Narrow" w:hAnsi="Arial Narrow"/>
                <w:b/>
                <w:color w:val="000000"/>
                <w:sz w:val="20"/>
              </w:rPr>
              <w:tab/>
              <w:t>/</w:t>
            </w:r>
            <w:r>
              <w:rPr>
                <w:rFonts w:ascii="Arial Narrow" w:eastAsia="Arial Narrow" w:hAnsi="Arial Narrow"/>
                <w:b/>
                <w:color w:val="000000"/>
                <w:sz w:val="20"/>
              </w:rPr>
              <w:tab/>
              <w:t>/</w:t>
            </w:r>
            <w:r>
              <w:rPr>
                <w:rFonts w:ascii="Arial Narrow" w:eastAsia="Arial Narrow" w:hAnsi="Arial Narrow"/>
                <w:b/>
                <w:color w:val="000000"/>
                <w:sz w:val="20"/>
              </w:rPr>
              <w:tab/>
            </w:r>
            <w:r>
              <w:rPr>
                <w:rFonts w:ascii="Arial Narrow" w:eastAsia="Arial Narrow" w:hAnsi="Arial Narrow"/>
                <w:color w:val="000000"/>
                <w:sz w:val="20"/>
              </w:rPr>
              <w:t>à</w:t>
            </w:r>
            <w:r>
              <w:rPr>
                <w:rFonts w:ascii="Arial Narrow" w:eastAsia="Arial Narrow" w:hAnsi="Arial Narrow"/>
                <w:color w:val="000000"/>
                <w:sz w:val="20"/>
                <w:shd w:val="solid" w:color="FFFFFF" w:fill="FFFFFF"/>
              </w:rPr>
              <w:tab/>
              <w:t xml:space="preserve"> </w:t>
            </w:r>
          </w:p>
        </w:tc>
      </w:tr>
    </w:tbl>
    <w:p w14:paraId="5EE7917D" w14:textId="77777777" w:rsidR="00D6728C" w:rsidRDefault="00D6728C">
      <w:pPr>
        <w:spacing w:after="584" w:line="20" w:lineRule="exact"/>
      </w:pPr>
    </w:p>
    <w:p w14:paraId="74C5647D" w14:textId="77777777" w:rsidR="00D6728C" w:rsidRDefault="00000000">
      <w:pPr>
        <w:spacing w:line="266" w:lineRule="exact"/>
        <w:jc w:val="center"/>
        <w:textAlignment w:val="baseline"/>
        <w:rPr>
          <w:rFonts w:ascii="Arial Narrow" w:eastAsia="Arial Narrow" w:hAnsi="Arial Narrow"/>
          <w:color w:val="000000"/>
          <w:sz w:val="20"/>
        </w:rPr>
      </w:pPr>
      <w:r>
        <w:rPr>
          <w:rFonts w:ascii="Arial Narrow" w:eastAsia="Arial Narrow" w:hAnsi="Arial Narrow"/>
          <w:color w:val="000000"/>
          <w:sz w:val="20"/>
        </w:rPr>
        <w:t xml:space="preserve">SAS PASS PISCINES et SPAS au capital de 12 000€ - Code APE 4752A </w:t>
      </w:r>
      <w:r>
        <w:rPr>
          <w:rFonts w:ascii="Arial Narrow" w:eastAsia="Arial Narrow" w:hAnsi="Arial Narrow"/>
          <w:color w:val="000000"/>
          <w:sz w:val="20"/>
        </w:rPr>
        <w:br/>
        <w:t>SIRET : 539 357 707 00014 - N° TVA Intracom : FR31 539 357 707</w:t>
      </w:r>
    </w:p>
    <w:p w14:paraId="53AD07D2" w14:textId="77777777" w:rsidR="00D6728C" w:rsidRDefault="00D6728C">
      <w:pPr>
        <w:sectPr w:rsidR="00D6728C">
          <w:pgSz w:w="11904" w:h="16843"/>
          <w:pgMar w:top="800" w:right="544" w:bottom="827" w:left="540" w:header="720" w:footer="720" w:gutter="0"/>
          <w:cols w:space="720"/>
        </w:sectPr>
      </w:pPr>
    </w:p>
    <w:p w14:paraId="3011D93C" w14:textId="77777777" w:rsidR="00D6728C" w:rsidRDefault="00000000">
      <w:pPr>
        <w:spacing w:before="18" w:after="7" w:line="275" w:lineRule="exact"/>
        <w:jc w:val="center"/>
        <w:textAlignment w:val="baseline"/>
        <w:rPr>
          <w:rFonts w:ascii="Arial" w:eastAsia="Arial" w:hAnsi="Arial"/>
          <w:color w:val="171717"/>
          <w:sz w:val="24"/>
        </w:rPr>
      </w:pPr>
      <w:r>
        <w:rPr>
          <w:rFonts w:ascii="Arial" w:eastAsia="Arial" w:hAnsi="Arial"/>
          <w:color w:val="171717"/>
          <w:sz w:val="24"/>
        </w:rPr>
        <w:t>CONDITIONS GÉNÉRALES DE VENTE</w:t>
      </w:r>
    </w:p>
    <w:p w14:paraId="37C79363" w14:textId="77777777" w:rsidR="00D6728C" w:rsidRDefault="00D6728C">
      <w:pPr>
        <w:spacing w:before="18" w:after="7" w:line="275" w:lineRule="exact"/>
        <w:sectPr w:rsidR="00D6728C">
          <w:pgSz w:w="11909" w:h="18086"/>
          <w:pgMar w:top="1240" w:right="757" w:bottom="1110" w:left="176" w:header="720" w:footer="720" w:gutter="0"/>
          <w:cols w:space="720"/>
        </w:sectPr>
      </w:pPr>
    </w:p>
    <w:p w14:paraId="7E6E0677" w14:textId="77777777" w:rsidR="00D6728C" w:rsidRDefault="00000000">
      <w:pPr>
        <w:spacing w:line="173" w:lineRule="exact"/>
        <w:jc w:val="both"/>
        <w:textAlignment w:val="baseline"/>
        <w:rPr>
          <w:rFonts w:ascii="Arial" w:eastAsia="Arial" w:hAnsi="Arial"/>
          <w:b/>
          <w:color w:val="171717"/>
          <w:sz w:val="15"/>
        </w:rPr>
      </w:pPr>
      <w:r>
        <w:rPr>
          <w:rFonts w:ascii="Arial" w:eastAsia="Arial" w:hAnsi="Arial"/>
          <w:b/>
          <w:color w:val="171717"/>
          <w:sz w:val="15"/>
        </w:rPr>
        <w:t>COMMANDE</w:t>
      </w:r>
    </w:p>
    <w:p w14:paraId="5DFB0AB3" w14:textId="77777777" w:rsidR="00D6728C" w:rsidRDefault="00000000">
      <w:pPr>
        <w:spacing w:line="167" w:lineRule="exact"/>
        <w:jc w:val="both"/>
        <w:textAlignment w:val="baseline"/>
        <w:rPr>
          <w:rFonts w:ascii="Arial" w:eastAsia="Arial" w:hAnsi="Arial"/>
          <w:color w:val="171717"/>
          <w:sz w:val="13"/>
        </w:rPr>
      </w:pPr>
      <w:r>
        <w:rPr>
          <w:rFonts w:ascii="Arial" w:eastAsia="Arial" w:hAnsi="Arial"/>
          <w:color w:val="171717"/>
          <w:sz w:val="13"/>
        </w:rPr>
        <w:t xml:space="preserve">Toutes les commandes sont soumises aux présentes conditions générales de vente que le client déclare accepter expressément et sans réserve. La non-acceptation de ces conditions entraîne l’annulation de la commande. Les commandes ne deviennent définitives qu’après acceptation par nos services et versement d’un acompte. En cas de </w:t>
      </w:r>
      <w:proofErr w:type="spellStart"/>
      <w:r>
        <w:rPr>
          <w:rFonts w:ascii="Arial" w:eastAsia="Arial" w:hAnsi="Arial"/>
          <w:color w:val="171717"/>
          <w:sz w:val="13"/>
        </w:rPr>
        <w:t>nonacceptation</w:t>
      </w:r>
      <w:proofErr w:type="spellEnd"/>
      <w:r>
        <w:rPr>
          <w:rFonts w:ascii="Arial" w:eastAsia="Arial" w:hAnsi="Arial"/>
          <w:color w:val="171717"/>
          <w:sz w:val="13"/>
        </w:rPr>
        <w:t xml:space="preserve"> par notre société, un courrier en RAR sera adressé au client et la commande annulée sans qu’aucune indemnité ne puisse vous être réclamée. Sauf stipulation contraire, nos devis et offres ne sont valables que dans les 15 jours suivant leur remise. Avant le début des travaux, le maître d’ouvrage se sera assuré d’être en règle avec les autorités publiques et privées et de ce fait en dispensera notre société. Il indiquera et vérifiera l’emplacement et les niveaux à respecter. Tous travaux non prévus dans le présent devis / bon de commande et dus à la nature ou à la structure du sol ou du sous-sol, aux accès et contraintes de livraison, ou tout autre cas particulier indépendant de notre responsabilité qui rendrait impossible ou difficile l’avancement de nos travaux, n’incomberont pas à notre société (par exemple travaux pour : présence de roche ou de nappe phréatique, réalisation de drain ou de puisard, modifications des voies d’accès au chantier, surcoût de gravier ou de béton en cas de terrassement à la charge du client non conforme à nos directives...). Les travaux préparatoires à la charge du client devront être prêts à la date de livraison. Les dimensions des piscines sont données hors tout et à titre indicatif. Nos piscines peuvent à tout moment faire l’objet de modifications techniques ne pouvant entraîner l’annulation de la commande.</w:t>
      </w:r>
    </w:p>
    <w:p w14:paraId="02D65E75" w14:textId="77777777" w:rsidR="00D6728C" w:rsidRDefault="00000000">
      <w:pPr>
        <w:spacing w:before="182" w:line="174" w:lineRule="exact"/>
        <w:jc w:val="both"/>
        <w:textAlignment w:val="baseline"/>
        <w:rPr>
          <w:rFonts w:ascii="Arial" w:eastAsia="Arial" w:hAnsi="Arial"/>
          <w:b/>
          <w:color w:val="171717"/>
          <w:sz w:val="15"/>
        </w:rPr>
      </w:pPr>
      <w:r>
        <w:rPr>
          <w:rFonts w:ascii="Arial" w:eastAsia="Arial" w:hAnsi="Arial"/>
          <w:b/>
          <w:color w:val="171717"/>
          <w:sz w:val="15"/>
        </w:rPr>
        <w:t>DELAIS ET CONDITIONS DE LIVRAISONS</w:t>
      </w:r>
    </w:p>
    <w:p w14:paraId="74F2516B" w14:textId="77777777" w:rsidR="00D6728C" w:rsidRDefault="00000000">
      <w:pPr>
        <w:spacing w:before="14" w:line="168" w:lineRule="exact"/>
        <w:jc w:val="both"/>
        <w:textAlignment w:val="baseline"/>
        <w:rPr>
          <w:rFonts w:ascii="Arial" w:eastAsia="Arial" w:hAnsi="Arial"/>
          <w:color w:val="171717"/>
          <w:sz w:val="13"/>
        </w:rPr>
      </w:pPr>
      <w:bookmarkStart w:id="22" w:name="_Hlk128873082"/>
      <w:r>
        <w:rPr>
          <w:rFonts w:ascii="Arial" w:eastAsia="Arial" w:hAnsi="Arial"/>
          <w:color w:val="171717"/>
          <w:sz w:val="13"/>
        </w:rPr>
        <w:t>Le vendeur s’engage conformément à l’article L. 114-1 du code de la consommation à livrer le matériel avant la date limite de livraison stipulée au recto.</w:t>
      </w:r>
    </w:p>
    <w:bookmarkEnd w:id="22"/>
    <w:p w14:paraId="0F2A6871" w14:textId="77777777" w:rsidR="00D6728C" w:rsidRDefault="00000000">
      <w:pPr>
        <w:spacing w:line="168" w:lineRule="exact"/>
        <w:jc w:val="both"/>
        <w:textAlignment w:val="baseline"/>
        <w:rPr>
          <w:rFonts w:ascii="Arial" w:eastAsia="Arial" w:hAnsi="Arial"/>
          <w:color w:val="171717"/>
          <w:spacing w:val="-2"/>
          <w:sz w:val="13"/>
        </w:rPr>
      </w:pPr>
      <w:r>
        <w:rPr>
          <w:rFonts w:ascii="Arial" w:eastAsia="Arial" w:hAnsi="Arial"/>
          <w:color w:val="171717"/>
          <w:spacing w:val="-2"/>
          <w:sz w:val="13"/>
        </w:rPr>
        <w:t>Si cette livraison est retardée à la demande de l’acheteur et que le vendeur y consent, le matériel est emmagasiné et manutentionné, s’il y a lieu, aux frais et risques de l’acheteur, le vendeur déclinant toute responsabilité subséquente à cet égard. Ces dispositions ne modifient en rien les obligations de paiement de la fourniture aux délais prévus et ne constituent aucune motivation. Toutes nos marchandises voyageant aux risques et périls du client (même expédiées franco), il appartient à ce dernier de faire toutes réserves en cas de manquements ou d’avaries, lors de la réception.</w:t>
      </w:r>
    </w:p>
    <w:p w14:paraId="68F5771D" w14:textId="77777777" w:rsidR="00D6728C" w:rsidRDefault="00000000">
      <w:pPr>
        <w:spacing w:line="168" w:lineRule="exact"/>
        <w:jc w:val="both"/>
        <w:textAlignment w:val="baseline"/>
        <w:rPr>
          <w:rFonts w:ascii="Arial" w:eastAsia="Arial" w:hAnsi="Arial"/>
          <w:color w:val="171717"/>
          <w:sz w:val="13"/>
        </w:rPr>
      </w:pPr>
      <w:r>
        <w:rPr>
          <w:rFonts w:ascii="Arial" w:eastAsia="Arial" w:hAnsi="Arial"/>
          <w:color w:val="171717"/>
          <w:sz w:val="13"/>
        </w:rPr>
        <w:t>La livraison ne peut intervenir que si le client est à jour de ses obligations contractuelles. L’accès à la propriété (en dehors du réseau routier) se fait sous la responsabilité du client qui devra supporter le coût de toute éventuelle dégradation.</w:t>
      </w:r>
    </w:p>
    <w:p w14:paraId="2BE778FD" w14:textId="77777777" w:rsidR="00D6728C" w:rsidRDefault="00000000">
      <w:pPr>
        <w:spacing w:before="182" w:line="174" w:lineRule="exact"/>
        <w:jc w:val="both"/>
        <w:textAlignment w:val="baseline"/>
        <w:rPr>
          <w:rFonts w:ascii="Arial" w:eastAsia="Arial" w:hAnsi="Arial"/>
          <w:b/>
          <w:color w:val="171717"/>
          <w:sz w:val="15"/>
        </w:rPr>
      </w:pPr>
      <w:r>
        <w:rPr>
          <w:rFonts w:ascii="Arial" w:eastAsia="Arial" w:hAnsi="Arial"/>
          <w:b/>
          <w:color w:val="171717"/>
          <w:sz w:val="15"/>
        </w:rPr>
        <w:t>PRIX ET CONDITIONS DE PAIEMENT</w:t>
      </w:r>
    </w:p>
    <w:p w14:paraId="6A195980" w14:textId="77777777" w:rsidR="00D6728C" w:rsidRDefault="00000000">
      <w:pPr>
        <w:spacing w:before="13" w:line="168" w:lineRule="exact"/>
        <w:jc w:val="both"/>
        <w:textAlignment w:val="baseline"/>
        <w:rPr>
          <w:rFonts w:ascii="Arial" w:eastAsia="Arial" w:hAnsi="Arial"/>
          <w:color w:val="171717"/>
          <w:sz w:val="13"/>
        </w:rPr>
      </w:pPr>
      <w:r>
        <w:rPr>
          <w:rFonts w:ascii="Arial" w:eastAsia="Arial" w:hAnsi="Arial"/>
          <w:color w:val="171717"/>
          <w:sz w:val="13"/>
        </w:rPr>
        <w:t xml:space="preserve">Les prix indiqués sont ceux en vigueur au moment de la commande et s’entendent hors taxe au départ de nos usines, sauf conditions particulières. </w:t>
      </w:r>
      <w:proofErr w:type="gramStart"/>
      <w:r>
        <w:rPr>
          <w:rFonts w:ascii="Arial" w:eastAsia="Arial" w:hAnsi="Arial"/>
          <w:color w:val="171717"/>
          <w:sz w:val="13"/>
        </w:rPr>
        <w:t>Les dites</w:t>
      </w:r>
      <w:proofErr w:type="gramEnd"/>
      <w:r>
        <w:rPr>
          <w:rFonts w:ascii="Arial" w:eastAsia="Arial" w:hAnsi="Arial"/>
          <w:color w:val="171717"/>
          <w:sz w:val="13"/>
        </w:rPr>
        <w:t xml:space="preserve"> taxes sont à la charge du client.</w:t>
      </w:r>
    </w:p>
    <w:p w14:paraId="698B6A4D" w14:textId="77777777" w:rsidR="00D6728C" w:rsidRDefault="00000000">
      <w:pPr>
        <w:spacing w:line="167" w:lineRule="exact"/>
        <w:jc w:val="both"/>
        <w:textAlignment w:val="baseline"/>
        <w:rPr>
          <w:rFonts w:ascii="Arial" w:eastAsia="Arial" w:hAnsi="Arial"/>
          <w:color w:val="171717"/>
          <w:spacing w:val="-1"/>
          <w:sz w:val="13"/>
        </w:rPr>
      </w:pPr>
      <w:r>
        <w:rPr>
          <w:rFonts w:ascii="Arial" w:eastAsia="Arial" w:hAnsi="Arial"/>
          <w:color w:val="171717"/>
          <w:spacing w:val="-1"/>
          <w:sz w:val="13"/>
        </w:rPr>
        <w:t xml:space="preserve">Les acomptes sont payables à l’expiration, s’il y a lieu, du délai de réflexion prévu par les articles L 121-25 L 311-15 du code de la consommation. Le non-paiement des factures aux échéances stipulées entraînera, sans mise en demeure préalable, la facturation d’intérêts de retard dont le taux est fixé à 1.50% par mois de retard concerné. L’utilisation de nos ouvrages vaut réception et agréation définitive et rend donc le règlement de nos factures </w:t>
      </w:r>
      <w:proofErr w:type="spellStart"/>
      <w:r>
        <w:rPr>
          <w:rFonts w:ascii="Arial" w:eastAsia="Arial" w:hAnsi="Arial"/>
          <w:color w:val="171717"/>
          <w:spacing w:val="-1"/>
          <w:sz w:val="13"/>
        </w:rPr>
        <w:t>exigeible</w:t>
      </w:r>
      <w:proofErr w:type="spellEnd"/>
      <w:r>
        <w:rPr>
          <w:rFonts w:ascii="Arial" w:eastAsia="Arial" w:hAnsi="Arial"/>
          <w:color w:val="171717"/>
          <w:spacing w:val="-1"/>
          <w:sz w:val="13"/>
        </w:rPr>
        <w:t>.</w:t>
      </w:r>
    </w:p>
    <w:p w14:paraId="2479EDE8" w14:textId="77777777" w:rsidR="00D6728C" w:rsidRDefault="00000000">
      <w:pPr>
        <w:spacing w:before="4" w:line="165" w:lineRule="exact"/>
        <w:jc w:val="both"/>
        <w:textAlignment w:val="baseline"/>
        <w:rPr>
          <w:rFonts w:ascii="Arial" w:eastAsia="Arial" w:hAnsi="Arial"/>
          <w:color w:val="171717"/>
          <w:sz w:val="13"/>
        </w:rPr>
      </w:pPr>
      <w:r>
        <w:rPr>
          <w:rFonts w:ascii="Arial" w:eastAsia="Arial" w:hAnsi="Arial"/>
          <w:color w:val="171717"/>
          <w:sz w:val="13"/>
        </w:rPr>
        <w:t>Tous travaux et fournitures seront suspendus si les conditions de paiement ne sont pas respectées. Il sera remédié à tout défaut ultérieurement constaté dans le cadre de la garantie.</w:t>
      </w:r>
    </w:p>
    <w:p w14:paraId="74A8A044" w14:textId="77777777" w:rsidR="00D6728C" w:rsidRDefault="00000000">
      <w:pPr>
        <w:spacing w:line="173" w:lineRule="exact"/>
        <w:jc w:val="both"/>
        <w:textAlignment w:val="baseline"/>
        <w:rPr>
          <w:rFonts w:ascii="Arial" w:eastAsia="Arial" w:hAnsi="Arial"/>
          <w:b/>
          <w:color w:val="171717"/>
          <w:sz w:val="15"/>
        </w:rPr>
      </w:pPr>
      <w:r>
        <w:br w:type="column"/>
      </w:r>
      <w:r>
        <w:rPr>
          <w:rFonts w:ascii="Arial" w:eastAsia="Arial" w:hAnsi="Arial"/>
          <w:b/>
          <w:color w:val="171717"/>
          <w:sz w:val="15"/>
        </w:rPr>
        <w:t>RETOUR DU MATERIEL NEUF</w:t>
      </w:r>
    </w:p>
    <w:p w14:paraId="04193962" w14:textId="77777777" w:rsidR="00D6728C" w:rsidRDefault="00000000">
      <w:pPr>
        <w:spacing w:before="9" w:line="168" w:lineRule="exact"/>
        <w:jc w:val="both"/>
        <w:textAlignment w:val="baseline"/>
        <w:rPr>
          <w:rFonts w:ascii="Arial" w:eastAsia="Arial" w:hAnsi="Arial"/>
          <w:color w:val="171717"/>
          <w:sz w:val="13"/>
        </w:rPr>
      </w:pPr>
      <w:r>
        <w:rPr>
          <w:rFonts w:ascii="Arial" w:eastAsia="Arial" w:hAnsi="Arial"/>
          <w:color w:val="171717"/>
          <w:sz w:val="13"/>
        </w:rPr>
        <w:t>Nous ne sommes pas tenus de reprendre du matériel neuf qui nous serait retourné pour un motif ne relevant pas de notre responsabilité, ou pour tout défaut ne rendant pas le produit impropre à sa destination. En cas d’accord de notre part le retour doit obligatoirement se faire franco. Les frais et les risques de retour de retour sont toujours à la charge du client. La reprise sera effectuée au prix facturé diminué de 10% pour les frais de remise en état éventuels, le solde donnant lieu à l’établissement d’un avoir.</w:t>
      </w:r>
    </w:p>
    <w:p w14:paraId="56BB0EA3" w14:textId="77777777" w:rsidR="00D6728C" w:rsidRDefault="00000000">
      <w:pPr>
        <w:spacing w:before="182" w:line="174" w:lineRule="exact"/>
        <w:jc w:val="both"/>
        <w:textAlignment w:val="baseline"/>
        <w:rPr>
          <w:rFonts w:ascii="Arial" w:eastAsia="Arial" w:hAnsi="Arial"/>
          <w:b/>
          <w:color w:val="171717"/>
          <w:sz w:val="15"/>
        </w:rPr>
      </w:pPr>
      <w:r>
        <w:rPr>
          <w:rFonts w:ascii="Arial" w:eastAsia="Arial" w:hAnsi="Arial"/>
          <w:b/>
          <w:color w:val="171717"/>
          <w:sz w:val="15"/>
        </w:rPr>
        <w:t>GARANTIES</w:t>
      </w:r>
    </w:p>
    <w:p w14:paraId="612D593B" w14:textId="77777777" w:rsidR="00D6728C" w:rsidRDefault="00000000">
      <w:pPr>
        <w:spacing w:line="167" w:lineRule="exact"/>
        <w:jc w:val="both"/>
        <w:textAlignment w:val="baseline"/>
        <w:rPr>
          <w:rFonts w:ascii="Arial" w:eastAsia="Arial" w:hAnsi="Arial"/>
          <w:color w:val="171717"/>
          <w:sz w:val="13"/>
        </w:rPr>
      </w:pPr>
      <w:r>
        <w:rPr>
          <w:rFonts w:ascii="Arial" w:eastAsia="Arial" w:hAnsi="Arial"/>
          <w:color w:val="171717"/>
          <w:sz w:val="13"/>
        </w:rPr>
        <w:t xml:space="preserve">Sauf mention expresse et écrite de notre part sur la facture, la garantie de notre matériel est celle de nos fournisseurs. L’étanchéité du monobloc est </w:t>
      </w:r>
      <w:proofErr w:type="gramStart"/>
      <w:r>
        <w:rPr>
          <w:rFonts w:ascii="Arial" w:eastAsia="Arial" w:hAnsi="Arial"/>
          <w:color w:val="171717"/>
          <w:sz w:val="13"/>
        </w:rPr>
        <w:t>garanti</w:t>
      </w:r>
      <w:proofErr w:type="gramEnd"/>
      <w:r>
        <w:rPr>
          <w:rFonts w:ascii="Arial" w:eastAsia="Arial" w:hAnsi="Arial"/>
          <w:color w:val="171717"/>
          <w:sz w:val="13"/>
        </w:rPr>
        <w:t xml:space="preserve"> 10 ans par le fabricant à compter de la date de livraison. Cette garantie est limitée aux fournitures de notre société. Elle consiste en la réparation sur place, ou en nos ateliers, par nos soins, ou bien par les soins du fabricant, de vices de fabrication ou matière. Notre responsabilité ne peut être engagée au-delà de celle de nos fournisseurs. Ne sont pas couvertes les dégradations dues à des phénomènes naturels, à une usure normale ne rendant en rien la piscine impropre à sa destination ou à l’emploi de produits non adaptés. Dans tous les cas notre responsabilité se limite au remplacement ou à la réparation des pièces défectueuses sans aucune indemnité ou dommage et intérêts notamment pour dégâts matériels ou corporels. La garantie couvre les pièces et la main-d’œuvre à l’exclusion de tous frais de déplacement, vidange, remplissage, produits. Les joints de margelles sont garantis trois mois. Toute modification de produits par des personnes extérieures à notre société entraînera une perte de garantie. Il appartient au client de s’assurer contre les risques inhérents à la présence ou à l’usage de nos ouvrages mêmes si ces risques résultent d’une erreur de construction.</w:t>
      </w:r>
    </w:p>
    <w:p w14:paraId="23C51A5B" w14:textId="77777777" w:rsidR="00D6728C" w:rsidRDefault="00000000">
      <w:pPr>
        <w:spacing w:before="5" w:line="168" w:lineRule="exact"/>
        <w:jc w:val="both"/>
        <w:textAlignment w:val="baseline"/>
        <w:rPr>
          <w:rFonts w:ascii="Arial" w:eastAsia="Arial" w:hAnsi="Arial"/>
          <w:color w:val="171717"/>
          <w:sz w:val="13"/>
        </w:rPr>
      </w:pPr>
      <w:r>
        <w:rPr>
          <w:rFonts w:ascii="Arial" w:eastAsia="Arial" w:hAnsi="Arial"/>
          <w:color w:val="171717"/>
          <w:sz w:val="13"/>
        </w:rPr>
        <w:t>Il est impératif de ne jamais laisser la piscine sans son volume d’eau habituel (2/3 du skimmer immergé).</w:t>
      </w:r>
    </w:p>
    <w:p w14:paraId="5B90DA71" w14:textId="77777777" w:rsidR="00D6728C" w:rsidRDefault="00000000">
      <w:pPr>
        <w:spacing w:before="8" w:line="164" w:lineRule="exact"/>
        <w:jc w:val="both"/>
        <w:textAlignment w:val="baseline"/>
        <w:rPr>
          <w:rFonts w:ascii="Arial" w:eastAsia="Arial" w:hAnsi="Arial"/>
          <w:color w:val="171717"/>
          <w:sz w:val="13"/>
        </w:rPr>
      </w:pPr>
      <w:r>
        <w:rPr>
          <w:rFonts w:ascii="Arial" w:eastAsia="Arial" w:hAnsi="Arial"/>
          <w:color w:val="171717"/>
          <w:sz w:val="13"/>
        </w:rPr>
        <w:t>Pour toute vidange ; nous consulter au préalable. Ne jamais vider la piscine par temps pluvieux ou orageux.</w:t>
      </w:r>
    </w:p>
    <w:p w14:paraId="5F190288" w14:textId="77777777" w:rsidR="00D6728C" w:rsidRDefault="00000000">
      <w:pPr>
        <w:spacing w:line="168" w:lineRule="exact"/>
        <w:jc w:val="both"/>
        <w:textAlignment w:val="baseline"/>
        <w:rPr>
          <w:rFonts w:ascii="Arial" w:eastAsia="Arial" w:hAnsi="Arial"/>
          <w:color w:val="171717"/>
          <w:sz w:val="13"/>
        </w:rPr>
      </w:pPr>
      <w:r>
        <w:rPr>
          <w:rFonts w:ascii="Arial" w:eastAsia="Arial" w:hAnsi="Arial"/>
          <w:color w:val="171717"/>
          <w:sz w:val="13"/>
        </w:rPr>
        <w:t xml:space="preserve">La garantie n’est acquise que pour autant que le client se soit conformé strictement aux instructions des présentes conditions générales de vente. Le non-respect des échéances de paiement convenues entraîne la suspension de la garantie jusqu’à paiement des règlements en retard sans que cette suspension n’augmente la durée de </w:t>
      </w:r>
      <w:proofErr w:type="gramStart"/>
      <w:r>
        <w:rPr>
          <w:rFonts w:ascii="Arial" w:eastAsia="Arial" w:hAnsi="Arial"/>
          <w:color w:val="171717"/>
          <w:sz w:val="13"/>
        </w:rPr>
        <w:t>la dite</w:t>
      </w:r>
      <w:proofErr w:type="gramEnd"/>
      <w:r>
        <w:rPr>
          <w:rFonts w:ascii="Arial" w:eastAsia="Arial" w:hAnsi="Arial"/>
          <w:color w:val="171717"/>
          <w:sz w:val="13"/>
        </w:rPr>
        <w:t xml:space="preserve"> garantie. Les interventions au titre de la garantie n’ont pas pour effet de prolonger la durée de celle-ci.</w:t>
      </w:r>
    </w:p>
    <w:p w14:paraId="5D83014F" w14:textId="77777777" w:rsidR="00D6728C" w:rsidRDefault="00000000">
      <w:pPr>
        <w:spacing w:before="182" w:line="174" w:lineRule="exact"/>
        <w:textAlignment w:val="baseline"/>
        <w:rPr>
          <w:rFonts w:ascii="Arial" w:eastAsia="Arial" w:hAnsi="Arial"/>
          <w:b/>
          <w:color w:val="171717"/>
          <w:sz w:val="15"/>
        </w:rPr>
      </w:pPr>
      <w:r>
        <w:rPr>
          <w:rFonts w:ascii="Arial" w:eastAsia="Arial" w:hAnsi="Arial"/>
          <w:b/>
          <w:color w:val="171717"/>
          <w:sz w:val="15"/>
        </w:rPr>
        <w:t>CLAUSE DE RESERVE DE PROPRIETE</w:t>
      </w:r>
    </w:p>
    <w:p w14:paraId="05D60EBE" w14:textId="77777777" w:rsidR="00D6728C" w:rsidRDefault="00000000">
      <w:pPr>
        <w:spacing w:before="18" w:line="168" w:lineRule="exact"/>
        <w:jc w:val="both"/>
        <w:textAlignment w:val="baseline"/>
        <w:rPr>
          <w:rFonts w:ascii="Arial" w:eastAsia="Arial" w:hAnsi="Arial"/>
          <w:color w:val="171717"/>
          <w:sz w:val="13"/>
        </w:rPr>
      </w:pPr>
      <w:r>
        <w:rPr>
          <w:rFonts w:ascii="Arial" w:eastAsia="Arial" w:hAnsi="Arial"/>
          <w:color w:val="171717"/>
          <w:sz w:val="13"/>
        </w:rPr>
        <w:t>Selon la loi 80-335 du 12/05/80, notre société reste propriétaire de la marchandise livrée jusqu’au règlement intégral du prix de vente principal et accessoire, quels que soient les éventuels problèmes.</w:t>
      </w:r>
    </w:p>
    <w:p w14:paraId="000036BD" w14:textId="77777777" w:rsidR="00D6728C" w:rsidRDefault="00000000">
      <w:pPr>
        <w:spacing w:before="182" w:line="174" w:lineRule="exact"/>
        <w:textAlignment w:val="baseline"/>
        <w:rPr>
          <w:rFonts w:ascii="Arial" w:eastAsia="Arial" w:hAnsi="Arial"/>
          <w:b/>
          <w:color w:val="171717"/>
          <w:sz w:val="15"/>
        </w:rPr>
      </w:pPr>
      <w:r>
        <w:rPr>
          <w:rFonts w:ascii="Arial" w:eastAsia="Arial" w:hAnsi="Arial"/>
          <w:b/>
          <w:color w:val="171717"/>
          <w:sz w:val="15"/>
        </w:rPr>
        <w:t>JURIDICTION</w:t>
      </w:r>
    </w:p>
    <w:p w14:paraId="2340AE7A" w14:textId="77777777" w:rsidR="00D6728C" w:rsidRDefault="00000000">
      <w:pPr>
        <w:spacing w:before="14" w:line="168" w:lineRule="exact"/>
        <w:jc w:val="both"/>
        <w:textAlignment w:val="baseline"/>
        <w:rPr>
          <w:rFonts w:ascii="Arial" w:eastAsia="Arial" w:hAnsi="Arial"/>
          <w:color w:val="171717"/>
          <w:sz w:val="13"/>
        </w:rPr>
      </w:pPr>
      <w:r>
        <w:rPr>
          <w:rFonts w:ascii="Arial" w:eastAsia="Arial" w:hAnsi="Arial"/>
          <w:color w:val="171717"/>
          <w:sz w:val="13"/>
        </w:rPr>
        <w:t>Toute réclamation ne peut être admise que si elle a été adressée par lettre recommandée avec A.R, afin qu’elle ait une date certaine et que nos services puissent agir en parfaite connaissance de cause.</w:t>
      </w:r>
    </w:p>
    <w:p w14:paraId="0372528C" w14:textId="77777777" w:rsidR="00D6728C" w:rsidRDefault="00000000">
      <w:pPr>
        <w:spacing w:before="4" w:line="164" w:lineRule="exact"/>
        <w:jc w:val="both"/>
        <w:textAlignment w:val="baseline"/>
        <w:rPr>
          <w:rFonts w:ascii="Arial" w:eastAsia="Arial" w:hAnsi="Arial"/>
          <w:color w:val="171717"/>
          <w:sz w:val="13"/>
        </w:rPr>
      </w:pPr>
      <w:r>
        <w:rPr>
          <w:rFonts w:ascii="Arial" w:eastAsia="Arial" w:hAnsi="Arial"/>
          <w:color w:val="171717"/>
          <w:sz w:val="13"/>
        </w:rPr>
        <w:t>En cas de litige, le tribunal compétent sera celui prévu par les articles 42 et suivants du code de la procédure civile.</w:t>
      </w:r>
    </w:p>
    <w:p w14:paraId="53D5660D" w14:textId="77777777" w:rsidR="00D6728C" w:rsidRDefault="00D6728C">
      <w:pPr>
        <w:sectPr w:rsidR="00D6728C">
          <w:type w:val="continuous"/>
          <w:pgSz w:w="11909" w:h="18086"/>
          <w:pgMar w:top="1240" w:right="562" w:bottom="1110" w:left="552" w:header="720" w:footer="720" w:gutter="0"/>
          <w:cols w:num="2" w:space="0" w:equalWidth="0">
            <w:col w:w="5126" w:space="543"/>
            <w:col w:w="5126" w:space="0"/>
          </w:cols>
        </w:sectPr>
      </w:pPr>
    </w:p>
    <w:p w14:paraId="3CB8EC78" w14:textId="77777777" w:rsidR="00D6728C" w:rsidRDefault="00000000">
      <w:pPr>
        <w:spacing w:before="12" w:line="174" w:lineRule="exact"/>
        <w:ind w:left="72" w:right="72"/>
        <w:jc w:val="center"/>
        <w:textAlignment w:val="baseline"/>
        <w:rPr>
          <w:rFonts w:ascii="Arial" w:eastAsia="Arial" w:hAnsi="Arial"/>
          <w:b/>
          <w:color w:val="171717"/>
          <w:sz w:val="15"/>
        </w:rPr>
      </w:pPr>
      <w:r>
        <w:rPr>
          <w:rFonts w:ascii="Arial" w:eastAsia="Arial" w:hAnsi="Arial"/>
          <w:b/>
          <w:color w:val="171717"/>
          <w:sz w:val="15"/>
        </w:rPr>
        <w:t>ARTICLES L 121-23 à L 121-26 DU CODE DE LA CONSOMMATION</w:t>
      </w:r>
    </w:p>
    <w:p w14:paraId="1D549914" w14:textId="77777777" w:rsidR="00D6728C" w:rsidRDefault="00000000">
      <w:pPr>
        <w:spacing w:before="85" w:line="168" w:lineRule="exact"/>
        <w:ind w:left="72" w:right="72"/>
        <w:textAlignment w:val="baseline"/>
        <w:rPr>
          <w:rFonts w:ascii="Arial" w:eastAsia="Arial" w:hAnsi="Arial"/>
          <w:b/>
          <w:color w:val="171717"/>
          <w:sz w:val="13"/>
        </w:rPr>
      </w:pPr>
      <w:r>
        <w:rPr>
          <w:rFonts w:ascii="Arial" w:eastAsia="Arial" w:hAnsi="Arial"/>
          <w:b/>
          <w:color w:val="171717"/>
          <w:sz w:val="13"/>
        </w:rPr>
        <w:t xml:space="preserve">Art L121-23 : </w:t>
      </w:r>
      <w:r>
        <w:rPr>
          <w:rFonts w:ascii="Arial" w:eastAsia="Arial" w:hAnsi="Arial"/>
          <w:color w:val="171717"/>
          <w:sz w:val="13"/>
        </w:rPr>
        <w:t>Les opérations visées à l’article L121-21 doivent faire l’objet d’un contrat dont un exemplaire doit être remis au client au moment de la conclusion de ce contrat et comporter, à peine de nullité, les mentions suivantes : Nom du fournisseur et du démarcheur ; Adresse du fournisseur ; Adresse du lieu de conclusion du contrat ; Désignation précise de la nature et des caractéristiques des biens offerts ou des services proposés ; Conditions d’exécution du contrat, notamment les modalités et le délai de livraison des biens ou d’exécution de la prestation de services, le prix global à payer et les modalités de règlement. En cas de vente à tempérament ou de vente à crédit, les formes exigées par la règlementation sur la vente à crédit, ainsi que le taux nominal de l’intérêt et le taux effectif global de l’intérêt déterminé dans les conditions prévues à l’article 313-1, faculté de renonciation prévue à l’article L121-25, ainsi que les conditions d’exercice de cette faculté et de façon apparente, le texte intégral des articles L121-23, L121-24, L121-25, L121-26.</w:t>
      </w:r>
    </w:p>
    <w:p w14:paraId="518153CE" w14:textId="77777777" w:rsidR="00D6728C" w:rsidRDefault="00000000">
      <w:pPr>
        <w:spacing w:before="106" w:line="168" w:lineRule="exact"/>
        <w:ind w:left="72" w:right="72"/>
        <w:textAlignment w:val="baseline"/>
        <w:rPr>
          <w:rFonts w:ascii="Arial" w:eastAsia="Arial" w:hAnsi="Arial"/>
          <w:b/>
          <w:color w:val="171717"/>
          <w:sz w:val="13"/>
        </w:rPr>
      </w:pPr>
      <w:commentRangeStart w:id="23"/>
      <w:r>
        <w:rPr>
          <w:rFonts w:ascii="Arial" w:eastAsia="Arial" w:hAnsi="Arial"/>
          <w:b/>
          <w:color w:val="171717"/>
          <w:sz w:val="13"/>
        </w:rPr>
        <w:t xml:space="preserve">Art L121-24 </w:t>
      </w:r>
      <w:commentRangeEnd w:id="23"/>
      <w:r w:rsidR="007B5448">
        <w:rPr>
          <w:rStyle w:val="Marquedecommentaire"/>
        </w:rPr>
        <w:commentReference w:id="23"/>
      </w:r>
      <w:r>
        <w:rPr>
          <w:rFonts w:ascii="Arial" w:eastAsia="Arial" w:hAnsi="Arial"/>
          <w:b/>
          <w:color w:val="171717"/>
          <w:sz w:val="13"/>
        </w:rPr>
        <w:t xml:space="preserve">: </w:t>
      </w:r>
      <w:r>
        <w:rPr>
          <w:rFonts w:ascii="Arial" w:eastAsia="Arial" w:hAnsi="Arial"/>
          <w:color w:val="171717"/>
          <w:sz w:val="13"/>
        </w:rPr>
        <w:t>Le contrat visé à l’article L121-23 doit comprendre un formulaire détachable destiné à faciliter l’exercice de la faculté de renonciation dans les conditions prévues à l’article L121-25. Un décret du Conseil d’Etat précisera les mentions devant figurer sur ce formulaire. Ce contrat ne peut comporter aucune clause attributive de compétence. Tous les exemplaires du contrat doivent être signés et datés de la main même du client</w:t>
      </w:r>
      <w:commentRangeStart w:id="24"/>
      <w:r>
        <w:rPr>
          <w:rFonts w:ascii="Arial" w:eastAsia="Arial" w:hAnsi="Arial"/>
          <w:color w:val="171717"/>
          <w:sz w:val="13"/>
        </w:rPr>
        <w:t xml:space="preserve">. </w:t>
      </w:r>
      <w:r>
        <w:rPr>
          <w:rFonts w:ascii="Arial" w:eastAsia="Arial" w:hAnsi="Arial"/>
          <w:b/>
          <w:color w:val="171717"/>
          <w:sz w:val="13"/>
        </w:rPr>
        <w:t xml:space="preserve">Art L121-25 </w:t>
      </w:r>
      <w:commentRangeEnd w:id="24"/>
      <w:r w:rsidR="007B5448">
        <w:rPr>
          <w:rStyle w:val="Marquedecommentaire"/>
        </w:rPr>
        <w:commentReference w:id="24"/>
      </w:r>
      <w:r>
        <w:rPr>
          <w:rFonts w:ascii="Arial" w:eastAsia="Arial" w:hAnsi="Arial"/>
          <w:b/>
          <w:color w:val="171717"/>
          <w:sz w:val="13"/>
        </w:rPr>
        <w:t xml:space="preserve">: </w:t>
      </w:r>
      <w:r>
        <w:rPr>
          <w:rFonts w:ascii="Arial" w:eastAsia="Arial" w:hAnsi="Arial"/>
          <w:color w:val="171717"/>
          <w:sz w:val="13"/>
        </w:rPr>
        <w:t>Dans les sept jours, jours fériés compris, à compter de la commande ou de l’engagement d’achat, le client à la faculté d’y renoncer par lettre recommandée avec accusé de réception. Si ce délai expire normalement un samedi, un dimanche ou un jour férié ou chômé, il est prorogé jusqu’au premier jour ouvrable suivant. Toute clause de contrat par laquelle le client abandonne son droit de renoncer à la commande ou à son engagement, est nulle et non avenue. Le présent article ne s’applique pas aux contrats conclus dans les conditions prévues à l’article L121-27.</w:t>
      </w:r>
    </w:p>
    <w:p w14:paraId="6978E0DF" w14:textId="77777777" w:rsidR="00D6728C" w:rsidRDefault="00000000">
      <w:pPr>
        <w:spacing w:before="91" w:line="168" w:lineRule="exact"/>
        <w:ind w:left="72" w:right="72"/>
        <w:jc w:val="both"/>
        <w:textAlignment w:val="baseline"/>
        <w:rPr>
          <w:rFonts w:ascii="Arial" w:eastAsia="Arial" w:hAnsi="Arial"/>
          <w:b/>
          <w:color w:val="171717"/>
          <w:sz w:val="13"/>
        </w:rPr>
      </w:pPr>
      <w:r>
        <w:rPr>
          <w:rFonts w:ascii="Arial" w:eastAsia="Arial" w:hAnsi="Arial"/>
          <w:b/>
          <w:color w:val="171717"/>
          <w:sz w:val="13"/>
        </w:rPr>
        <w:t xml:space="preserve">Art L121-26 : </w:t>
      </w:r>
      <w:r>
        <w:rPr>
          <w:rFonts w:ascii="Arial" w:eastAsia="Arial" w:hAnsi="Arial"/>
          <w:color w:val="171717"/>
          <w:sz w:val="13"/>
        </w:rPr>
        <w:t>Avant l’expiration du délai de réflexion prévu à l’article L121-25, nul ne peut exiger ou obtenir, directement ou indirectement, à quelque titre que ce soit une contrepartie quelconque ni aucun engagement, ni effectuer des prestations de services de quelque nature que ce soit.</w:t>
      </w:r>
    </w:p>
    <w:p w14:paraId="5D57BF73" w14:textId="77777777" w:rsidR="00D6728C" w:rsidRDefault="00000000">
      <w:pPr>
        <w:spacing w:before="132" w:after="300" w:line="151" w:lineRule="exact"/>
        <w:ind w:left="72" w:right="72"/>
        <w:textAlignment w:val="baseline"/>
        <w:rPr>
          <w:rFonts w:ascii="Arial" w:eastAsia="Arial" w:hAnsi="Arial"/>
          <w:color w:val="171717"/>
          <w:sz w:val="13"/>
        </w:rPr>
      </w:pPr>
      <w:r>
        <w:rPr>
          <w:rFonts w:ascii="Arial" w:eastAsia="Arial" w:hAnsi="Arial"/>
          <w:color w:val="171717"/>
          <w:sz w:val="13"/>
        </w:rPr>
        <w:t>Si vous voulez annuler votre commande vous pouvez utiliser le formulaire détachable ci-dessous.</w:t>
      </w:r>
    </w:p>
    <w:p w14:paraId="0A5882F6" w14:textId="77777777" w:rsidR="00D6728C" w:rsidRDefault="00D6728C">
      <w:pPr>
        <w:spacing w:before="132" w:after="300" w:line="151" w:lineRule="exact"/>
        <w:sectPr w:rsidR="00D6728C">
          <w:type w:val="continuous"/>
          <w:pgSz w:w="11909" w:h="18086"/>
          <w:pgMar w:top="1240" w:right="476" w:bottom="1110" w:left="457" w:header="720" w:footer="720" w:gutter="0"/>
          <w:cols w:space="720"/>
        </w:sectPr>
      </w:pPr>
    </w:p>
    <w:p w14:paraId="00A4C53A" w14:textId="74B646A7" w:rsidR="00D6728C" w:rsidRDefault="00486BB4">
      <w:pPr>
        <w:spacing w:line="210" w:lineRule="exact"/>
        <w:textAlignment w:val="baseline"/>
        <w:rPr>
          <w:rFonts w:eastAsia="Times New Roman"/>
          <w:color w:val="000000"/>
          <w:sz w:val="24"/>
        </w:rPr>
      </w:pPr>
      <w:r>
        <w:rPr>
          <w:noProof/>
        </w:rPr>
        <mc:AlternateContent>
          <mc:Choice Requires="wps">
            <w:drawing>
              <wp:anchor distT="0" distB="0" distL="114300" distR="114300" simplePos="0" relativeHeight="251662336" behindDoc="0" locked="0" layoutInCell="1" allowOverlap="1" wp14:anchorId="1A756BE6" wp14:editId="328A0A34">
                <wp:simplePos x="0" y="0"/>
                <wp:positionH relativeFrom="column">
                  <wp:posOffset>-111760</wp:posOffset>
                </wp:positionH>
                <wp:positionV relativeFrom="paragraph">
                  <wp:posOffset>3810</wp:posOffset>
                </wp:positionV>
                <wp:extent cx="756285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08DC"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3pt" to="58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" strokeweight=".5pt">
                <v:stroke dashstyle="dash"/>
              </v:line>
            </w:pict>
          </mc:Fallback>
        </mc:AlternateContent>
      </w:r>
    </w:p>
    <w:p w14:paraId="4C2EFBD7" w14:textId="77777777" w:rsidR="00D6728C" w:rsidRDefault="00D6728C">
      <w:pPr>
        <w:sectPr w:rsidR="00D6728C">
          <w:type w:val="continuous"/>
          <w:pgSz w:w="11909" w:h="18086"/>
          <w:pgMar w:top="1240" w:right="364" w:bottom="1110" w:left="176" w:header="720" w:footer="720" w:gutter="0"/>
          <w:cols w:space="720"/>
        </w:sectPr>
      </w:pPr>
    </w:p>
    <w:p w14:paraId="418042AB" w14:textId="77777777" w:rsidR="00D6728C" w:rsidRDefault="00000000">
      <w:pPr>
        <w:spacing w:before="1" w:line="183" w:lineRule="exact"/>
        <w:jc w:val="center"/>
        <w:textAlignment w:val="baseline"/>
        <w:rPr>
          <w:rFonts w:ascii="Arial" w:eastAsia="Arial" w:hAnsi="Arial"/>
          <w:b/>
          <w:color w:val="171717"/>
          <w:sz w:val="16"/>
        </w:rPr>
      </w:pPr>
      <w:r>
        <w:rPr>
          <w:rFonts w:ascii="Arial" w:eastAsia="Arial" w:hAnsi="Arial"/>
          <w:b/>
          <w:color w:val="171717"/>
          <w:sz w:val="16"/>
        </w:rPr>
        <w:t>ANNULATION DE COMMANDE</w:t>
      </w:r>
    </w:p>
    <w:p w14:paraId="708A7E13" w14:textId="77777777" w:rsidR="00D6728C" w:rsidRDefault="00000000">
      <w:pPr>
        <w:spacing w:before="57" w:line="183" w:lineRule="exact"/>
        <w:jc w:val="center"/>
        <w:textAlignment w:val="baseline"/>
        <w:rPr>
          <w:rFonts w:ascii="Arial" w:eastAsia="Arial" w:hAnsi="Arial"/>
          <w:b/>
          <w:color w:val="171717"/>
          <w:sz w:val="16"/>
        </w:rPr>
      </w:pPr>
      <w:r>
        <w:rPr>
          <w:rFonts w:ascii="Arial" w:eastAsia="Arial" w:hAnsi="Arial"/>
          <w:b/>
          <w:color w:val="171717"/>
          <w:sz w:val="16"/>
        </w:rPr>
        <w:t>ARTICLE L121-21 ET SUIVANTS DU CODE DE LA CONSOMMATION</w:t>
      </w:r>
    </w:p>
    <w:p w14:paraId="0C138495" w14:textId="77777777" w:rsidR="00D6728C" w:rsidRDefault="00000000">
      <w:pPr>
        <w:spacing w:before="102" w:after="513" w:line="206" w:lineRule="exact"/>
        <w:ind w:left="1152" w:right="360" w:hanging="1152"/>
        <w:textAlignment w:val="baseline"/>
        <w:rPr>
          <w:rFonts w:ascii="Arial" w:eastAsia="Arial" w:hAnsi="Arial"/>
          <w:b/>
          <w:color w:val="171717"/>
          <w:sz w:val="16"/>
        </w:rPr>
      </w:pPr>
      <w:r>
        <w:rPr>
          <w:rFonts w:ascii="Arial" w:eastAsia="Arial" w:hAnsi="Arial"/>
          <w:b/>
          <w:color w:val="171717"/>
          <w:sz w:val="16"/>
        </w:rPr>
        <w:t xml:space="preserve">CONDITIONS : </w:t>
      </w:r>
      <w:r>
        <w:rPr>
          <w:rFonts w:ascii="Arial" w:eastAsia="Arial" w:hAnsi="Arial"/>
          <w:color w:val="171717"/>
          <w:sz w:val="16"/>
        </w:rPr>
        <w:t>Complétez et signez ce formulaire – L’envoyer par lettre recommandée avec accusé de réception – Utilisez l’adresse figurant au recto. L’expédier au plus tard le septième jour à partir de la commande.</w:t>
      </w:r>
    </w:p>
    <w:tbl>
      <w:tblPr>
        <w:tblW w:w="0" w:type="auto"/>
        <w:tblLayout w:type="fixed"/>
        <w:tblCellMar>
          <w:left w:w="0" w:type="dxa"/>
          <w:right w:w="0" w:type="dxa"/>
        </w:tblCellMar>
        <w:tblLook w:val="0000" w:firstRow="0" w:lastRow="0" w:firstColumn="0" w:lastColumn="0" w:noHBand="0" w:noVBand="0"/>
      </w:tblPr>
      <w:tblGrid>
        <w:gridCol w:w="4992"/>
        <w:gridCol w:w="3719"/>
        <w:gridCol w:w="2287"/>
      </w:tblGrid>
      <w:tr w:rsidR="00D6728C" w14:paraId="5CF0677D" w14:textId="77777777">
        <w:trPr>
          <w:trHeight w:hRule="exact" w:val="1384"/>
        </w:trPr>
        <w:tc>
          <w:tcPr>
            <w:tcW w:w="8711" w:type="dxa"/>
            <w:gridSpan w:val="2"/>
            <w:tcBorders>
              <w:top w:val="none" w:sz="0" w:space="0" w:color="000000"/>
              <w:left w:val="none" w:sz="0" w:space="0" w:color="000000"/>
              <w:bottom w:val="none" w:sz="0" w:space="0" w:color="000000"/>
              <w:right w:val="none" w:sz="0" w:space="0" w:color="000000"/>
            </w:tcBorders>
          </w:tcPr>
          <w:p w14:paraId="63D20E56" w14:textId="77777777" w:rsidR="00D6728C" w:rsidRDefault="00000000">
            <w:pPr>
              <w:spacing w:line="190" w:lineRule="exact"/>
              <w:textAlignment w:val="baseline"/>
              <w:rPr>
                <w:rFonts w:ascii="Arial" w:eastAsia="Arial" w:hAnsi="Arial"/>
                <w:color w:val="171717"/>
                <w:sz w:val="16"/>
              </w:rPr>
            </w:pPr>
            <w:r>
              <w:rPr>
                <w:rFonts w:ascii="Arial" w:eastAsia="Arial" w:hAnsi="Arial"/>
                <w:color w:val="171717"/>
                <w:sz w:val="16"/>
              </w:rPr>
              <w:t>Je soussigné déclare annuler la commande ci-après :</w:t>
            </w:r>
          </w:p>
          <w:p w14:paraId="0C7CDAA7" w14:textId="77777777" w:rsidR="00D6728C" w:rsidRDefault="00000000">
            <w:pPr>
              <w:tabs>
                <w:tab w:val="left" w:pos="4968"/>
                <w:tab w:val="left" w:pos="7128"/>
                <w:tab w:val="left" w:pos="7560"/>
              </w:tabs>
              <w:spacing w:before="242" w:line="190" w:lineRule="exact"/>
              <w:textAlignment w:val="baseline"/>
              <w:rPr>
                <w:rFonts w:ascii="Arial" w:eastAsia="Arial" w:hAnsi="Arial"/>
                <w:color w:val="171717"/>
                <w:sz w:val="16"/>
              </w:rPr>
            </w:pPr>
            <w:r>
              <w:rPr>
                <w:rFonts w:ascii="Arial" w:eastAsia="Arial" w:hAnsi="Arial"/>
                <w:color w:val="171717"/>
                <w:sz w:val="16"/>
              </w:rPr>
              <w:t>Nature de la marchandise :</w:t>
            </w:r>
            <w:r>
              <w:rPr>
                <w:rFonts w:ascii="Arial" w:eastAsia="Arial" w:hAnsi="Arial"/>
                <w:color w:val="171717"/>
                <w:sz w:val="16"/>
              </w:rPr>
              <w:tab/>
              <w:t xml:space="preserve">Date de la commande : </w:t>
            </w:r>
            <w:r>
              <w:rPr>
                <w:rFonts w:ascii="Arial" w:eastAsia="Arial" w:hAnsi="Arial"/>
                <w:color w:val="171717"/>
                <w:sz w:val="12"/>
                <w:u w:val="single"/>
              </w:rPr>
              <w:tab/>
              <w:t>/</w:t>
            </w:r>
            <w:r>
              <w:rPr>
                <w:rFonts w:ascii="Arial" w:eastAsia="Arial" w:hAnsi="Arial"/>
                <w:color w:val="171717"/>
                <w:sz w:val="12"/>
                <w:u w:val="single"/>
              </w:rPr>
              <w:tab/>
              <w:t xml:space="preserve">/ </w:t>
            </w:r>
          </w:p>
          <w:p w14:paraId="2CDCF13E" w14:textId="77777777" w:rsidR="00D6728C" w:rsidRDefault="00000000">
            <w:pPr>
              <w:tabs>
                <w:tab w:val="left" w:pos="4968"/>
                <w:tab w:val="right" w:leader="dot" w:pos="8712"/>
              </w:tabs>
              <w:spacing w:before="257" w:after="313" w:line="190" w:lineRule="exact"/>
              <w:textAlignment w:val="baseline"/>
              <w:rPr>
                <w:rFonts w:ascii="Arial" w:eastAsia="Arial" w:hAnsi="Arial"/>
                <w:color w:val="171717"/>
                <w:sz w:val="16"/>
              </w:rPr>
            </w:pPr>
            <w:r>
              <w:rPr>
                <w:rFonts w:ascii="Arial" w:eastAsia="Arial" w:hAnsi="Arial"/>
                <w:color w:val="171717"/>
                <w:sz w:val="16"/>
              </w:rPr>
              <w:t>Nom du client :</w:t>
            </w:r>
            <w:r>
              <w:rPr>
                <w:rFonts w:ascii="Arial" w:eastAsia="Arial" w:hAnsi="Arial"/>
                <w:color w:val="171717"/>
                <w:sz w:val="16"/>
              </w:rPr>
              <w:tab/>
              <w:t xml:space="preserve">Adresse : </w:t>
            </w:r>
            <w:r>
              <w:rPr>
                <w:rFonts w:ascii="Arial" w:eastAsia="Arial" w:hAnsi="Arial"/>
                <w:color w:val="171717"/>
                <w:sz w:val="16"/>
              </w:rPr>
              <w:tab/>
              <w:t xml:space="preserve"> </w:t>
            </w:r>
          </w:p>
        </w:tc>
        <w:tc>
          <w:tcPr>
            <w:tcW w:w="2287" w:type="dxa"/>
            <w:vMerge w:val="restart"/>
            <w:tcBorders>
              <w:top w:val="none" w:sz="0" w:space="0" w:color="000000"/>
              <w:left w:val="none" w:sz="0" w:space="0" w:color="000000"/>
              <w:bottom w:val="single" w:sz="0" w:space="0" w:color="000000"/>
              <w:right w:val="none" w:sz="0" w:space="0" w:color="000000"/>
            </w:tcBorders>
          </w:tcPr>
          <w:p w14:paraId="331F9052" w14:textId="77777777" w:rsidR="00D6728C" w:rsidRDefault="00000000">
            <w:pPr>
              <w:spacing w:before="222" w:after="1245" w:line="190" w:lineRule="exact"/>
              <w:jc w:val="center"/>
              <w:textAlignment w:val="baseline"/>
              <w:rPr>
                <w:rFonts w:ascii="Arial" w:eastAsia="Arial" w:hAnsi="Arial"/>
                <w:color w:val="171717"/>
                <w:sz w:val="16"/>
              </w:rPr>
            </w:pPr>
            <w:r>
              <w:rPr>
                <w:rFonts w:ascii="Arial" w:eastAsia="Arial" w:hAnsi="Arial"/>
                <w:color w:val="171717"/>
                <w:sz w:val="16"/>
              </w:rPr>
              <w:t>Signature du client</w:t>
            </w:r>
          </w:p>
        </w:tc>
      </w:tr>
      <w:tr w:rsidR="00D6728C" w14:paraId="6A003282" w14:textId="77777777">
        <w:trPr>
          <w:trHeight w:hRule="exact" w:val="279"/>
        </w:trPr>
        <w:tc>
          <w:tcPr>
            <w:tcW w:w="4992" w:type="dxa"/>
            <w:tcBorders>
              <w:top w:val="none" w:sz="0" w:space="0" w:color="000000"/>
              <w:left w:val="none" w:sz="0" w:space="0" w:color="000000"/>
              <w:bottom w:val="none" w:sz="0" w:space="0" w:color="000000"/>
              <w:right w:val="none" w:sz="0" w:space="0" w:color="000000"/>
            </w:tcBorders>
          </w:tcPr>
          <w:p w14:paraId="0DBF0E1D" w14:textId="77777777" w:rsidR="00D6728C" w:rsidRDefault="00D6728C"/>
        </w:tc>
        <w:tc>
          <w:tcPr>
            <w:tcW w:w="3719" w:type="dxa"/>
            <w:tcBorders>
              <w:top w:val="dotted" w:sz="5" w:space="0" w:color="000000"/>
              <w:left w:val="none" w:sz="0" w:space="0" w:color="000000"/>
              <w:bottom w:val="none" w:sz="0" w:space="0" w:color="000000"/>
              <w:right w:val="none" w:sz="0" w:space="0" w:color="000000"/>
            </w:tcBorders>
          </w:tcPr>
          <w:p w14:paraId="758D30FE" w14:textId="77777777" w:rsidR="00D6728C" w:rsidRDefault="00D6728C"/>
        </w:tc>
        <w:tc>
          <w:tcPr>
            <w:tcW w:w="2287" w:type="dxa"/>
            <w:vMerge/>
            <w:tcBorders>
              <w:top w:val="single" w:sz="0" w:space="0" w:color="000000"/>
              <w:left w:val="none" w:sz="0" w:space="0" w:color="000000"/>
              <w:bottom w:val="none" w:sz="0" w:space="0" w:color="000000"/>
              <w:right w:val="none" w:sz="0" w:space="0" w:color="000000"/>
            </w:tcBorders>
          </w:tcPr>
          <w:p w14:paraId="449D84E6" w14:textId="77777777" w:rsidR="00D6728C" w:rsidRDefault="00D6728C"/>
        </w:tc>
      </w:tr>
    </w:tbl>
    <w:p w14:paraId="249EA5F5" w14:textId="77777777" w:rsidR="00D6728C" w:rsidRDefault="00D6728C">
      <w:pPr>
        <w:sectPr w:rsidR="00D6728C">
          <w:type w:val="continuous"/>
          <w:pgSz w:w="11909" w:h="18086"/>
          <w:pgMar w:top="1240" w:right="364" w:bottom="1110" w:left="547"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307"/>
        <w:gridCol w:w="6576"/>
        <w:gridCol w:w="1077"/>
      </w:tblGrid>
      <w:tr w:rsidR="00D6728C" w14:paraId="1D71D112" w14:textId="77777777">
        <w:trPr>
          <w:trHeight w:hRule="exact" w:val="1366"/>
        </w:trPr>
        <w:tc>
          <w:tcPr>
            <w:tcW w:w="3307" w:type="dxa"/>
            <w:tcBorders>
              <w:top w:val="none" w:sz="0" w:space="0" w:color="000000"/>
              <w:left w:val="none" w:sz="0" w:space="0" w:color="000000"/>
              <w:bottom w:val="none" w:sz="0" w:space="0" w:color="000000"/>
              <w:right w:val="none" w:sz="0" w:space="0" w:color="000000"/>
            </w:tcBorders>
          </w:tcPr>
          <w:p w14:paraId="75515DB9" w14:textId="77777777" w:rsidR="00D6728C" w:rsidRDefault="00000000">
            <w:pPr>
              <w:spacing w:before="6" w:after="16"/>
              <w:jc w:val="center"/>
              <w:textAlignment w:val="baseline"/>
            </w:pPr>
            <w:r>
              <w:rPr>
                <w:noProof/>
              </w:rPr>
              <w:drawing>
                <wp:inline distT="0" distB="0" distL="0" distR="0" wp14:anchorId="25B928C1" wp14:editId="4B5D318E">
                  <wp:extent cx="2099945" cy="5359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8"/>
                          <a:stretch>
                            <a:fillRect/>
                          </a:stretch>
                        </pic:blipFill>
                        <pic:spPr>
                          <a:xfrm>
                            <a:off x="0" y="0"/>
                            <a:ext cx="2099945" cy="535940"/>
                          </a:xfrm>
                          <a:prstGeom prst="rect">
                            <a:avLst/>
                          </a:prstGeom>
                        </pic:spPr>
                      </pic:pic>
                    </a:graphicData>
                  </a:graphic>
                </wp:inline>
              </w:drawing>
            </w:r>
          </w:p>
        </w:tc>
        <w:tc>
          <w:tcPr>
            <w:tcW w:w="6576" w:type="dxa"/>
            <w:tcBorders>
              <w:top w:val="none" w:sz="0" w:space="0" w:color="000000"/>
              <w:left w:val="none" w:sz="0" w:space="0" w:color="000000"/>
              <w:bottom w:val="none" w:sz="0" w:space="0" w:color="000000"/>
              <w:right w:val="none" w:sz="0" w:space="0" w:color="000000"/>
            </w:tcBorders>
          </w:tcPr>
          <w:p w14:paraId="4D858B7A" w14:textId="77777777" w:rsidR="00D6728C" w:rsidRDefault="00000000">
            <w:pPr>
              <w:spacing w:before="78" w:line="374" w:lineRule="exact"/>
              <w:ind w:left="576" w:right="1152" w:firstLine="216"/>
              <w:textAlignment w:val="baseline"/>
              <w:rPr>
                <w:rFonts w:eastAsia="Times New Roman"/>
                <w:b/>
                <w:color w:val="EE7E00"/>
                <w:sz w:val="24"/>
              </w:rPr>
            </w:pPr>
            <w:r>
              <w:rPr>
                <w:rFonts w:eastAsia="Times New Roman"/>
                <w:b/>
                <w:color w:val="EE7E00"/>
                <w:sz w:val="24"/>
              </w:rPr>
              <w:t>VOTRE ATTESTATION D'ASSURANCE CUBE ENTREPRISES DE CONSTRUCTION</w:t>
            </w:r>
          </w:p>
          <w:p w14:paraId="1744982C" w14:textId="77777777" w:rsidR="00D6728C" w:rsidRDefault="00000000">
            <w:pPr>
              <w:spacing w:before="38" w:line="207" w:lineRule="exact"/>
              <w:ind w:left="2664"/>
              <w:textAlignment w:val="baseline"/>
              <w:rPr>
                <w:rFonts w:eastAsia="Times New Roman"/>
                <w:b/>
                <w:color w:val="000000"/>
                <w:sz w:val="20"/>
              </w:rPr>
            </w:pPr>
            <w:proofErr w:type="gramStart"/>
            <w:r>
              <w:rPr>
                <w:rFonts w:eastAsia="Times New Roman"/>
                <w:b/>
                <w:color w:val="000000"/>
                <w:sz w:val="20"/>
              </w:rPr>
              <w:t>dont</w:t>
            </w:r>
            <w:proofErr w:type="gramEnd"/>
          </w:p>
          <w:p w14:paraId="3D8E8316" w14:textId="77777777" w:rsidR="00D6728C" w:rsidRDefault="00000000">
            <w:pPr>
              <w:spacing w:before="44" w:after="9" w:line="240" w:lineRule="exact"/>
              <w:ind w:right="1152"/>
              <w:jc w:val="right"/>
              <w:textAlignment w:val="baseline"/>
              <w:rPr>
                <w:rFonts w:eastAsia="Times New Roman"/>
                <w:b/>
                <w:color w:val="000000"/>
                <w:sz w:val="24"/>
              </w:rPr>
            </w:pPr>
            <w:r>
              <w:rPr>
                <w:rFonts w:eastAsia="Times New Roman"/>
                <w:b/>
                <w:color w:val="000000"/>
                <w:sz w:val="24"/>
              </w:rPr>
              <w:t>Assurance de Responsabilité Décennale obligatoire</w:t>
            </w:r>
          </w:p>
        </w:tc>
        <w:tc>
          <w:tcPr>
            <w:tcW w:w="1077" w:type="dxa"/>
            <w:tcBorders>
              <w:top w:val="none" w:sz="0" w:space="0" w:color="000000"/>
              <w:left w:val="none" w:sz="0" w:space="0" w:color="000000"/>
              <w:bottom w:val="none" w:sz="0" w:space="0" w:color="000000"/>
              <w:right w:val="none" w:sz="0" w:space="0" w:color="000000"/>
            </w:tcBorders>
          </w:tcPr>
          <w:p w14:paraId="1F47B830" w14:textId="77777777" w:rsidR="00D6728C" w:rsidRDefault="00000000">
            <w:pPr>
              <w:spacing w:before="6" w:after="16"/>
              <w:ind w:right="155"/>
              <w:textAlignment w:val="baseline"/>
            </w:pPr>
            <w:r>
              <w:rPr>
                <w:noProof/>
              </w:rPr>
              <w:drawing>
                <wp:inline distT="0" distB="0" distL="0" distR="0" wp14:anchorId="5142EC54" wp14:editId="0F7120E5">
                  <wp:extent cx="585470" cy="68262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19"/>
                          <a:stretch>
                            <a:fillRect/>
                          </a:stretch>
                        </pic:blipFill>
                        <pic:spPr>
                          <a:xfrm>
                            <a:off x="0" y="0"/>
                            <a:ext cx="585470" cy="682625"/>
                          </a:xfrm>
                          <a:prstGeom prst="rect">
                            <a:avLst/>
                          </a:prstGeom>
                        </pic:spPr>
                      </pic:pic>
                    </a:graphicData>
                  </a:graphic>
                </wp:inline>
              </w:drawing>
            </w:r>
          </w:p>
        </w:tc>
      </w:tr>
    </w:tbl>
    <w:p w14:paraId="326E6BE4" w14:textId="77777777" w:rsidR="00D6728C" w:rsidRDefault="00D6728C">
      <w:pPr>
        <w:spacing w:after="1348" w:line="20" w:lineRule="exact"/>
      </w:pPr>
    </w:p>
    <w:tbl>
      <w:tblPr>
        <w:tblW w:w="0" w:type="auto"/>
        <w:tblLayout w:type="fixed"/>
        <w:tblCellMar>
          <w:left w:w="0" w:type="dxa"/>
          <w:right w:w="0" w:type="dxa"/>
        </w:tblCellMar>
        <w:tblLook w:val="0000" w:firstRow="0" w:lastRow="0" w:firstColumn="0" w:lastColumn="0" w:noHBand="0" w:noVBand="0"/>
      </w:tblPr>
      <w:tblGrid>
        <w:gridCol w:w="4243"/>
        <w:gridCol w:w="797"/>
        <w:gridCol w:w="5920"/>
      </w:tblGrid>
      <w:tr w:rsidR="00D6728C" w14:paraId="06EF7B35" w14:textId="77777777">
        <w:trPr>
          <w:trHeight w:hRule="exact" w:val="984"/>
        </w:trPr>
        <w:tc>
          <w:tcPr>
            <w:tcW w:w="4243" w:type="dxa"/>
            <w:tcBorders>
              <w:top w:val="none" w:sz="0" w:space="0" w:color="000000"/>
              <w:left w:val="none" w:sz="0" w:space="0" w:color="000000"/>
              <w:bottom w:val="none" w:sz="0" w:space="0" w:color="000000"/>
              <w:right w:val="none" w:sz="0" w:space="0" w:color="000000"/>
            </w:tcBorders>
          </w:tcPr>
          <w:p w14:paraId="512DE730" w14:textId="77777777" w:rsidR="00D6728C" w:rsidRDefault="00000000">
            <w:pPr>
              <w:spacing w:before="31" w:line="208" w:lineRule="exact"/>
              <w:ind w:left="72"/>
              <w:textAlignment w:val="baseline"/>
              <w:rPr>
                <w:rFonts w:eastAsia="Times New Roman"/>
                <w:color w:val="EE7E00"/>
                <w:sz w:val="20"/>
              </w:rPr>
            </w:pPr>
            <w:r>
              <w:rPr>
                <w:rFonts w:eastAsia="Times New Roman"/>
                <w:color w:val="EE7E00"/>
                <w:sz w:val="20"/>
              </w:rPr>
              <w:t>Référence de votre contrat : 0085269/12868</w:t>
            </w:r>
          </w:p>
          <w:p w14:paraId="690B02B6" w14:textId="77777777" w:rsidR="00D6728C" w:rsidRDefault="00000000">
            <w:pPr>
              <w:spacing w:line="199" w:lineRule="exact"/>
              <w:ind w:left="72"/>
              <w:textAlignment w:val="baseline"/>
              <w:rPr>
                <w:rFonts w:eastAsia="Times New Roman"/>
                <w:color w:val="000000"/>
                <w:sz w:val="20"/>
              </w:rPr>
            </w:pPr>
            <w:r>
              <w:rPr>
                <w:rFonts w:eastAsia="Times New Roman"/>
                <w:color w:val="000000"/>
                <w:sz w:val="20"/>
              </w:rPr>
              <w:t xml:space="preserve">Référence client : </w:t>
            </w:r>
            <w:r>
              <w:rPr>
                <w:rFonts w:eastAsia="Times New Roman"/>
                <w:b/>
                <w:color w:val="000000"/>
                <w:sz w:val="18"/>
              </w:rPr>
              <w:t>R_PIAF_152297</w:t>
            </w:r>
          </w:p>
          <w:p w14:paraId="6673FDFF" w14:textId="77777777" w:rsidR="00D6728C" w:rsidRDefault="00000000">
            <w:pPr>
              <w:spacing w:after="338" w:line="201" w:lineRule="exact"/>
              <w:ind w:left="72"/>
              <w:textAlignment w:val="baseline"/>
              <w:rPr>
                <w:rFonts w:eastAsia="Times New Roman"/>
                <w:color w:val="000000"/>
                <w:sz w:val="20"/>
              </w:rPr>
            </w:pPr>
            <w:r>
              <w:rPr>
                <w:rFonts w:eastAsia="Times New Roman"/>
                <w:color w:val="000000"/>
                <w:sz w:val="20"/>
              </w:rPr>
              <w:t xml:space="preserve">Établi le : </w:t>
            </w:r>
            <w:r>
              <w:rPr>
                <w:rFonts w:eastAsia="Times New Roman"/>
                <w:b/>
                <w:color w:val="000000"/>
                <w:sz w:val="18"/>
              </w:rPr>
              <w:t>02/02/2022</w:t>
            </w:r>
          </w:p>
        </w:tc>
        <w:tc>
          <w:tcPr>
            <w:tcW w:w="797" w:type="dxa"/>
            <w:tcBorders>
              <w:top w:val="none" w:sz="0" w:space="0" w:color="000000"/>
              <w:left w:val="none" w:sz="0" w:space="0" w:color="000000"/>
              <w:bottom w:val="none" w:sz="0" w:space="0" w:color="000000"/>
              <w:right w:val="none" w:sz="0" w:space="0" w:color="000000"/>
            </w:tcBorders>
          </w:tcPr>
          <w:p w14:paraId="0AE3FF79" w14:textId="77777777" w:rsidR="00D6728C" w:rsidRDefault="00000000">
            <w:pPr>
              <w:spacing w:before="60" w:after="21"/>
              <w:jc w:val="center"/>
              <w:textAlignment w:val="baseline"/>
            </w:pPr>
            <w:r>
              <w:rPr>
                <w:noProof/>
              </w:rPr>
              <w:drawing>
                <wp:inline distT="0" distB="0" distL="0" distR="0" wp14:anchorId="0207A485" wp14:editId="7A3F460C">
                  <wp:extent cx="506095" cy="5060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20"/>
                          <a:stretch>
                            <a:fillRect/>
                          </a:stretch>
                        </pic:blipFill>
                        <pic:spPr>
                          <a:xfrm>
                            <a:off x="0" y="0"/>
                            <a:ext cx="506095" cy="506095"/>
                          </a:xfrm>
                          <a:prstGeom prst="rect">
                            <a:avLst/>
                          </a:prstGeom>
                        </pic:spPr>
                      </pic:pic>
                    </a:graphicData>
                  </a:graphic>
                </wp:inline>
              </w:drawing>
            </w:r>
          </w:p>
        </w:tc>
        <w:tc>
          <w:tcPr>
            <w:tcW w:w="5920" w:type="dxa"/>
            <w:tcBorders>
              <w:top w:val="none" w:sz="0" w:space="0" w:color="000000"/>
              <w:left w:val="none" w:sz="0" w:space="0" w:color="000000"/>
              <w:bottom w:val="none" w:sz="0" w:space="0" w:color="000000"/>
              <w:right w:val="none" w:sz="0" w:space="0" w:color="000000"/>
            </w:tcBorders>
          </w:tcPr>
          <w:p w14:paraId="67CC84A5" w14:textId="77777777" w:rsidR="00D6728C" w:rsidRDefault="00000000">
            <w:pPr>
              <w:spacing w:line="240" w:lineRule="exact"/>
              <w:ind w:left="1656"/>
              <w:textAlignment w:val="baseline"/>
              <w:rPr>
                <w:rFonts w:eastAsia="Times New Roman"/>
                <w:b/>
                <w:color w:val="000000"/>
                <w:sz w:val="24"/>
              </w:rPr>
            </w:pPr>
            <w:r>
              <w:rPr>
                <w:rFonts w:eastAsia="Times New Roman"/>
                <w:b/>
                <w:color w:val="000000"/>
                <w:sz w:val="24"/>
              </w:rPr>
              <w:t>SAS PASS SAS</w:t>
            </w:r>
          </w:p>
          <w:p w14:paraId="2C0996EB" w14:textId="77777777" w:rsidR="00D6728C" w:rsidRDefault="00000000">
            <w:pPr>
              <w:spacing w:before="53" w:after="205" w:line="226" w:lineRule="exact"/>
              <w:ind w:left="1656"/>
              <w:textAlignment w:val="baseline"/>
              <w:rPr>
                <w:rFonts w:eastAsia="Times New Roman"/>
                <w:color w:val="000000"/>
                <w:sz w:val="20"/>
              </w:rPr>
            </w:pPr>
            <w:r>
              <w:rPr>
                <w:rFonts w:eastAsia="Times New Roman"/>
                <w:color w:val="000000"/>
                <w:sz w:val="20"/>
              </w:rPr>
              <w:t xml:space="preserve">565, Avenue De </w:t>
            </w:r>
            <w:proofErr w:type="spellStart"/>
            <w:r>
              <w:rPr>
                <w:rFonts w:eastAsia="Times New Roman"/>
                <w:color w:val="000000"/>
                <w:sz w:val="20"/>
              </w:rPr>
              <w:t>L Europe</w:t>
            </w:r>
            <w:proofErr w:type="spellEnd"/>
            <w:r>
              <w:rPr>
                <w:rFonts w:eastAsia="Times New Roman"/>
                <w:color w:val="000000"/>
                <w:sz w:val="20"/>
              </w:rPr>
              <w:t xml:space="preserve"> </w:t>
            </w:r>
            <w:r>
              <w:rPr>
                <w:rFonts w:eastAsia="Times New Roman"/>
                <w:color w:val="000000"/>
                <w:sz w:val="20"/>
              </w:rPr>
              <w:br/>
            </w:r>
            <w:commentRangeStart w:id="25"/>
            <w:r>
              <w:rPr>
                <w:rFonts w:eastAsia="Times New Roman"/>
                <w:color w:val="000000"/>
                <w:sz w:val="20"/>
              </w:rPr>
              <w:t>34370</w:t>
            </w:r>
            <w:commentRangeEnd w:id="25"/>
            <w:r w:rsidR="00A96942">
              <w:rPr>
                <w:rStyle w:val="Marquedecommentaire"/>
              </w:rPr>
              <w:commentReference w:id="25"/>
            </w:r>
            <w:r>
              <w:rPr>
                <w:rFonts w:eastAsia="Times New Roman"/>
                <w:color w:val="000000"/>
                <w:sz w:val="20"/>
              </w:rPr>
              <w:t xml:space="preserve"> MAUREILHAN</w:t>
            </w:r>
          </w:p>
        </w:tc>
      </w:tr>
    </w:tbl>
    <w:p w14:paraId="2C565ED2" w14:textId="77777777" w:rsidR="00D6728C" w:rsidRDefault="00D6728C">
      <w:pPr>
        <w:spacing w:after="736" w:line="20" w:lineRule="exact"/>
      </w:pPr>
    </w:p>
    <w:p w14:paraId="08806B78" w14:textId="77777777" w:rsidR="00D6728C" w:rsidRDefault="00000000">
      <w:pPr>
        <w:spacing w:before="14" w:line="208" w:lineRule="exact"/>
        <w:ind w:left="72"/>
        <w:jc w:val="center"/>
        <w:textAlignment w:val="baseline"/>
        <w:rPr>
          <w:rFonts w:eastAsia="Times New Roman"/>
          <w:b/>
          <w:color w:val="000000"/>
          <w:spacing w:val="1"/>
          <w:sz w:val="20"/>
        </w:rPr>
      </w:pPr>
      <w:r>
        <w:rPr>
          <w:rFonts w:eastAsia="Times New Roman"/>
          <w:b/>
          <w:color w:val="000000"/>
          <w:spacing w:val="1"/>
          <w:sz w:val="20"/>
        </w:rPr>
        <w:t xml:space="preserve">Astuce </w:t>
      </w:r>
      <w:r>
        <w:rPr>
          <w:rFonts w:eastAsia="Times New Roman"/>
          <w:color w:val="000000"/>
          <w:spacing w:val="1"/>
          <w:sz w:val="20"/>
        </w:rPr>
        <w:t>:</w:t>
      </w:r>
    </w:p>
    <w:p w14:paraId="41A79184" w14:textId="77777777" w:rsidR="00D6728C" w:rsidRDefault="00000000">
      <w:pPr>
        <w:spacing w:line="206" w:lineRule="exact"/>
        <w:ind w:left="72"/>
        <w:jc w:val="center"/>
        <w:textAlignment w:val="baseline"/>
        <w:rPr>
          <w:rFonts w:eastAsia="Times New Roman"/>
          <w:color w:val="000000"/>
          <w:sz w:val="20"/>
        </w:rPr>
      </w:pPr>
      <w:proofErr w:type="gramStart"/>
      <w:r>
        <w:rPr>
          <w:rFonts w:eastAsia="Times New Roman"/>
          <w:color w:val="000000"/>
          <w:sz w:val="20"/>
        </w:rPr>
        <w:t>simple</w:t>
      </w:r>
      <w:proofErr w:type="gramEnd"/>
      <w:r>
        <w:rPr>
          <w:rFonts w:eastAsia="Times New Roman"/>
          <w:color w:val="000000"/>
          <w:sz w:val="20"/>
        </w:rPr>
        <w:t xml:space="preserve"> et rapide, proposez à votre client de scanner le QR Code pour vérifier de façon instantanée la validité de votre assurance.</w:t>
      </w:r>
    </w:p>
    <w:commentRangeStart w:id="26"/>
    <w:p w14:paraId="54865443" w14:textId="77777777" w:rsidR="00D6728C" w:rsidRDefault="00000000">
      <w:pPr>
        <w:spacing w:line="209" w:lineRule="exact"/>
        <w:ind w:left="72"/>
        <w:jc w:val="center"/>
        <w:textAlignment w:val="baseline"/>
        <w:rPr>
          <w:rFonts w:eastAsia="Times New Roman"/>
          <w:color w:val="0000FF"/>
          <w:sz w:val="20"/>
        </w:rPr>
      </w:pPr>
      <w:r>
        <w:fldChar w:fldCharType="begin"/>
      </w:r>
      <w:r>
        <w:instrText>HYPERLINK "https://espace-assure-iard.april-partenaires.fr/" \l "!/qr-code/2547eb678e14154743db830a40e36bb9" \h</w:instrText>
      </w:r>
      <w:r>
        <w:fldChar w:fldCharType="separate"/>
      </w:r>
      <w:r>
        <w:rPr>
          <w:rFonts w:eastAsia="Times New Roman"/>
          <w:color w:val="0000FF"/>
          <w:sz w:val="20"/>
          <w:u w:val="single"/>
        </w:rPr>
        <w:t>https://espace-assure-iard.april-partenaires.fr/#!/qr-code/2547eb678e14154743db830a40e36bb9</w:t>
      </w:r>
      <w:r>
        <w:rPr>
          <w:rFonts w:eastAsia="Times New Roman"/>
          <w:color w:val="0000FF"/>
          <w:sz w:val="20"/>
          <w:u w:val="single"/>
        </w:rPr>
        <w:fldChar w:fldCharType="end"/>
      </w:r>
      <w:commentRangeEnd w:id="26"/>
      <w:r w:rsidR="00980245">
        <w:rPr>
          <w:rStyle w:val="Marquedecommentaire"/>
        </w:rPr>
        <w:commentReference w:id="26"/>
      </w:r>
      <w:r>
        <w:rPr>
          <w:rFonts w:eastAsia="Times New Roman"/>
          <w:color w:val="0000FF"/>
          <w:sz w:val="20"/>
        </w:rPr>
        <w:t xml:space="preserve"> </w:t>
      </w:r>
    </w:p>
    <w:p w14:paraId="405B69FA" w14:textId="77777777" w:rsidR="00D6728C" w:rsidRDefault="00000000">
      <w:pPr>
        <w:spacing w:before="270" w:line="207" w:lineRule="exact"/>
        <w:ind w:left="144"/>
        <w:jc w:val="both"/>
        <w:textAlignment w:val="baseline"/>
        <w:rPr>
          <w:rFonts w:eastAsia="Times New Roman"/>
          <w:color w:val="000000"/>
          <w:sz w:val="20"/>
        </w:rPr>
      </w:pPr>
      <w:r>
        <w:rPr>
          <w:rFonts w:eastAsia="Times New Roman"/>
          <w:color w:val="000000"/>
          <w:sz w:val="20"/>
        </w:rPr>
        <w:t>QBE Europe SA/NV est le nom commercial de la société de droit belge QBE Europe. QBE Europe SA/NV est une société anonyme au capital de EUR 770.061.500 immatriculée en Belgique sous le n° 0690.537.456 – RPM Bruxelles – TVA BE 0690.537.456. Son siège social est situé 37, boulevard du Régent, 1000 Bruxelles - Belgique. La Succursale en France de QBE Europe SA/NV est inscrite au RCS de Nanterre sous le numéro 842 689 556. Son établissement principal est sis Cœur Défense – Tour A – 110, Esplanade du Général de Gaulle – 92931 Paris La Défense Cedex.</w:t>
      </w:r>
    </w:p>
    <w:p w14:paraId="0DFD7B48" w14:textId="77777777" w:rsidR="00D6728C" w:rsidRDefault="00000000">
      <w:pPr>
        <w:spacing w:before="2" w:line="206" w:lineRule="exact"/>
        <w:ind w:left="144"/>
        <w:jc w:val="both"/>
        <w:textAlignment w:val="baseline"/>
        <w:rPr>
          <w:rFonts w:eastAsia="Times New Roman"/>
          <w:color w:val="000000"/>
          <w:sz w:val="20"/>
        </w:rPr>
      </w:pPr>
      <w:r>
        <w:rPr>
          <w:rFonts w:eastAsia="Times New Roman"/>
          <w:color w:val="000000"/>
          <w:sz w:val="20"/>
        </w:rPr>
        <w:t xml:space="preserve">QBE Europe SA/NV est une entreprise régie par le Code des Assurances pour les contrats souscrits ou exécutés en France. QBE Europe SA/NV est agréée sous le numéro 3093 et soumise au contrôle de la Banque Nationale de Belgique (NBB) et sa succursale en France est également soumise au contrôle de l’Autorité de Contrôle Prudentiel et de Résolution (ACPR). QBE Europe SA/NV est membre de QBE </w:t>
      </w:r>
      <w:proofErr w:type="spellStart"/>
      <w:r>
        <w:rPr>
          <w:rFonts w:eastAsia="Times New Roman"/>
          <w:color w:val="000000"/>
          <w:sz w:val="20"/>
        </w:rPr>
        <w:t>Insurance</w:t>
      </w:r>
      <w:proofErr w:type="spellEnd"/>
      <w:r>
        <w:rPr>
          <w:rFonts w:eastAsia="Times New Roman"/>
          <w:color w:val="000000"/>
          <w:sz w:val="20"/>
        </w:rPr>
        <w:t xml:space="preserve"> Group.</w:t>
      </w:r>
    </w:p>
    <w:p w14:paraId="506F3C5E" w14:textId="77777777" w:rsidR="00D6728C" w:rsidRDefault="00000000">
      <w:pPr>
        <w:spacing w:before="1" w:line="225" w:lineRule="exact"/>
        <w:ind w:left="144"/>
        <w:jc w:val="both"/>
        <w:textAlignment w:val="baseline"/>
        <w:rPr>
          <w:rFonts w:eastAsia="Times New Roman"/>
          <w:color w:val="000000"/>
          <w:sz w:val="20"/>
        </w:rPr>
      </w:pPr>
      <w:r>
        <w:rPr>
          <w:rFonts w:eastAsia="Times New Roman"/>
          <w:color w:val="000000"/>
          <w:sz w:val="20"/>
        </w:rPr>
        <w:t>Pour toute réclamation :</w:t>
      </w:r>
      <w:r>
        <w:rPr>
          <w:rFonts w:eastAsia="Times New Roman"/>
          <w:color w:val="000080"/>
          <w:sz w:val="20"/>
          <w:u w:val="single"/>
        </w:rPr>
        <w:t xml:space="preserve"> </w:t>
      </w:r>
      <w:hyperlink r:id="rId21">
        <w:r>
          <w:rPr>
            <w:rFonts w:eastAsia="Times New Roman"/>
            <w:color w:val="0000FF"/>
            <w:sz w:val="20"/>
            <w:u w:val="single"/>
          </w:rPr>
          <w:t>https://qbefrance.com/nous-contacter/</w:t>
        </w:r>
      </w:hyperlink>
      <w:r>
        <w:rPr>
          <w:rFonts w:eastAsia="Times New Roman"/>
          <w:color w:val="000000"/>
          <w:sz w:val="20"/>
        </w:rPr>
        <w:t xml:space="preserve"> .</w:t>
      </w:r>
    </w:p>
    <w:p w14:paraId="566BB95D" w14:textId="77777777" w:rsidR="00D6728C" w:rsidRDefault="00000000">
      <w:pPr>
        <w:spacing w:before="207" w:line="210" w:lineRule="exact"/>
        <w:ind w:left="144"/>
        <w:textAlignment w:val="baseline"/>
        <w:rPr>
          <w:rFonts w:eastAsia="Times New Roman"/>
          <w:color w:val="000000"/>
          <w:sz w:val="20"/>
        </w:rPr>
      </w:pPr>
      <w:r>
        <w:rPr>
          <w:rFonts w:eastAsia="Times New Roman"/>
          <w:color w:val="000000"/>
          <w:sz w:val="20"/>
        </w:rPr>
        <w:t>Nous soussignés QBE Europe SA/NV, dont les mentions légales sont précisées ci-dessus, attestons que</w:t>
      </w:r>
    </w:p>
    <w:p w14:paraId="7DB30F1B" w14:textId="77777777" w:rsidR="00D6728C" w:rsidRDefault="00000000">
      <w:pPr>
        <w:spacing w:before="56" w:line="208" w:lineRule="exact"/>
        <w:ind w:left="72"/>
        <w:jc w:val="center"/>
        <w:textAlignment w:val="baseline"/>
        <w:rPr>
          <w:rFonts w:eastAsia="Times New Roman"/>
          <w:color w:val="000000"/>
          <w:sz w:val="20"/>
        </w:rPr>
      </w:pPr>
      <w:r>
        <w:rPr>
          <w:rFonts w:eastAsia="Times New Roman"/>
          <w:color w:val="000000"/>
          <w:sz w:val="20"/>
        </w:rPr>
        <w:t xml:space="preserve">PASS SAS </w:t>
      </w:r>
      <w:r>
        <w:rPr>
          <w:rFonts w:eastAsia="Times New Roman"/>
          <w:color w:val="000000"/>
          <w:sz w:val="20"/>
        </w:rPr>
        <w:br/>
        <w:t xml:space="preserve">539357707 </w:t>
      </w:r>
      <w:r>
        <w:rPr>
          <w:rFonts w:eastAsia="Times New Roman"/>
          <w:color w:val="000000"/>
          <w:sz w:val="20"/>
        </w:rPr>
        <w:br/>
        <w:t xml:space="preserve">565, Avenue De </w:t>
      </w:r>
      <w:proofErr w:type="spellStart"/>
      <w:r>
        <w:rPr>
          <w:rFonts w:eastAsia="Times New Roman"/>
          <w:color w:val="000000"/>
          <w:sz w:val="20"/>
        </w:rPr>
        <w:t>L Europe</w:t>
      </w:r>
      <w:proofErr w:type="spellEnd"/>
      <w:r>
        <w:rPr>
          <w:rFonts w:eastAsia="Times New Roman"/>
          <w:color w:val="000000"/>
          <w:sz w:val="20"/>
        </w:rPr>
        <w:t xml:space="preserve"> </w:t>
      </w:r>
      <w:r>
        <w:rPr>
          <w:rFonts w:eastAsia="Times New Roman"/>
          <w:color w:val="000000"/>
          <w:sz w:val="20"/>
        </w:rPr>
        <w:br/>
        <w:t>34370 MAUREILHAN</w:t>
      </w:r>
    </w:p>
    <w:p w14:paraId="59577558" w14:textId="77777777" w:rsidR="00D6728C" w:rsidRDefault="00000000">
      <w:pPr>
        <w:spacing w:before="112" w:line="210" w:lineRule="exact"/>
        <w:ind w:left="144"/>
        <w:textAlignment w:val="baseline"/>
        <w:rPr>
          <w:rFonts w:eastAsia="Times New Roman"/>
          <w:color w:val="000000"/>
          <w:spacing w:val="-1"/>
          <w:sz w:val="20"/>
        </w:rPr>
      </w:pPr>
      <w:proofErr w:type="gramStart"/>
      <w:r>
        <w:rPr>
          <w:rFonts w:eastAsia="Times New Roman"/>
          <w:color w:val="000000"/>
          <w:spacing w:val="-1"/>
          <w:sz w:val="20"/>
        </w:rPr>
        <w:t>a</w:t>
      </w:r>
      <w:proofErr w:type="gramEnd"/>
      <w:r>
        <w:rPr>
          <w:rFonts w:eastAsia="Times New Roman"/>
          <w:color w:val="000000"/>
          <w:spacing w:val="-1"/>
          <w:sz w:val="20"/>
        </w:rPr>
        <w:t xml:space="preserve"> souscrit auprès de notre compagnie :</w:t>
      </w:r>
    </w:p>
    <w:p w14:paraId="0B3D9899" w14:textId="77777777" w:rsidR="00D6728C" w:rsidRDefault="00000000">
      <w:pPr>
        <w:numPr>
          <w:ilvl w:val="0"/>
          <w:numId w:val="1"/>
        </w:numPr>
        <w:spacing w:before="31" w:line="219" w:lineRule="exact"/>
        <w:ind w:left="144"/>
        <w:textAlignment w:val="baseline"/>
        <w:rPr>
          <w:rFonts w:eastAsia="Times New Roman"/>
          <w:color w:val="000000"/>
          <w:sz w:val="20"/>
        </w:rPr>
      </w:pPr>
      <w:proofErr w:type="gramStart"/>
      <w:r>
        <w:rPr>
          <w:rFonts w:eastAsia="Times New Roman"/>
          <w:color w:val="000000"/>
          <w:sz w:val="20"/>
        </w:rPr>
        <w:t>un</w:t>
      </w:r>
      <w:proofErr w:type="gramEnd"/>
      <w:r>
        <w:rPr>
          <w:rFonts w:eastAsia="Times New Roman"/>
          <w:color w:val="000000"/>
          <w:sz w:val="20"/>
        </w:rPr>
        <w:t xml:space="preserve"> contrat d'assurance « Contrat CUBE Entreprises de Construction » sous le n° 0085269/12868</w:t>
      </w:r>
    </w:p>
    <w:p w14:paraId="5513E113" w14:textId="77777777" w:rsidR="00D6728C" w:rsidRDefault="00000000">
      <w:pPr>
        <w:numPr>
          <w:ilvl w:val="0"/>
          <w:numId w:val="1"/>
        </w:numPr>
        <w:spacing w:line="207" w:lineRule="exact"/>
        <w:ind w:left="144"/>
        <w:textAlignment w:val="baseline"/>
        <w:rPr>
          <w:rFonts w:eastAsia="Times New Roman"/>
          <w:color w:val="000000"/>
          <w:sz w:val="20"/>
        </w:rPr>
      </w:pPr>
      <w:proofErr w:type="gramStart"/>
      <w:r>
        <w:rPr>
          <w:rFonts w:eastAsia="Times New Roman"/>
          <w:color w:val="000000"/>
          <w:sz w:val="20"/>
        </w:rPr>
        <w:t>à</w:t>
      </w:r>
      <w:proofErr w:type="gramEnd"/>
      <w:r>
        <w:rPr>
          <w:rFonts w:eastAsia="Times New Roman"/>
          <w:color w:val="000000"/>
          <w:sz w:val="20"/>
        </w:rPr>
        <w:t xml:space="preserve"> effet du 19/03/2014</w:t>
      </w:r>
    </w:p>
    <w:p w14:paraId="76AE7848" w14:textId="77777777" w:rsidR="00D6728C" w:rsidRDefault="00000000">
      <w:pPr>
        <w:numPr>
          <w:ilvl w:val="0"/>
          <w:numId w:val="1"/>
        </w:numPr>
        <w:spacing w:line="220" w:lineRule="exact"/>
        <w:ind w:left="144"/>
        <w:textAlignment w:val="baseline"/>
        <w:rPr>
          <w:rFonts w:eastAsia="Times New Roman"/>
          <w:color w:val="000000"/>
          <w:sz w:val="20"/>
        </w:rPr>
      </w:pPr>
      <w:proofErr w:type="gramStart"/>
      <w:r>
        <w:rPr>
          <w:rFonts w:eastAsia="Times New Roman"/>
          <w:color w:val="000000"/>
          <w:sz w:val="20"/>
        </w:rPr>
        <w:t>période</w:t>
      </w:r>
      <w:proofErr w:type="gramEnd"/>
      <w:r>
        <w:rPr>
          <w:rFonts w:eastAsia="Times New Roman"/>
          <w:color w:val="000000"/>
          <w:sz w:val="20"/>
        </w:rPr>
        <w:t xml:space="preserve"> de </w:t>
      </w:r>
      <w:commentRangeStart w:id="27"/>
      <w:r>
        <w:rPr>
          <w:rFonts w:eastAsia="Times New Roman"/>
          <w:color w:val="000000"/>
          <w:sz w:val="20"/>
        </w:rPr>
        <w:t>validité de la présente attestation : du 01/01/2022 au 30/06/2022</w:t>
      </w:r>
      <w:commentRangeEnd w:id="27"/>
      <w:r w:rsidR="00A96942">
        <w:rPr>
          <w:rStyle w:val="Marquedecommentaire"/>
        </w:rPr>
        <w:commentReference w:id="27"/>
      </w:r>
    </w:p>
    <w:p w14:paraId="1E494EF4" w14:textId="77777777" w:rsidR="00D6728C" w:rsidRDefault="00000000">
      <w:pPr>
        <w:spacing w:before="255" w:line="206" w:lineRule="exact"/>
        <w:ind w:left="144"/>
        <w:textAlignment w:val="baseline"/>
        <w:rPr>
          <w:rFonts w:eastAsia="Times New Roman"/>
          <w:b/>
          <w:color w:val="000000"/>
          <w:spacing w:val="3"/>
          <w:sz w:val="20"/>
        </w:rPr>
      </w:pPr>
      <w:r>
        <w:rPr>
          <w:rFonts w:eastAsia="Times New Roman"/>
          <w:b/>
          <w:color w:val="000000"/>
          <w:spacing w:val="3"/>
          <w:sz w:val="20"/>
        </w:rPr>
        <w:t>Les garanties du contrat faisant l'objet de la présente attestation s'appliquent :</w:t>
      </w:r>
    </w:p>
    <w:p w14:paraId="7D66B696" w14:textId="77777777" w:rsidR="00D6728C" w:rsidRDefault="00000000">
      <w:pPr>
        <w:numPr>
          <w:ilvl w:val="0"/>
          <w:numId w:val="1"/>
        </w:numPr>
        <w:spacing w:line="235" w:lineRule="exact"/>
        <w:ind w:left="144"/>
        <w:textAlignment w:val="baseline"/>
        <w:rPr>
          <w:rFonts w:eastAsia="Times New Roman"/>
          <w:color w:val="000000"/>
          <w:spacing w:val="4"/>
          <w:sz w:val="20"/>
        </w:rPr>
      </w:pPr>
      <w:proofErr w:type="gramStart"/>
      <w:r>
        <w:rPr>
          <w:rFonts w:eastAsia="Times New Roman"/>
          <w:color w:val="000000"/>
          <w:spacing w:val="4"/>
          <w:sz w:val="20"/>
        </w:rPr>
        <w:t>aux</w:t>
      </w:r>
      <w:proofErr w:type="gramEnd"/>
      <w:r>
        <w:rPr>
          <w:rFonts w:eastAsia="Times New Roman"/>
          <w:color w:val="000000"/>
          <w:spacing w:val="4"/>
          <w:sz w:val="20"/>
        </w:rPr>
        <w:t xml:space="preserve"> activités professionnelles ou missions suivantes :</w:t>
      </w:r>
    </w:p>
    <w:p w14:paraId="6877916D" w14:textId="77777777" w:rsidR="00D6728C" w:rsidRDefault="00000000">
      <w:pPr>
        <w:spacing w:before="150" w:line="210" w:lineRule="exact"/>
        <w:ind w:left="720"/>
        <w:textAlignment w:val="baseline"/>
        <w:rPr>
          <w:rFonts w:eastAsia="Times New Roman"/>
          <w:color w:val="000000"/>
          <w:sz w:val="20"/>
        </w:rPr>
      </w:pPr>
      <w:r>
        <w:rPr>
          <w:rFonts w:eastAsia="Times New Roman"/>
          <w:color w:val="000000"/>
          <w:sz w:val="20"/>
        </w:rPr>
        <w:t>5.8.7 Installation et entretien de Spa, Sauna et hammam</w:t>
      </w:r>
    </w:p>
    <w:p w14:paraId="4E12E308" w14:textId="77777777" w:rsidR="00D6728C" w:rsidRDefault="00000000">
      <w:pPr>
        <w:spacing w:before="44" w:line="210" w:lineRule="exact"/>
        <w:ind w:left="720"/>
        <w:textAlignment w:val="baseline"/>
        <w:rPr>
          <w:rFonts w:eastAsia="Times New Roman"/>
          <w:color w:val="000000"/>
          <w:spacing w:val="1"/>
          <w:sz w:val="20"/>
        </w:rPr>
      </w:pPr>
      <w:r>
        <w:rPr>
          <w:rFonts w:eastAsia="Times New Roman"/>
          <w:color w:val="000000"/>
          <w:spacing w:val="1"/>
          <w:sz w:val="20"/>
        </w:rPr>
        <w:t>5.8.6 Pose et entretien des éléments d'équipement de piscines</w:t>
      </w:r>
    </w:p>
    <w:p w14:paraId="459C7AFB" w14:textId="77777777" w:rsidR="00D6728C" w:rsidRDefault="00000000">
      <w:pPr>
        <w:spacing w:before="44" w:line="210" w:lineRule="exact"/>
        <w:ind w:left="720"/>
        <w:textAlignment w:val="baseline"/>
        <w:rPr>
          <w:rFonts w:eastAsia="Times New Roman"/>
          <w:color w:val="000000"/>
          <w:sz w:val="20"/>
        </w:rPr>
      </w:pPr>
      <w:r>
        <w:rPr>
          <w:rFonts w:eastAsia="Times New Roman"/>
          <w:color w:val="000000"/>
          <w:sz w:val="20"/>
        </w:rPr>
        <w:t>5.8.4 Piscines monocoques polyester</w:t>
      </w:r>
    </w:p>
    <w:p w14:paraId="1F26B731" w14:textId="77777777" w:rsidR="00D6728C" w:rsidRDefault="00000000">
      <w:pPr>
        <w:spacing w:before="45" w:line="210" w:lineRule="exact"/>
        <w:ind w:left="720"/>
        <w:textAlignment w:val="baseline"/>
        <w:rPr>
          <w:rFonts w:eastAsia="Times New Roman"/>
          <w:color w:val="000000"/>
          <w:sz w:val="20"/>
        </w:rPr>
      </w:pPr>
      <w:r>
        <w:rPr>
          <w:rFonts w:eastAsia="Times New Roman"/>
          <w:color w:val="000000"/>
          <w:sz w:val="20"/>
        </w:rPr>
        <w:t>5.8.1 Piscines traditionnelles béton armé</w:t>
      </w:r>
    </w:p>
    <w:p w14:paraId="2B4E9BA2" w14:textId="77777777" w:rsidR="00D6728C" w:rsidRDefault="00000000">
      <w:pPr>
        <w:spacing w:before="159" w:line="210" w:lineRule="exact"/>
        <w:ind w:left="144"/>
        <w:textAlignment w:val="baseline"/>
        <w:rPr>
          <w:rFonts w:eastAsia="Times New Roman"/>
          <w:color w:val="000000"/>
          <w:spacing w:val="-1"/>
          <w:sz w:val="20"/>
        </w:rPr>
      </w:pPr>
      <w:r>
        <w:rPr>
          <w:rFonts w:eastAsia="Times New Roman"/>
          <w:color w:val="000000"/>
          <w:spacing w:val="-1"/>
          <w:sz w:val="20"/>
        </w:rPr>
        <w:t>Conformément à la définition de la Nomenclature des assureurs pour les activités du BTP et à celle additionnelle QBE.</w:t>
      </w:r>
    </w:p>
    <w:p w14:paraId="01B55E9C" w14:textId="77777777" w:rsidR="00D6728C" w:rsidRDefault="00000000">
      <w:pPr>
        <w:numPr>
          <w:ilvl w:val="0"/>
          <w:numId w:val="1"/>
        </w:numPr>
        <w:spacing w:before="116" w:line="206" w:lineRule="exact"/>
        <w:ind w:left="144" w:right="864"/>
        <w:textAlignment w:val="baseline"/>
        <w:rPr>
          <w:rFonts w:eastAsia="Times New Roman"/>
          <w:color w:val="000000"/>
          <w:sz w:val="20"/>
        </w:rPr>
      </w:pPr>
      <w:proofErr w:type="gramStart"/>
      <w:r>
        <w:rPr>
          <w:rFonts w:eastAsia="Times New Roman"/>
          <w:color w:val="000000"/>
          <w:sz w:val="20"/>
        </w:rPr>
        <w:t>aux</w:t>
      </w:r>
      <w:proofErr w:type="gramEnd"/>
      <w:r>
        <w:rPr>
          <w:rFonts w:eastAsia="Times New Roman"/>
          <w:color w:val="000000"/>
          <w:sz w:val="20"/>
        </w:rPr>
        <w:t xml:space="preserve"> travaux ayant fait l'objet d'une ouverture de chantier pendant la période de validité de l’attestation mentionnée ci-dessus. L'ouverture de chantier est définie à l'annexe I de l'article A. 243-1 du code des Assurances,</w:t>
      </w:r>
    </w:p>
    <w:p w14:paraId="25FB4876" w14:textId="77777777" w:rsidR="00D6728C" w:rsidRDefault="00000000">
      <w:pPr>
        <w:numPr>
          <w:ilvl w:val="0"/>
          <w:numId w:val="1"/>
        </w:numPr>
        <w:spacing w:before="180" w:line="233" w:lineRule="exact"/>
        <w:ind w:left="144"/>
        <w:textAlignment w:val="baseline"/>
        <w:rPr>
          <w:rFonts w:eastAsia="Times New Roman"/>
          <w:color w:val="000000"/>
          <w:sz w:val="20"/>
        </w:rPr>
      </w:pPr>
      <w:proofErr w:type="gramStart"/>
      <w:r>
        <w:rPr>
          <w:rFonts w:eastAsia="Times New Roman"/>
          <w:color w:val="000000"/>
          <w:sz w:val="20"/>
        </w:rPr>
        <w:t>aux</w:t>
      </w:r>
      <w:proofErr w:type="gramEnd"/>
      <w:r>
        <w:rPr>
          <w:rFonts w:eastAsia="Times New Roman"/>
          <w:color w:val="000000"/>
          <w:sz w:val="20"/>
        </w:rPr>
        <w:t xml:space="preserve"> travaux réalisés </w:t>
      </w:r>
      <w:r>
        <w:rPr>
          <w:rFonts w:eastAsia="Times New Roman"/>
          <w:b/>
          <w:color w:val="000000"/>
          <w:sz w:val="20"/>
        </w:rPr>
        <w:t>en France métropolitaine et dans les départements d’</w:t>
      </w:r>
      <w:proofErr w:type="spellStart"/>
      <w:r>
        <w:rPr>
          <w:rFonts w:eastAsia="Times New Roman"/>
          <w:b/>
          <w:color w:val="000000"/>
          <w:sz w:val="20"/>
        </w:rPr>
        <w:t>Outre Mer</w:t>
      </w:r>
      <w:proofErr w:type="spellEnd"/>
      <w:r>
        <w:rPr>
          <w:rFonts w:eastAsia="Times New Roman"/>
          <w:b/>
          <w:color w:val="000000"/>
          <w:sz w:val="20"/>
        </w:rPr>
        <w:t>,</w:t>
      </w:r>
    </w:p>
    <w:p w14:paraId="34179CC7" w14:textId="77777777" w:rsidR="00D6728C" w:rsidRDefault="00000000">
      <w:pPr>
        <w:numPr>
          <w:ilvl w:val="0"/>
          <w:numId w:val="1"/>
        </w:numPr>
        <w:spacing w:before="116" w:line="206" w:lineRule="exact"/>
        <w:ind w:left="144"/>
        <w:jc w:val="both"/>
        <w:textAlignment w:val="baseline"/>
        <w:rPr>
          <w:rFonts w:eastAsia="Times New Roman"/>
          <w:color w:val="000000"/>
          <w:sz w:val="20"/>
        </w:rPr>
      </w:pPr>
      <w:proofErr w:type="gramStart"/>
      <w:r>
        <w:rPr>
          <w:rFonts w:eastAsia="Times New Roman"/>
          <w:color w:val="000000"/>
          <w:sz w:val="20"/>
        </w:rPr>
        <w:t>aux</w:t>
      </w:r>
      <w:proofErr w:type="gramEnd"/>
      <w:r>
        <w:rPr>
          <w:rFonts w:eastAsia="Times New Roman"/>
          <w:color w:val="000000"/>
          <w:sz w:val="20"/>
        </w:rPr>
        <w:t xml:space="preserve"> chantiers dont le coût total de construction HT tous corps d'état et y compris honoraires, déclaré par le maître d'ouvrage n'est pas supérieur à la somme de :</w:t>
      </w:r>
    </w:p>
    <w:p w14:paraId="08E65AD5" w14:textId="77777777" w:rsidR="00D6728C" w:rsidRDefault="00000000">
      <w:pPr>
        <w:numPr>
          <w:ilvl w:val="0"/>
          <w:numId w:val="1"/>
        </w:numPr>
        <w:tabs>
          <w:tab w:val="left" w:pos="936"/>
        </w:tabs>
        <w:spacing w:before="79" w:line="240" w:lineRule="exact"/>
        <w:jc w:val="both"/>
        <w:textAlignment w:val="baseline"/>
        <w:rPr>
          <w:rFonts w:eastAsia="Times New Roman"/>
          <w:color w:val="000000"/>
          <w:sz w:val="20"/>
        </w:rPr>
      </w:pPr>
      <w:proofErr w:type="gramStart"/>
      <w:r>
        <w:rPr>
          <w:rFonts w:eastAsia="Times New Roman"/>
          <w:color w:val="000000"/>
          <w:sz w:val="20"/>
        </w:rPr>
        <w:t>pour</w:t>
      </w:r>
      <w:proofErr w:type="gramEnd"/>
      <w:r>
        <w:rPr>
          <w:rFonts w:eastAsia="Times New Roman"/>
          <w:color w:val="000000"/>
          <w:sz w:val="20"/>
        </w:rPr>
        <w:t xml:space="preserve"> des </w:t>
      </w:r>
      <w:r>
        <w:rPr>
          <w:rFonts w:ascii="Arial" w:eastAsia="Arial" w:hAnsi="Arial"/>
          <w:b/>
          <w:i/>
          <w:color w:val="000000"/>
          <w:sz w:val="18"/>
        </w:rPr>
        <w:t>Ouvrages soumis ou non soumis à obligation d’assurance : 15 000 000 €,</w:t>
      </w:r>
    </w:p>
    <w:p w14:paraId="08375D5F" w14:textId="77777777" w:rsidR="00D6728C" w:rsidRDefault="00000000">
      <w:pPr>
        <w:numPr>
          <w:ilvl w:val="0"/>
          <w:numId w:val="1"/>
        </w:numPr>
        <w:tabs>
          <w:tab w:val="left" w:pos="936"/>
        </w:tabs>
        <w:spacing w:before="87" w:line="233" w:lineRule="exact"/>
        <w:jc w:val="both"/>
        <w:textAlignment w:val="baseline"/>
        <w:rPr>
          <w:rFonts w:eastAsia="Times New Roman"/>
          <w:color w:val="000000"/>
          <w:sz w:val="20"/>
        </w:rPr>
      </w:pPr>
      <w:proofErr w:type="gramStart"/>
      <w:r>
        <w:rPr>
          <w:rFonts w:eastAsia="Times New Roman"/>
          <w:color w:val="000000"/>
          <w:sz w:val="20"/>
        </w:rPr>
        <w:t>aux</w:t>
      </w:r>
      <w:proofErr w:type="gramEnd"/>
      <w:r>
        <w:rPr>
          <w:rFonts w:eastAsia="Times New Roman"/>
          <w:color w:val="000000"/>
          <w:sz w:val="20"/>
        </w:rPr>
        <w:t xml:space="preserve"> travaux, produits et procédés de construction suivants :</w:t>
      </w:r>
    </w:p>
    <w:p w14:paraId="4F05BDA2" w14:textId="77777777" w:rsidR="00D6728C" w:rsidRDefault="00000000">
      <w:pPr>
        <w:numPr>
          <w:ilvl w:val="0"/>
          <w:numId w:val="1"/>
        </w:numPr>
        <w:tabs>
          <w:tab w:val="left" w:pos="936"/>
        </w:tabs>
        <w:spacing w:before="116" w:line="207" w:lineRule="exact"/>
        <w:ind w:right="648"/>
        <w:jc w:val="both"/>
        <w:textAlignment w:val="baseline"/>
        <w:rPr>
          <w:rFonts w:eastAsia="Times New Roman"/>
          <w:color w:val="000000"/>
          <w:sz w:val="20"/>
        </w:rPr>
      </w:pPr>
      <w:proofErr w:type="gramStart"/>
      <w:r>
        <w:rPr>
          <w:rFonts w:eastAsia="Times New Roman"/>
          <w:color w:val="000000"/>
          <w:sz w:val="20"/>
        </w:rPr>
        <w:t>pour</w:t>
      </w:r>
      <w:proofErr w:type="gramEnd"/>
      <w:r>
        <w:rPr>
          <w:rFonts w:eastAsia="Times New Roman"/>
          <w:color w:val="000000"/>
          <w:sz w:val="20"/>
        </w:rPr>
        <w:t xml:space="preserve"> des </w:t>
      </w:r>
      <w:r>
        <w:rPr>
          <w:rFonts w:ascii="Arial" w:eastAsia="Arial" w:hAnsi="Arial"/>
          <w:i/>
          <w:color w:val="000000"/>
          <w:sz w:val="18"/>
        </w:rPr>
        <w:t xml:space="preserve">Ouvrages soumis à obligation d’assurance </w:t>
      </w:r>
      <w:r>
        <w:rPr>
          <w:rFonts w:eastAsia="Times New Roman"/>
          <w:color w:val="000000"/>
          <w:sz w:val="20"/>
        </w:rPr>
        <w:t xml:space="preserve">: </w:t>
      </w:r>
      <w:r>
        <w:rPr>
          <w:rFonts w:eastAsia="Times New Roman"/>
          <w:b/>
          <w:color w:val="000000"/>
          <w:sz w:val="20"/>
        </w:rPr>
        <w:t xml:space="preserve">de techniques courantes, et à l’exclusion des </w:t>
      </w:r>
      <w:r>
        <w:rPr>
          <w:rFonts w:ascii="Arial" w:eastAsia="Arial" w:hAnsi="Arial"/>
          <w:b/>
          <w:i/>
          <w:color w:val="000000"/>
          <w:sz w:val="18"/>
        </w:rPr>
        <w:t>Ouvrages de caractère exceptionnel et/ou inusuel</w:t>
      </w:r>
      <w:r>
        <w:rPr>
          <w:rFonts w:eastAsia="Times New Roman"/>
          <w:b/>
          <w:color w:val="000000"/>
          <w:sz w:val="20"/>
        </w:rPr>
        <w:t>,</w:t>
      </w:r>
    </w:p>
    <w:p w14:paraId="2A48CB91" w14:textId="77777777" w:rsidR="00D6728C" w:rsidRDefault="00000000">
      <w:pPr>
        <w:numPr>
          <w:ilvl w:val="0"/>
          <w:numId w:val="1"/>
        </w:numPr>
        <w:tabs>
          <w:tab w:val="left" w:pos="936"/>
        </w:tabs>
        <w:spacing w:before="81" w:line="240" w:lineRule="exact"/>
        <w:jc w:val="both"/>
        <w:textAlignment w:val="baseline"/>
        <w:rPr>
          <w:rFonts w:eastAsia="Times New Roman"/>
          <w:color w:val="000000"/>
          <w:sz w:val="20"/>
        </w:rPr>
      </w:pPr>
      <w:proofErr w:type="gramStart"/>
      <w:r>
        <w:rPr>
          <w:rFonts w:eastAsia="Times New Roman"/>
          <w:color w:val="000000"/>
          <w:sz w:val="20"/>
        </w:rPr>
        <w:t>pour</w:t>
      </w:r>
      <w:proofErr w:type="gramEnd"/>
      <w:r>
        <w:rPr>
          <w:rFonts w:eastAsia="Times New Roman"/>
          <w:color w:val="000000"/>
          <w:sz w:val="20"/>
        </w:rPr>
        <w:t xml:space="preserve"> des </w:t>
      </w:r>
      <w:r>
        <w:rPr>
          <w:rFonts w:ascii="Arial" w:eastAsia="Arial" w:hAnsi="Arial"/>
          <w:i/>
          <w:color w:val="000000"/>
          <w:sz w:val="18"/>
        </w:rPr>
        <w:t xml:space="preserve">Ouvrages non soumis à obligation d’assurance </w:t>
      </w:r>
      <w:r>
        <w:rPr>
          <w:rFonts w:eastAsia="Times New Roman"/>
          <w:color w:val="000000"/>
          <w:sz w:val="20"/>
        </w:rPr>
        <w:t xml:space="preserve">: </w:t>
      </w:r>
      <w:r>
        <w:rPr>
          <w:rFonts w:eastAsia="Times New Roman"/>
          <w:b/>
          <w:color w:val="000000"/>
          <w:sz w:val="20"/>
        </w:rPr>
        <w:t xml:space="preserve">à l’exclusion des </w:t>
      </w:r>
      <w:r>
        <w:rPr>
          <w:rFonts w:ascii="Arial" w:eastAsia="Arial" w:hAnsi="Arial"/>
          <w:b/>
          <w:i/>
          <w:color w:val="000000"/>
          <w:sz w:val="18"/>
        </w:rPr>
        <w:t>Ouvrages de caractère exceptionnel et/ou</w:t>
      </w:r>
    </w:p>
    <w:p w14:paraId="45B639BD" w14:textId="77777777" w:rsidR="00D6728C" w:rsidRDefault="00000000">
      <w:pPr>
        <w:spacing w:before="210" w:line="143" w:lineRule="exact"/>
        <w:ind w:left="1512"/>
        <w:textAlignment w:val="baseline"/>
        <w:rPr>
          <w:rFonts w:eastAsia="Times New Roman"/>
          <w:color w:val="000000"/>
          <w:sz w:val="13"/>
        </w:rPr>
      </w:pPr>
      <w:r>
        <w:rPr>
          <w:rFonts w:eastAsia="Times New Roman"/>
          <w:color w:val="000000"/>
          <w:sz w:val="13"/>
        </w:rPr>
        <w:t>Siège Social April Partenaires 15 rue Jules Ferry BP 60307 - 35303 - Fougères</w:t>
      </w:r>
    </w:p>
    <w:p w14:paraId="7AD1ED1C" w14:textId="77777777" w:rsidR="00D6728C" w:rsidRDefault="00000000">
      <w:pPr>
        <w:spacing w:before="186" w:line="140" w:lineRule="exact"/>
        <w:ind w:left="144"/>
        <w:textAlignment w:val="baseline"/>
        <w:rPr>
          <w:rFonts w:eastAsia="Times New Roman"/>
          <w:color w:val="000000"/>
          <w:sz w:val="13"/>
        </w:rPr>
      </w:pPr>
      <w:r>
        <w:rPr>
          <w:rFonts w:eastAsia="Times New Roman"/>
          <w:color w:val="000000"/>
          <w:sz w:val="13"/>
        </w:rPr>
        <w:t>S.A.S.U au capital de 100 152,50 € - RCS Rennes 349 844 746 - Intermédiaire en assurance immatriculé à l'ORIAS sous le n° 07 024 083 (</w:t>
      </w:r>
      <w:hyperlink r:id="rId22">
        <w:r>
          <w:rPr>
            <w:rFonts w:eastAsia="Times New Roman"/>
            <w:color w:val="0000FF"/>
            <w:sz w:val="13"/>
            <w:u w:val="single"/>
          </w:rPr>
          <w:t>www.orias.fr</w:t>
        </w:r>
      </w:hyperlink>
      <w:r>
        <w:rPr>
          <w:rFonts w:eastAsia="Times New Roman"/>
          <w:color w:val="000000"/>
          <w:sz w:val="13"/>
        </w:rPr>
        <w:t xml:space="preserve">) </w:t>
      </w:r>
      <w:r>
        <w:rPr>
          <w:rFonts w:eastAsia="Times New Roman"/>
          <w:color w:val="000000"/>
          <w:sz w:val="13"/>
        </w:rPr>
        <w:br/>
        <w:t>Société soumise au contrôle de l'Autorité de Contrôle Prudentiel et de Résolution, 4 Place de Budapest - CS 92459 - 75436 Paris Cedex 09.</w:t>
      </w:r>
    </w:p>
    <w:p w14:paraId="62824920" w14:textId="77777777" w:rsidR="00D6728C" w:rsidRDefault="00000000">
      <w:pPr>
        <w:tabs>
          <w:tab w:val="right" w:pos="10944"/>
        </w:tabs>
        <w:spacing w:before="130" w:line="156" w:lineRule="exact"/>
        <w:ind w:left="144"/>
        <w:textAlignment w:val="baseline"/>
        <w:rPr>
          <w:rFonts w:eastAsia="Times New Roman"/>
          <w:color w:val="000000"/>
          <w:sz w:val="13"/>
        </w:rPr>
      </w:pPr>
      <w:r>
        <w:rPr>
          <w:rFonts w:eastAsia="Times New Roman"/>
          <w:color w:val="000000"/>
          <w:sz w:val="13"/>
        </w:rPr>
        <w:t>0085269/12868</w:t>
      </w:r>
      <w:r>
        <w:rPr>
          <w:rFonts w:eastAsia="Times New Roman"/>
          <w:color w:val="000000"/>
          <w:sz w:val="13"/>
        </w:rPr>
        <w:tab/>
        <w:t>1/3 page(s)</w:t>
      </w:r>
    </w:p>
    <w:p w14:paraId="3B3C3781" w14:textId="77777777" w:rsidR="00D6728C" w:rsidRDefault="00D6728C">
      <w:pPr>
        <w:sectPr w:rsidR="00D6728C">
          <w:pgSz w:w="11909" w:h="16838"/>
          <w:pgMar w:top="220" w:right="493" w:bottom="259" w:left="456"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311"/>
        <w:gridCol w:w="6576"/>
        <w:gridCol w:w="1089"/>
      </w:tblGrid>
      <w:tr w:rsidR="00D6728C" w14:paraId="1621EACA" w14:textId="77777777">
        <w:trPr>
          <w:trHeight w:hRule="exact" w:val="1381"/>
        </w:trPr>
        <w:tc>
          <w:tcPr>
            <w:tcW w:w="3311" w:type="dxa"/>
            <w:tcBorders>
              <w:top w:val="none" w:sz="0" w:space="0" w:color="000000"/>
              <w:left w:val="none" w:sz="0" w:space="0" w:color="000000"/>
              <w:bottom w:val="none" w:sz="0" w:space="0" w:color="000000"/>
              <w:right w:val="none" w:sz="0" w:space="0" w:color="000000"/>
            </w:tcBorders>
          </w:tcPr>
          <w:p w14:paraId="102A1267" w14:textId="77777777" w:rsidR="00D6728C" w:rsidRDefault="00000000">
            <w:pPr>
              <w:spacing w:before="6" w:after="31"/>
              <w:ind w:left="4"/>
              <w:jc w:val="center"/>
              <w:textAlignment w:val="baseline"/>
            </w:pPr>
            <w:r>
              <w:rPr>
                <w:noProof/>
              </w:rPr>
              <w:drawing>
                <wp:inline distT="0" distB="0" distL="0" distR="0" wp14:anchorId="686F425B" wp14:editId="0F51818A">
                  <wp:extent cx="2099945" cy="53594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4" name="test1"/>
                          <pic:cNvPicPr preferRelativeResize="0"/>
                        </pic:nvPicPr>
                        <pic:blipFill>
                          <a:blip r:embed="rId18"/>
                          <a:stretch>
                            <a:fillRect/>
                          </a:stretch>
                        </pic:blipFill>
                        <pic:spPr>
                          <a:xfrm>
                            <a:off x="0" y="0"/>
                            <a:ext cx="2099945" cy="535940"/>
                          </a:xfrm>
                          <a:prstGeom prst="rect">
                            <a:avLst/>
                          </a:prstGeom>
                        </pic:spPr>
                      </pic:pic>
                    </a:graphicData>
                  </a:graphic>
                </wp:inline>
              </w:drawing>
            </w:r>
          </w:p>
        </w:tc>
        <w:tc>
          <w:tcPr>
            <w:tcW w:w="6576" w:type="dxa"/>
            <w:tcBorders>
              <w:top w:val="none" w:sz="0" w:space="0" w:color="000000"/>
              <w:left w:val="none" w:sz="0" w:space="0" w:color="000000"/>
              <w:bottom w:val="none" w:sz="0" w:space="0" w:color="000000"/>
              <w:right w:val="none" w:sz="0" w:space="0" w:color="000000"/>
            </w:tcBorders>
          </w:tcPr>
          <w:p w14:paraId="3910B849" w14:textId="77777777" w:rsidR="00D6728C" w:rsidRDefault="00000000">
            <w:pPr>
              <w:spacing w:before="179" w:line="273" w:lineRule="exact"/>
              <w:ind w:right="1431"/>
              <w:jc w:val="right"/>
              <w:textAlignment w:val="baseline"/>
              <w:rPr>
                <w:rFonts w:eastAsia="Times New Roman"/>
                <w:b/>
                <w:color w:val="EE7E00"/>
                <w:sz w:val="24"/>
              </w:rPr>
            </w:pPr>
            <w:r>
              <w:rPr>
                <w:rFonts w:eastAsia="Times New Roman"/>
                <w:b/>
                <w:color w:val="EE7E00"/>
                <w:sz w:val="24"/>
              </w:rPr>
              <w:t>VOTRE ATTESTATION D'ASSURANCE</w:t>
            </w:r>
          </w:p>
          <w:p w14:paraId="517A8B34" w14:textId="77777777" w:rsidR="00D6728C" w:rsidRDefault="00000000">
            <w:pPr>
              <w:spacing w:before="101" w:line="273" w:lineRule="exact"/>
              <w:ind w:right="1152"/>
              <w:jc w:val="right"/>
              <w:textAlignment w:val="baseline"/>
              <w:rPr>
                <w:rFonts w:eastAsia="Times New Roman"/>
                <w:b/>
                <w:color w:val="EE7E00"/>
                <w:sz w:val="24"/>
              </w:rPr>
            </w:pPr>
            <w:r>
              <w:rPr>
                <w:rFonts w:eastAsia="Times New Roman"/>
                <w:b/>
                <w:color w:val="EE7E00"/>
                <w:sz w:val="24"/>
              </w:rPr>
              <w:t>CUBE ENTREPRISES DE CONSTRUCTION</w:t>
            </w:r>
          </w:p>
          <w:p w14:paraId="653B3D0E" w14:textId="77777777" w:rsidR="00D6728C" w:rsidRDefault="00000000">
            <w:pPr>
              <w:spacing w:before="36" w:line="220" w:lineRule="exact"/>
              <w:ind w:left="2664"/>
              <w:textAlignment w:val="baseline"/>
              <w:rPr>
                <w:rFonts w:eastAsia="Times New Roman"/>
                <w:b/>
                <w:color w:val="000000"/>
                <w:sz w:val="21"/>
              </w:rPr>
            </w:pPr>
            <w:proofErr w:type="gramStart"/>
            <w:r>
              <w:rPr>
                <w:rFonts w:eastAsia="Times New Roman"/>
                <w:b/>
                <w:color w:val="000000"/>
                <w:sz w:val="21"/>
              </w:rPr>
              <w:t>dont</w:t>
            </w:r>
            <w:proofErr w:type="gramEnd"/>
          </w:p>
          <w:p w14:paraId="2CA222E5" w14:textId="77777777" w:rsidR="00D6728C" w:rsidRDefault="00000000">
            <w:pPr>
              <w:spacing w:before="33" w:after="23" w:line="240" w:lineRule="exact"/>
              <w:ind w:right="1152"/>
              <w:jc w:val="right"/>
              <w:textAlignment w:val="baseline"/>
              <w:rPr>
                <w:rFonts w:eastAsia="Times New Roman"/>
                <w:b/>
                <w:color w:val="000000"/>
                <w:sz w:val="24"/>
              </w:rPr>
            </w:pPr>
            <w:r>
              <w:rPr>
                <w:rFonts w:eastAsia="Times New Roman"/>
                <w:b/>
                <w:color w:val="000000"/>
                <w:sz w:val="24"/>
              </w:rPr>
              <w:t>Assurance de Responsabilité Décennale obligatoire</w:t>
            </w:r>
          </w:p>
        </w:tc>
        <w:tc>
          <w:tcPr>
            <w:tcW w:w="1089" w:type="dxa"/>
            <w:tcBorders>
              <w:top w:val="none" w:sz="0" w:space="0" w:color="000000"/>
              <w:left w:val="none" w:sz="0" w:space="0" w:color="000000"/>
              <w:bottom w:val="none" w:sz="0" w:space="0" w:color="000000"/>
              <w:right w:val="none" w:sz="0" w:space="0" w:color="000000"/>
            </w:tcBorders>
          </w:tcPr>
          <w:p w14:paraId="632178BE" w14:textId="77777777" w:rsidR="00D6728C" w:rsidRDefault="00000000">
            <w:pPr>
              <w:spacing w:before="6" w:after="31"/>
              <w:ind w:right="167"/>
              <w:textAlignment w:val="baseline"/>
            </w:pPr>
            <w:r>
              <w:rPr>
                <w:noProof/>
              </w:rPr>
              <w:drawing>
                <wp:inline distT="0" distB="0" distL="0" distR="0" wp14:anchorId="44E354DD" wp14:editId="603B71EF">
                  <wp:extent cx="585470" cy="682625"/>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16" name="test1"/>
                          <pic:cNvPicPr preferRelativeResize="0"/>
                        </pic:nvPicPr>
                        <pic:blipFill>
                          <a:blip r:embed="rId19"/>
                          <a:stretch>
                            <a:fillRect/>
                          </a:stretch>
                        </pic:blipFill>
                        <pic:spPr>
                          <a:xfrm>
                            <a:off x="0" y="0"/>
                            <a:ext cx="585470" cy="682625"/>
                          </a:xfrm>
                          <a:prstGeom prst="rect">
                            <a:avLst/>
                          </a:prstGeom>
                        </pic:spPr>
                      </pic:pic>
                    </a:graphicData>
                  </a:graphic>
                </wp:inline>
              </w:drawing>
            </w:r>
          </w:p>
        </w:tc>
      </w:tr>
    </w:tbl>
    <w:p w14:paraId="2E391216" w14:textId="77777777" w:rsidR="00D6728C" w:rsidRDefault="00D6728C">
      <w:pPr>
        <w:spacing w:after="1240" w:line="20" w:lineRule="exact"/>
      </w:pPr>
    </w:p>
    <w:p w14:paraId="5E77B380" w14:textId="77777777" w:rsidR="00D6728C" w:rsidRDefault="00000000">
      <w:pPr>
        <w:spacing w:before="2" w:after="172" w:line="205" w:lineRule="exact"/>
        <w:ind w:left="648"/>
        <w:textAlignment w:val="baseline"/>
        <w:rPr>
          <w:rFonts w:ascii="Arial" w:eastAsia="Arial" w:hAnsi="Arial"/>
          <w:b/>
          <w:i/>
          <w:color w:val="000000"/>
          <w:spacing w:val="17"/>
          <w:sz w:val="18"/>
        </w:rPr>
      </w:pPr>
      <w:proofErr w:type="gramStart"/>
      <w:r>
        <w:rPr>
          <w:rFonts w:ascii="Arial" w:eastAsia="Arial" w:hAnsi="Arial"/>
          <w:b/>
          <w:i/>
          <w:color w:val="000000"/>
          <w:spacing w:val="17"/>
          <w:sz w:val="18"/>
        </w:rPr>
        <w:t>inusuel</w:t>
      </w:r>
      <w:proofErr w:type="gramEnd"/>
    </w:p>
    <w:p w14:paraId="312E29B7" w14:textId="77777777" w:rsidR="00D6728C" w:rsidRDefault="00000000">
      <w:pPr>
        <w:pBdr>
          <w:top w:val="single" w:sz="4" w:space="2" w:color="000000"/>
          <w:left w:val="single" w:sz="4" w:space="10" w:color="000000"/>
          <w:bottom w:val="single" w:sz="4" w:space="1" w:color="000000"/>
          <w:right w:val="single" w:sz="4" w:space="0" w:color="000000"/>
        </w:pBdr>
        <w:spacing w:after="188" w:line="234" w:lineRule="exact"/>
        <w:ind w:left="216"/>
        <w:textAlignment w:val="baseline"/>
        <w:rPr>
          <w:rFonts w:eastAsia="Times New Roman"/>
          <w:color w:val="000000"/>
          <w:sz w:val="21"/>
        </w:rPr>
      </w:pPr>
      <w:r>
        <w:rPr>
          <w:rFonts w:eastAsia="Times New Roman"/>
          <w:color w:val="000000"/>
          <w:sz w:val="21"/>
        </w:rPr>
        <w:t xml:space="preserve">Dans le cas où les travaux réalisés ne répondent pas </w:t>
      </w:r>
      <w:r>
        <w:rPr>
          <w:rFonts w:ascii="Arial" w:eastAsia="Arial" w:hAnsi="Arial"/>
          <w:i/>
          <w:color w:val="000000"/>
          <w:sz w:val="19"/>
        </w:rPr>
        <w:t>aux caractéristiques énoncées ci-dessus, l'assuré en informe l'assureur.</w:t>
      </w:r>
    </w:p>
    <w:p w14:paraId="530320C1" w14:textId="77777777" w:rsidR="00D6728C" w:rsidRDefault="00000000">
      <w:pPr>
        <w:spacing w:before="16" w:line="225" w:lineRule="exact"/>
        <w:ind w:left="72"/>
        <w:jc w:val="both"/>
        <w:textAlignment w:val="baseline"/>
        <w:rPr>
          <w:rFonts w:eastAsia="Times New Roman"/>
          <w:b/>
          <w:color w:val="000000"/>
          <w:spacing w:val="-3"/>
          <w:sz w:val="21"/>
        </w:rPr>
      </w:pPr>
      <w:r>
        <w:rPr>
          <w:rFonts w:eastAsia="Times New Roman"/>
          <w:b/>
          <w:color w:val="000000"/>
          <w:spacing w:val="-3"/>
          <w:sz w:val="21"/>
        </w:rPr>
        <w:t>Nature de la garantie :</w:t>
      </w:r>
    </w:p>
    <w:p w14:paraId="3A0C6CB2" w14:textId="77777777" w:rsidR="00D6728C" w:rsidRDefault="00000000">
      <w:pPr>
        <w:numPr>
          <w:ilvl w:val="0"/>
          <w:numId w:val="2"/>
        </w:numPr>
        <w:spacing w:before="82" w:line="248" w:lineRule="exact"/>
        <w:ind w:left="864"/>
        <w:jc w:val="both"/>
        <w:textAlignment w:val="baseline"/>
        <w:rPr>
          <w:rFonts w:eastAsia="Times New Roman"/>
          <w:color w:val="000000"/>
          <w:spacing w:val="1"/>
          <w:sz w:val="21"/>
        </w:rPr>
      </w:pPr>
      <w:r>
        <w:rPr>
          <w:rFonts w:eastAsia="Times New Roman"/>
          <w:color w:val="000000"/>
          <w:spacing w:val="1"/>
          <w:sz w:val="21"/>
        </w:rPr>
        <w:t>Responsabilité décennale :</w:t>
      </w:r>
    </w:p>
    <w:p w14:paraId="09B2C7AD" w14:textId="77777777" w:rsidR="00D6728C" w:rsidRDefault="00000000">
      <w:pPr>
        <w:spacing w:before="114" w:line="218" w:lineRule="exact"/>
        <w:ind w:left="72"/>
        <w:jc w:val="both"/>
        <w:textAlignment w:val="baseline"/>
        <w:rPr>
          <w:rFonts w:eastAsia="Times New Roman"/>
          <w:color w:val="000000"/>
          <w:sz w:val="21"/>
        </w:rPr>
      </w:pPr>
      <w:r>
        <w:rPr>
          <w:rFonts w:eastAsia="Times New Roman"/>
          <w:color w:val="000000"/>
          <w:sz w:val="21"/>
        </w:rPr>
        <w:t xml:space="preserve">Le contrat garantit la </w:t>
      </w:r>
      <w:r>
        <w:rPr>
          <w:rFonts w:eastAsia="Times New Roman"/>
          <w:b/>
          <w:color w:val="000000"/>
          <w:sz w:val="21"/>
        </w:rPr>
        <w:t xml:space="preserve">responsabilité décennale </w:t>
      </w:r>
      <w:r>
        <w:rPr>
          <w:rFonts w:eastAsia="Times New Roman"/>
          <w:color w:val="000000"/>
          <w:sz w:val="21"/>
        </w:rPr>
        <w:t>de l'assuré instaurée par les articles 1792 et suivants du code civil, dans le cadre et les limites prévus par les dispositions des articles L. 241-1 et L. 241-2 relatives à l'obligation d'assurance décennale, et pour des travaux de construction d'ouvrages qui y sont soumis, au regard de l'article L. 243-1-1 du même code.</w:t>
      </w:r>
    </w:p>
    <w:p w14:paraId="2AA2F79D" w14:textId="77777777" w:rsidR="00D6728C" w:rsidRDefault="00000000">
      <w:pPr>
        <w:spacing w:before="326" w:line="221" w:lineRule="exact"/>
        <w:ind w:left="72"/>
        <w:jc w:val="both"/>
        <w:textAlignment w:val="baseline"/>
        <w:rPr>
          <w:rFonts w:eastAsia="Times New Roman"/>
          <w:color w:val="000000"/>
          <w:sz w:val="21"/>
        </w:rPr>
      </w:pPr>
      <w:r>
        <w:rPr>
          <w:rFonts w:eastAsia="Times New Roman"/>
          <w:color w:val="000000"/>
          <w:sz w:val="21"/>
        </w:rPr>
        <w:t xml:space="preserve">La garantie couvre les travaux de réparation, notamment en cas de remplacement des ouvrages, qui comprennent également les travaux de démolition, déblaiement, dépose ou </w:t>
      </w:r>
      <w:proofErr w:type="gramStart"/>
      <w:r>
        <w:rPr>
          <w:rFonts w:eastAsia="Times New Roman"/>
          <w:color w:val="000000"/>
          <w:sz w:val="21"/>
        </w:rPr>
        <w:t>démontage éventuellement nécessaires</w:t>
      </w:r>
      <w:proofErr w:type="gramEnd"/>
      <w:r>
        <w:rPr>
          <w:rFonts w:eastAsia="Times New Roman"/>
          <w:color w:val="000000"/>
          <w:sz w:val="21"/>
        </w:rPr>
        <w:t>.</w:t>
      </w:r>
    </w:p>
    <w:p w14:paraId="49020B9D" w14:textId="77777777" w:rsidR="00D6728C" w:rsidRDefault="00000000">
      <w:pPr>
        <w:numPr>
          <w:ilvl w:val="0"/>
          <w:numId w:val="2"/>
        </w:numPr>
        <w:spacing w:before="83" w:line="248" w:lineRule="exact"/>
        <w:ind w:left="864"/>
        <w:jc w:val="both"/>
        <w:textAlignment w:val="baseline"/>
        <w:rPr>
          <w:rFonts w:eastAsia="Times New Roman"/>
          <w:color w:val="000000"/>
          <w:spacing w:val="1"/>
          <w:sz w:val="21"/>
        </w:rPr>
      </w:pPr>
      <w:r>
        <w:rPr>
          <w:rFonts w:eastAsia="Times New Roman"/>
          <w:color w:val="000000"/>
          <w:spacing w:val="1"/>
          <w:sz w:val="21"/>
        </w:rPr>
        <w:t>Responsabilité décennale, en sa qualité de sous-traitant :</w:t>
      </w:r>
    </w:p>
    <w:p w14:paraId="6E846E1C" w14:textId="77777777" w:rsidR="00D6728C" w:rsidRDefault="00000000">
      <w:pPr>
        <w:spacing w:before="114" w:line="218" w:lineRule="exact"/>
        <w:ind w:left="72"/>
        <w:jc w:val="both"/>
        <w:textAlignment w:val="baseline"/>
        <w:rPr>
          <w:rFonts w:eastAsia="Times New Roman"/>
          <w:color w:val="000000"/>
          <w:sz w:val="21"/>
        </w:rPr>
      </w:pPr>
      <w:r>
        <w:rPr>
          <w:rFonts w:eastAsia="Times New Roman"/>
          <w:color w:val="000000"/>
          <w:sz w:val="21"/>
        </w:rPr>
        <w:t xml:space="preserve">Le contrat a également pour objet de répondre à cette même </w:t>
      </w:r>
      <w:r>
        <w:rPr>
          <w:rFonts w:eastAsia="Times New Roman"/>
          <w:b/>
          <w:color w:val="000000"/>
          <w:sz w:val="21"/>
        </w:rPr>
        <w:t xml:space="preserve">responsabilité décennale, en sa qualité de sous-traitant, </w:t>
      </w:r>
      <w:r>
        <w:rPr>
          <w:rFonts w:eastAsia="Times New Roman"/>
          <w:color w:val="000000"/>
          <w:sz w:val="21"/>
        </w:rPr>
        <w:t>pour les dommages de même nature que ceux relevant de l’obligation d’assurance précitée. Il répond aux règles de capitalisation pour la garantie obligatoire.</w:t>
      </w:r>
    </w:p>
    <w:p w14:paraId="69810D79" w14:textId="77777777" w:rsidR="00D6728C" w:rsidRDefault="00000000">
      <w:pPr>
        <w:numPr>
          <w:ilvl w:val="0"/>
          <w:numId w:val="2"/>
        </w:numPr>
        <w:spacing w:before="83" w:line="248" w:lineRule="exact"/>
        <w:ind w:left="864"/>
        <w:jc w:val="both"/>
        <w:textAlignment w:val="baseline"/>
        <w:rPr>
          <w:rFonts w:eastAsia="Times New Roman"/>
          <w:color w:val="000000"/>
          <w:spacing w:val="-2"/>
          <w:sz w:val="21"/>
        </w:rPr>
      </w:pPr>
      <w:r>
        <w:rPr>
          <w:rFonts w:eastAsia="Times New Roman"/>
          <w:color w:val="000000"/>
          <w:spacing w:val="-2"/>
          <w:sz w:val="21"/>
        </w:rPr>
        <w:t>Responsabilité Civile :</w:t>
      </w:r>
    </w:p>
    <w:p w14:paraId="16EECAFA" w14:textId="77777777" w:rsidR="00D6728C" w:rsidRDefault="00000000">
      <w:pPr>
        <w:spacing w:before="109" w:line="218" w:lineRule="exact"/>
        <w:ind w:left="72"/>
        <w:jc w:val="both"/>
        <w:textAlignment w:val="baseline"/>
        <w:rPr>
          <w:rFonts w:eastAsia="Times New Roman"/>
          <w:color w:val="000000"/>
          <w:sz w:val="21"/>
        </w:rPr>
      </w:pPr>
      <w:r>
        <w:rPr>
          <w:rFonts w:eastAsia="Times New Roman"/>
          <w:color w:val="000000"/>
          <w:sz w:val="21"/>
        </w:rPr>
        <w:t xml:space="preserve">Le contrat garantit les conséquences pécuniaires de la </w:t>
      </w:r>
      <w:r>
        <w:rPr>
          <w:rFonts w:eastAsia="Times New Roman"/>
          <w:b/>
          <w:color w:val="000000"/>
          <w:sz w:val="21"/>
        </w:rPr>
        <w:t xml:space="preserve">Responsabilité Civile </w:t>
      </w:r>
      <w:r>
        <w:rPr>
          <w:rFonts w:eastAsia="Times New Roman"/>
          <w:color w:val="000000"/>
          <w:sz w:val="21"/>
        </w:rPr>
        <w:t>pouvant incomber à l’</w:t>
      </w:r>
      <w:r>
        <w:rPr>
          <w:rFonts w:ascii="Arial" w:eastAsia="Arial" w:hAnsi="Arial"/>
          <w:i/>
          <w:color w:val="000000"/>
          <w:sz w:val="19"/>
        </w:rPr>
        <w:t xml:space="preserve">Assuré </w:t>
      </w:r>
      <w:r>
        <w:rPr>
          <w:rFonts w:eastAsia="Times New Roman"/>
          <w:color w:val="000000"/>
          <w:sz w:val="21"/>
        </w:rPr>
        <w:t>en raison des dommages causés à autrui, et ce tant du fait de son exploitation que pour les conséquences de fautes professionnelles, au cours des activités définies au contrat.</w:t>
      </w:r>
    </w:p>
    <w:p w14:paraId="61EDA180" w14:textId="77777777" w:rsidR="00D6728C" w:rsidRDefault="00000000">
      <w:pPr>
        <w:spacing w:before="112" w:line="225" w:lineRule="exact"/>
        <w:ind w:left="72"/>
        <w:jc w:val="both"/>
        <w:textAlignment w:val="baseline"/>
        <w:rPr>
          <w:rFonts w:eastAsia="Times New Roman"/>
          <w:b/>
          <w:color w:val="000000"/>
          <w:spacing w:val="-1"/>
          <w:sz w:val="21"/>
        </w:rPr>
      </w:pPr>
      <w:r>
        <w:rPr>
          <w:rFonts w:eastAsia="Times New Roman"/>
          <w:b/>
          <w:color w:val="000000"/>
          <w:spacing w:val="-1"/>
          <w:sz w:val="21"/>
        </w:rPr>
        <w:t>Durée et maintien de la garantie :</w:t>
      </w:r>
    </w:p>
    <w:p w14:paraId="74598CAE" w14:textId="77777777" w:rsidR="00D6728C" w:rsidRDefault="00000000">
      <w:pPr>
        <w:numPr>
          <w:ilvl w:val="0"/>
          <w:numId w:val="2"/>
        </w:numPr>
        <w:spacing w:before="83" w:line="248" w:lineRule="exact"/>
        <w:ind w:left="864"/>
        <w:jc w:val="both"/>
        <w:textAlignment w:val="baseline"/>
        <w:rPr>
          <w:rFonts w:eastAsia="Times New Roman"/>
          <w:color w:val="000000"/>
          <w:spacing w:val="1"/>
          <w:sz w:val="21"/>
        </w:rPr>
      </w:pPr>
      <w:r>
        <w:rPr>
          <w:rFonts w:eastAsia="Times New Roman"/>
          <w:color w:val="000000"/>
          <w:spacing w:val="1"/>
          <w:sz w:val="21"/>
        </w:rPr>
        <w:t>Responsabilité décennale et responsabilité décennale en sa qualité de sous-traitant :</w:t>
      </w:r>
    </w:p>
    <w:p w14:paraId="2A76DF9B" w14:textId="77777777" w:rsidR="00D6728C" w:rsidRDefault="00000000">
      <w:pPr>
        <w:spacing w:before="115" w:line="216" w:lineRule="exact"/>
        <w:ind w:left="72"/>
        <w:jc w:val="both"/>
        <w:textAlignment w:val="baseline"/>
        <w:rPr>
          <w:rFonts w:eastAsia="Times New Roman"/>
          <w:color w:val="000000"/>
          <w:sz w:val="21"/>
        </w:rPr>
      </w:pPr>
      <w:r>
        <w:rPr>
          <w:rFonts w:eastAsia="Times New Roman"/>
          <w:color w:val="000000"/>
          <w:sz w:val="21"/>
        </w:rPr>
        <w:t>La garantie s'applique pour la durée de la responsabilité décennale pesant sur l'assuré en vertu des articles 1792 et suivants du code civil. Elle est maintenue dans tous les cas pour la même durée.</w:t>
      </w:r>
    </w:p>
    <w:p w14:paraId="2D6D0278" w14:textId="77777777" w:rsidR="00D6728C" w:rsidRDefault="00000000">
      <w:pPr>
        <w:numPr>
          <w:ilvl w:val="0"/>
          <w:numId w:val="2"/>
        </w:numPr>
        <w:spacing w:before="83" w:line="248" w:lineRule="exact"/>
        <w:ind w:left="864"/>
        <w:jc w:val="both"/>
        <w:textAlignment w:val="baseline"/>
        <w:rPr>
          <w:rFonts w:eastAsia="Times New Roman"/>
          <w:color w:val="000000"/>
          <w:spacing w:val="-2"/>
          <w:sz w:val="21"/>
        </w:rPr>
      </w:pPr>
      <w:r>
        <w:rPr>
          <w:rFonts w:eastAsia="Times New Roman"/>
          <w:color w:val="000000"/>
          <w:spacing w:val="-2"/>
          <w:sz w:val="21"/>
        </w:rPr>
        <w:t>Responsabilité Civile :</w:t>
      </w:r>
    </w:p>
    <w:p w14:paraId="4A04822C" w14:textId="77777777" w:rsidR="00D6728C" w:rsidRDefault="00000000">
      <w:pPr>
        <w:spacing w:before="110" w:line="221" w:lineRule="exact"/>
        <w:ind w:left="72"/>
        <w:jc w:val="both"/>
        <w:textAlignment w:val="baseline"/>
        <w:rPr>
          <w:rFonts w:eastAsia="Times New Roman"/>
          <w:color w:val="000000"/>
          <w:sz w:val="21"/>
        </w:rPr>
      </w:pPr>
      <w:r>
        <w:rPr>
          <w:rFonts w:eastAsia="Times New Roman"/>
          <w:color w:val="000000"/>
          <w:sz w:val="21"/>
        </w:rPr>
        <w:t>Les autres garanties de Responsabilité Civile s’appliquent aux réclamations formulées à l’encontre de l’</w:t>
      </w:r>
      <w:r>
        <w:rPr>
          <w:rFonts w:ascii="Arial" w:eastAsia="Arial" w:hAnsi="Arial"/>
          <w:i/>
          <w:color w:val="000000"/>
          <w:sz w:val="19"/>
        </w:rPr>
        <w:t xml:space="preserve">Assuré </w:t>
      </w:r>
      <w:r>
        <w:rPr>
          <w:rFonts w:eastAsia="Times New Roman"/>
          <w:color w:val="000000"/>
          <w:sz w:val="21"/>
        </w:rPr>
        <w:t xml:space="preserve">pendant la </w:t>
      </w:r>
      <w:r>
        <w:rPr>
          <w:rFonts w:ascii="Arial" w:eastAsia="Arial" w:hAnsi="Arial"/>
          <w:i/>
          <w:color w:val="000000"/>
          <w:sz w:val="19"/>
        </w:rPr>
        <w:t>Période de validité de la garantie</w:t>
      </w:r>
      <w:r>
        <w:rPr>
          <w:rFonts w:eastAsia="Times New Roman"/>
          <w:color w:val="000000"/>
          <w:sz w:val="21"/>
        </w:rPr>
        <w:t>, selon les dispositions de l’article L 124-5 du Code des Assurances.</w:t>
      </w:r>
    </w:p>
    <w:p w14:paraId="2A029DE3" w14:textId="77777777" w:rsidR="00D6728C" w:rsidRDefault="00000000">
      <w:pPr>
        <w:spacing w:before="107" w:line="225" w:lineRule="exact"/>
        <w:ind w:left="72"/>
        <w:jc w:val="both"/>
        <w:textAlignment w:val="baseline"/>
        <w:rPr>
          <w:rFonts w:eastAsia="Times New Roman"/>
          <w:b/>
          <w:color w:val="000000"/>
          <w:spacing w:val="-2"/>
          <w:sz w:val="21"/>
        </w:rPr>
      </w:pPr>
      <w:r>
        <w:rPr>
          <w:rFonts w:eastAsia="Times New Roman"/>
          <w:b/>
          <w:color w:val="000000"/>
          <w:spacing w:val="-2"/>
          <w:sz w:val="21"/>
        </w:rPr>
        <w:t>Montants de la garantie :</w:t>
      </w:r>
    </w:p>
    <w:p w14:paraId="416FE761" w14:textId="77777777" w:rsidR="00D6728C" w:rsidRDefault="00000000">
      <w:pPr>
        <w:spacing w:before="106" w:after="4493" w:line="224" w:lineRule="exact"/>
        <w:ind w:left="72"/>
        <w:jc w:val="both"/>
        <w:textAlignment w:val="baseline"/>
        <w:rPr>
          <w:rFonts w:eastAsia="Times New Roman"/>
          <w:color w:val="000000"/>
          <w:spacing w:val="1"/>
          <w:sz w:val="21"/>
        </w:rPr>
      </w:pPr>
      <w:r>
        <w:rPr>
          <w:rFonts w:eastAsia="Times New Roman"/>
          <w:color w:val="000000"/>
          <w:spacing w:val="1"/>
          <w:sz w:val="21"/>
        </w:rPr>
        <w:t>Les garanties sont accordées, à concurrence des montants mentionnés au tableau de garanties joint.</w:t>
      </w:r>
    </w:p>
    <w:p w14:paraId="7D0C4CE0" w14:textId="77777777" w:rsidR="00D6728C" w:rsidRDefault="00000000">
      <w:pPr>
        <w:spacing w:before="9" w:line="143" w:lineRule="exact"/>
        <w:ind w:left="1584"/>
        <w:textAlignment w:val="baseline"/>
        <w:rPr>
          <w:rFonts w:eastAsia="Times New Roman"/>
          <w:color w:val="000000"/>
          <w:spacing w:val="-1"/>
          <w:sz w:val="13"/>
        </w:rPr>
      </w:pPr>
      <w:r>
        <w:rPr>
          <w:rFonts w:eastAsia="Times New Roman"/>
          <w:color w:val="000000"/>
          <w:spacing w:val="-1"/>
          <w:sz w:val="13"/>
        </w:rPr>
        <w:t>Siège Social April Partenaires 15 rue Jules Ferry BP 60307 - 35303 - Fougères</w:t>
      </w:r>
    </w:p>
    <w:p w14:paraId="5BEE2901" w14:textId="77777777" w:rsidR="00D6728C" w:rsidRDefault="00000000">
      <w:pPr>
        <w:spacing w:before="186" w:line="140" w:lineRule="exact"/>
        <w:ind w:left="72"/>
        <w:textAlignment w:val="baseline"/>
        <w:rPr>
          <w:rFonts w:eastAsia="Times New Roman"/>
          <w:color w:val="000000"/>
          <w:sz w:val="13"/>
        </w:rPr>
      </w:pPr>
      <w:r>
        <w:rPr>
          <w:rFonts w:eastAsia="Times New Roman"/>
          <w:color w:val="000000"/>
          <w:sz w:val="13"/>
        </w:rPr>
        <w:t>S.A.S.U au capital de 100 152,50 € - RCS Rennes 349 844 746 - Intermédiaire en assurance immatriculé à l'ORIAS sous le n° 07 024 083 (</w:t>
      </w:r>
      <w:hyperlink r:id="rId23">
        <w:r>
          <w:rPr>
            <w:rFonts w:eastAsia="Times New Roman"/>
            <w:color w:val="0000FF"/>
            <w:sz w:val="13"/>
            <w:u w:val="single"/>
          </w:rPr>
          <w:t>www.orias.fr</w:t>
        </w:r>
      </w:hyperlink>
      <w:r>
        <w:rPr>
          <w:rFonts w:eastAsia="Times New Roman"/>
          <w:color w:val="000000"/>
          <w:sz w:val="13"/>
        </w:rPr>
        <w:t xml:space="preserve">) </w:t>
      </w:r>
      <w:r>
        <w:rPr>
          <w:rFonts w:eastAsia="Times New Roman"/>
          <w:color w:val="000000"/>
          <w:sz w:val="13"/>
        </w:rPr>
        <w:br/>
        <w:t>Société soumise au contrôle de l'Autorité de Contrôle Prudentiel et de Résolution, 4 Place de Budapest - CS 92459 - 75436 Paris Cedex 09.</w:t>
      </w:r>
    </w:p>
    <w:p w14:paraId="5AA8007A" w14:textId="77777777" w:rsidR="00D6728C" w:rsidRDefault="00000000">
      <w:pPr>
        <w:tabs>
          <w:tab w:val="right" w:pos="10944"/>
        </w:tabs>
        <w:spacing w:before="130" w:line="156" w:lineRule="exact"/>
        <w:ind w:left="72"/>
        <w:textAlignment w:val="baseline"/>
        <w:rPr>
          <w:rFonts w:eastAsia="Times New Roman"/>
          <w:color w:val="000000"/>
          <w:sz w:val="13"/>
        </w:rPr>
      </w:pPr>
      <w:r>
        <w:rPr>
          <w:rFonts w:eastAsia="Times New Roman"/>
          <w:color w:val="000000"/>
          <w:sz w:val="13"/>
        </w:rPr>
        <w:t>0085269/12868</w:t>
      </w:r>
      <w:r>
        <w:rPr>
          <w:rFonts w:eastAsia="Times New Roman"/>
          <w:color w:val="000000"/>
          <w:sz w:val="13"/>
        </w:rPr>
        <w:tab/>
        <w:t>2/3 page(s)</w:t>
      </w:r>
    </w:p>
    <w:p w14:paraId="7A271E7C" w14:textId="77777777" w:rsidR="00D6728C" w:rsidRDefault="00D6728C">
      <w:pPr>
        <w:sectPr w:rsidR="00D6728C">
          <w:pgSz w:w="11909" w:h="16838"/>
          <w:pgMar w:top="220" w:right="481" w:bottom="259" w:left="452"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351"/>
        <w:gridCol w:w="6576"/>
        <w:gridCol w:w="1091"/>
      </w:tblGrid>
      <w:tr w:rsidR="00D6728C" w14:paraId="029C8B44" w14:textId="77777777">
        <w:trPr>
          <w:trHeight w:hRule="exact" w:val="1365"/>
        </w:trPr>
        <w:tc>
          <w:tcPr>
            <w:tcW w:w="3351" w:type="dxa"/>
            <w:tcBorders>
              <w:top w:val="none" w:sz="0" w:space="0" w:color="000000"/>
              <w:left w:val="none" w:sz="0" w:space="0" w:color="000000"/>
              <w:bottom w:val="none" w:sz="0" w:space="0" w:color="000000"/>
              <w:right w:val="none" w:sz="0" w:space="0" w:color="000000"/>
            </w:tcBorders>
          </w:tcPr>
          <w:p w14:paraId="49C976E7" w14:textId="77777777" w:rsidR="00D6728C" w:rsidRDefault="00000000">
            <w:pPr>
              <w:spacing w:before="6" w:after="15"/>
              <w:ind w:left="10"/>
              <w:jc w:val="center"/>
              <w:textAlignment w:val="baseline"/>
            </w:pPr>
            <w:r>
              <w:rPr>
                <w:noProof/>
              </w:rPr>
              <w:drawing>
                <wp:inline distT="0" distB="0" distL="0" distR="0" wp14:anchorId="638EBAE2" wp14:editId="75A460DE">
                  <wp:extent cx="2121535" cy="535940"/>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18" name="test1"/>
                          <pic:cNvPicPr preferRelativeResize="0"/>
                        </pic:nvPicPr>
                        <pic:blipFill>
                          <a:blip r:embed="rId24"/>
                          <a:stretch>
                            <a:fillRect/>
                          </a:stretch>
                        </pic:blipFill>
                        <pic:spPr>
                          <a:xfrm>
                            <a:off x="0" y="0"/>
                            <a:ext cx="2121535" cy="535940"/>
                          </a:xfrm>
                          <a:prstGeom prst="rect">
                            <a:avLst/>
                          </a:prstGeom>
                        </pic:spPr>
                      </pic:pic>
                    </a:graphicData>
                  </a:graphic>
                </wp:inline>
              </w:drawing>
            </w:r>
          </w:p>
        </w:tc>
        <w:tc>
          <w:tcPr>
            <w:tcW w:w="6576" w:type="dxa"/>
            <w:tcBorders>
              <w:top w:val="none" w:sz="0" w:space="0" w:color="000000"/>
              <w:left w:val="none" w:sz="0" w:space="0" w:color="000000"/>
              <w:bottom w:val="none" w:sz="0" w:space="0" w:color="000000"/>
              <w:right w:val="none" w:sz="0" w:space="0" w:color="000000"/>
            </w:tcBorders>
          </w:tcPr>
          <w:p w14:paraId="50E35F7F" w14:textId="77777777" w:rsidR="00D6728C" w:rsidRDefault="00000000">
            <w:pPr>
              <w:spacing w:before="179" w:line="273" w:lineRule="exact"/>
              <w:ind w:right="1431"/>
              <w:jc w:val="right"/>
              <w:textAlignment w:val="baseline"/>
              <w:rPr>
                <w:rFonts w:eastAsia="Times New Roman"/>
                <w:b/>
                <w:color w:val="EE7E00"/>
                <w:sz w:val="24"/>
              </w:rPr>
            </w:pPr>
            <w:r>
              <w:rPr>
                <w:rFonts w:eastAsia="Times New Roman"/>
                <w:b/>
                <w:color w:val="EE7E00"/>
                <w:sz w:val="24"/>
              </w:rPr>
              <w:t>VOTRE ATTESTATION D'ASSURANCE</w:t>
            </w:r>
          </w:p>
          <w:p w14:paraId="3DD37456" w14:textId="77777777" w:rsidR="00D6728C" w:rsidRDefault="00000000">
            <w:pPr>
              <w:spacing w:before="101" w:line="273" w:lineRule="exact"/>
              <w:ind w:right="1152"/>
              <w:jc w:val="right"/>
              <w:textAlignment w:val="baseline"/>
              <w:rPr>
                <w:rFonts w:eastAsia="Times New Roman"/>
                <w:b/>
                <w:color w:val="EE7E00"/>
                <w:sz w:val="24"/>
              </w:rPr>
            </w:pPr>
            <w:r>
              <w:rPr>
                <w:rFonts w:eastAsia="Times New Roman"/>
                <w:b/>
                <w:color w:val="EE7E00"/>
                <w:sz w:val="24"/>
              </w:rPr>
              <w:t>CUBE ENTREPRISES DE CONSTRUCTION</w:t>
            </w:r>
          </w:p>
          <w:p w14:paraId="7422E1FA" w14:textId="77777777" w:rsidR="00D6728C" w:rsidRDefault="00000000">
            <w:pPr>
              <w:spacing w:before="36" w:line="220" w:lineRule="exact"/>
              <w:ind w:left="2664"/>
              <w:textAlignment w:val="baseline"/>
              <w:rPr>
                <w:rFonts w:eastAsia="Times New Roman"/>
                <w:b/>
                <w:color w:val="000000"/>
                <w:sz w:val="21"/>
              </w:rPr>
            </w:pPr>
            <w:proofErr w:type="gramStart"/>
            <w:r>
              <w:rPr>
                <w:rFonts w:eastAsia="Times New Roman"/>
                <w:b/>
                <w:color w:val="000000"/>
                <w:sz w:val="21"/>
              </w:rPr>
              <w:t>dont</w:t>
            </w:r>
            <w:proofErr w:type="gramEnd"/>
          </w:p>
          <w:p w14:paraId="794432BF" w14:textId="77777777" w:rsidR="00D6728C" w:rsidRDefault="00000000">
            <w:pPr>
              <w:spacing w:before="39" w:after="10" w:line="233" w:lineRule="exact"/>
              <w:ind w:right="1152"/>
              <w:jc w:val="right"/>
              <w:textAlignment w:val="baseline"/>
              <w:rPr>
                <w:rFonts w:eastAsia="Times New Roman"/>
                <w:b/>
                <w:color w:val="000000"/>
                <w:sz w:val="21"/>
              </w:rPr>
            </w:pPr>
            <w:r>
              <w:rPr>
                <w:rFonts w:eastAsia="Times New Roman"/>
                <w:b/>
                <w:color w:val="000000"/>
                <w:sz w:val="21"/>
              </w:rPr>
              <w:t>Assurance de Responsabilité Décennale obligatoire</w:t>
            </w:r>
          </w:p>
        </w:tc>
        <w:tc>
          <w:tcPr>
            <w:tcW w:w="1091" w:type="dxa"/>
            <w:tcBorders>
              <w:top w:val="none" w:sz="0" w:space="0" w:color="000000"/>
              <w:left w:val="none" w:sz="0" w:space="0" w:color="000000"/>
              <w:bottom w:val="none" w:sz="0" w:space="0" w:color="000000"/>
              <w:right w:val="none" w:sz="0" w:space="0" w:color="000000"/>
            </w:tcBorders>
          </w:tcPr>
          <w:p w14:paraId="485BBE33" w14:textId="77777777" w:rsidR="00D6728C" w:rsidRDefault="00000000">
            <w:pPr>
              <w:spacing w:before="6" w:after="15"/>
              <w:ind w:right="169"/>
              <w:textAlignment w:val="baseline"/>
            </w:pPr>
            <w:r>
              <w:rPr>
                <w:noProof/>
              </w:rPr>
              <w:drawing>
                <wp:inline distT="0" distB="0" distL="0" distR="0" wp14:anchorId="3E250CA6" wp14:editId="2E631AA4">
                  <wp:extent cx="585470" cy="682625"/>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0" name="test1"/>
                          <pic:cNvPicPr preferRelativeResize="0"/>
                        </pic:nvPicPr>
                        <pic:blipFill>
                          <a:blip r:embed="rId19"/>
                          <a:stretch>
                            <a:fillRect/>
                          </a:stretch>
                        </pic:blipFill>
                        <pic:spPr>
                          <a:xfrm>
                            <a:off x="0" y="0"/>
                            <a:ext cx="585470" cy="682625"/>
                          </a:xfrm>
                          <a:prstGeom prst="rect">
                            <a:avLst/>
                          </a:prstGeom>
                        </pic:spPr>
                      </pic:pic>
                    </a:graphicData>
                  </a:graphic>
                </wp:inline>
              </w:drawing>
            </w:r>
          </w:p>
        </w:tc>
      </w:tr>
    </w:tbl>
    <w:p w14:paraId="4A974FEC" w14:textId="77777777" w:rsidR="00D6728C" w:rsidRDefault="00D6728C">
      <w:pPr>
        <w:spacing w:after="1240" w:line="20" w:lineRule="exact"/>
      </w:pPr>
    </w:p>
    <w:p w14:paraId="29E1EEA0" w14:textId="77777777" w:rsidR="00D6728C" w:rsidRDefault="00000000">
      <w:pPr>
        <w:spacing w:before="14" w:after="45" w:line="192" w:lineRule="exact"/>
        <w:jc w:val="center"/>
        <w:textAlignment w:val="baseline"/>
        <w:rPr>
          <w:rFonts w:eastAsia="Times New Roman"/>
          <w:color w:val="000000"/>
          <w:sz w:val="18"/>
        </w:rPr>
      </w:pPr>
      <w:r>
        <w:rPr>
          <w:rFonts w:eastAsia="Times New Roman"/>
          <w:color w:val="000000"/>
          <w:sz w:val="18"/>
        </w:rPr>
        <w:t>Les frais de défense sont inclus dans les montants de garantie</w:t>
      </w:r>
    </w:p>
    <w:p w14:paraId="5B8C2B18" w14:textId="2C7CE5DF" w:rsidR="00D6728C" w:rsidRDefault="00486BB4">
      <w:pPr>
        <w:shd w:val="solid" w:color="F6B473" w:fill="F6B473"/>
        <w:tabs>
          <w:tab w:val="left" w:pos="5256"/>
        </w:tabs>
        <w:spacing w:after="48" w:line="233" w:lineRule="exact"/>
        <w:ind w:left="149" w:firstLine="77"/>
        <w:textAlignment w:val="baseline"/>
        <w:rPr>
          <w:rFonts w:eastAsia="Times New Roman"/>
          <w:b/>
          <w:color w:val="FFFFFF"/>
          <w:spacing w:val="-4"/>
          <w:sz w:val="21"/>
        </w:rPr>
      </w:pPr>
      <w:r>
        <w:rPr>
          <w:noProof/>
        </w:rPr>
        <mc:AlternateContent>
          <mc:Choice Requires="wps">
            <w:drawing>
              <wp:anchor distT="0" distB="0" distL="0" distR="0" simplePos="0" relativeHeight="251661312" behindDoc="1" locked="0" layoutInCell="1" allowOverlap="1" wp14:anchorId="2B01D35B" wp14:editId="1CE230F5">
                <wp:simplePos x="0" y="0"/>
                <wp:positionH relativeFrom="page">
                  <wp:posOffset>261620</wp:posOffset>
                </wp:positionH>
                <wp:positionV relativeFrom="page">
                  <wp:posOffset>1965960</wp:posOffset>
                </wp:positionV>
                <wp:extent cx="6996430" cy="4926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492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8FBDA" w14:textId="77777777" w:rsidR="00D6728C" w:rsidRDefault="00D6728C">
                            <w:pPr>
                              <w:pBdr>
                                <w:left w:val="single" w:sz="2"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D35B" id="Text Box 2" o:spid="_x0000_s1034" type="#_x0000_t202" style="position:absolute;left:0;text-align:left;margin-left:20.6pt;margin-top:154.8pt;width:550.9pt;height:387.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" filled="f" stroked="f">
                <v:textbox inset="0,0,0,0">
                  <w:txbxContent>
                    <w:p w14:paraId="0A48FBDA" w14:textId="77777777" w:rsidR="00D6728C" w:rsidRDefault="00D6728C">
                      <w:pPr>
                        <w:pBdr>
                          <w:left w:val="single" w:sz="2" w:space="0" w:color="000000"/>
                        </w:pBdr>
                      </w:pPr>
                    </w:p>
                  </w:txbxContent>
                </v:textbox>
                <w10:wrap anchorx="page" anchory="page"/>
              </v:shape>
            </w:pict>
          </mc:Fallback>
        </mc:AlternateContent>
      </w:r>
      <w:r>
        <w:rPr>
          <w:rFonts w:eastAsia="Times New Roman"/>
          <w:b/>
          <w:color w:val="FFFFFF"/>
          <w:spacing w:val="-4"/>
          <w:sz w:val="21"/>
        </w:rPr>
        <w:t>INTITULÉ DES GARANTIES</w:t>
      </w:r>
      <w:r>
        <w:rPr>
          <w:rFonts w:eastAsia="Times New Roman"/>
          <w:b/>
          <w:color w:val="FFFFFF"/>
          <w:spacing w:val="-4"/>
          <w:sz w:val="21"/>
        </w:rPr>
        <w:tab/>
        <w:t>MONTANT DES GARANTIES</w:t>
      </w:r>
    </w:p>
    <w:tbl>
      <w:tblPr>
        <w:tblW w:w="0" w:type="auto"/>
        <w:tblInd w:w="78" w:type="dxa"/>
        <w:tblLayout w:type="fixed"/>
        <w:tblCellMar>
          <w:left w:w="0" w:type="dxa"/>
          <w:right w:w="0" w:type="dxa"/>
        </w:tblCellMar>
        <w:tblLook w:val="0000" w:firstRow="0" w:lastRow="0" w:firstColumn="0" w:lastColumn="0" w:noHBand="0" w:noVBand="0"/>
      </w:tblPr>
      <w:tblGrid>
        <w:gridCol w:w="5222"/>
        <w:gridCol w:w="5707"/>
      </w:tblGrid>
      <w:tr w:rsidR="00D6728C" w14:paraId="07247654" w14:textId="77777777">
        <w:trPr>
          <w:trHeight w:hRule="exact" w:val="686"/>
        </w:trPr>
        <w:tc>
          <w:tcPr>
            <w:tcW w:w="10929" w:type="dxa"/>
            <w:gridSpan w:val="2"/>
            <w:tcBorders>
              <w:top w:val="single" w:sz="2" w:space="0" w:color="000000"/>
              <w:left w:val="single" w:sz="2" w:space="0" w:color="000000"/>
              <w:bottom w:val="single" w:sz="2" w:space="0" w:color="000000"/>
              <w:right w:val="single" w:sz="2" w:space="0" w:color="000000"/>
            </w:tcBorders>
          </w:tcPr>
          <w:p w14:paraId="2B5E0FB0" w14:textId="77777777" w:rsidR="00D6728C" w:rsidRDefault="00000000">
            <w:pPr>
              <w:spacing w:before="66" w:line="204" w:lineRule="exact"/>
              <w:ind w:left="144"/>
              <w:textAlignment w:val="baseline"/>
              <w:rPr>
                <w:rFonts w:eastAsia="Times New Roman"/>
                <w:color w:val="EE7E00"/>
                <w:sz w:val="18"/>
              </w:rPr>
            </w:pPr>
            <w:r>
              <w:rPr>
                <w:rFonts w:eastAsia="Times New Roman"/>
                <w:color w:val="EE7E00"/>
                <w:sz w:val="18"/>
              </w:rPr>
              <w:t>RESPONSABILITÉ CIVILE GÉNÉRALE :</w:t>
            </w:r>
          </w:p>
          <w:p w14:paraId="528C8FDA" w14:textId="77777777" w:rsidR="00D6728C" w:rsidRDefault="00000000">
            <w:pPr>
              <w:spacing w:line="184" w:lineRule="exact"/>
              <w:ind w:left="144"/>
              <w:textAlignment w:val="baseline"/>
              <w:rPr>
                <w:rFonts w:eastAsia="Times New Roman"/>
                <w:color w:val="000000"/>
                <w:sz w:val="18"/>
              </w:rPr>
            </w:pPr>
            <w:proofErr w:type="gramStart"/>
            <w:r>
              <w:rPr>
                <w:rFonts w:eastAsia="Times New Roman"/>
                <w:color w:val="000000"/>
                <w:sz w:val="18"/>
              </w:rPr>
              <w:t>l'engagement</w:t>
            </w:r>
            <w:proofErr w:type="gramEnd"/>
            <w:r>
              <w:rPr>
                <w:rFonts w:eastAsia="Times New Roman"/>
                <w:color w:val="000000"/>
                <w:sz w:val="18"/>
              </w:rPr>
              <w:t xml:space="preserve"> de l'Assureur ne peut dépasser, tous dommages confondus au titre de l'ensemble des garanties de Responsabilité Civile Générale,</w:t>
            </w:r>
          </w:p>
          <w:p w14:paraId="757791E2" w14:textId="77777777" w:rsidR="00D6728C" w:rsidRDefault="00000000">
            <w:pPr>
              <w:spacing w:after="30" w:line="188" w:lineRule="exact"/>
              <w:ind w:left="144"/>
              <w:textAlignment w:val="baseline"/>
              <w:rPr>
                <w:rFonts w:eastAsia="Times New Roman"/>
                <w:color w:val="000000"/>
                <w:sz w:val="18"/>
              </w:rPr>
            </w:pPr>
            <w:r>
              <w:rPr>
                <w:rFonts w:eastAsia="Times New Roman"/>
                <w:color w:val="000000"/>
                <w:sz w:val="18"/>
              </w:rPr>
              <w:t>7 500 000 € pour l'ensemble de l'année d'assurance.</w:t>
            </w:r>
          </w:p>
        </w:tc>
      </w:tr>
      <w:tr w:rsidR="00D6728C" w14:paraId="0FDCA31B" w14:textId="77777777">
        <w:trPr>
          <w:trHeight w:hRule="exact" w:val="2405"/>
        </w:trPr>
        <w:tc>
          <w:tcPr>
            <w:tcW w:w="5222" w:type="dxa"/>
            <w:tcBorders>
              <w:top w:val="single" w:sz="2" w:space="0" w:color="000000"/>
              <w:left w:val="single" w:sz="2" w:space="0" w:color="000000"/>
              <w:bottom w:val="single" w:sz="2" w:space="0" w:color="000000"/>
              <w:right w:val="single" w:sz="2" w:space="0" w:color="000000"/>
            </w:tcBorders>
          </w:tcPr>
          <w:p w14:paraId="1CDC254C" w14:textId="77777777" w:rsidR="00D6728C" w:rsidRDefault="00000000">
            <w:pPr>
              <w:spacing w:before="32" w:line="192" w:lineRule="exact"/>
              <w:ind w:left="144"/>
              <w:textAlignment w:val="baseline"/>
              <w:rPr>
                <w:rFonts w:eastAsia="Times New Roman"/>
                <w:color w:val="EE7E00"/>
                <w:sz w:val="18"/>
              </w:rPr>
            </w:pPr>
            <w:r>
              <w:rPr>
                <w:rFonts w:eastAsia="Times New Roman"/>
                <w:color w:val="EE7E00"/>
                <w:sz w:val="18"/>
              </w:rPr>
              <w:t>RC EXPLOITATION / PENDANT TRAVAUX</w:t>
            </w:r>
          </w:p>
          <w:p w14:paraId="448F919A" w14:textId="77777777" w:rsidR="00D6728C" w:rsidRDefault="00000000">
            <w:pPr>
              <w:spacing w:before="48" w:line="192" w:lineRule="exact"/>
              <w:ind w:left="144"/>
              <w:textAlignment w:val="baseline"/>
              <w:rPr>
                <w:rFonts w:eastAsia="Times New Roman"/>
                <w:color w:val="000000"/>
                <w:sz w:val="18"/>
              </w:rPr>
            </w:pPr>
            <w:r>
              <w:rPr>
                <w:rFonts w:eastAsia="Times New Roman"/>
                <w:color w:val="000000"/>
                <w:sz w:val="18"/>
              </w:rPr>
              <w:t>Tous dommages confondus</w:t>
            </w:r>
          </w:p>
          <w:p w14:paraId="52D1953D" w14:textId="77777777" w:rsidR="00D6728C" w:rsidRDefault="00000000">
            <w:pPr>
              <w:spacing w:before="48" w:line="192" w:lineRule="exact"/>
              <w:ind w:left="144"/>
              <w:textAlignment w:val="baseline"/>
              <w:rPr>
                <w:rFonts w:eastAsia="Times New Roman"/>
                <w:color w:val="000000"/>
                <w:sz w:val="18"/>
              </w:rPr>
            </w:pPr>
            <w:r>
              <w:rPr>
                <w:rFonts w:eastAsia="Times New Roman"/>
                <w:color w:val="000000"/>
                <w:sz w:val="18"/>
              </w:rPr>
              <w:t>Dont :</w:t>
            </w:r>
          </w:p>
          <w:p w14:paraId="4D572C43" w14:textId="77777777" w:rsidR="00D6728C" w:rsidRDefault="00000000">
            <w:pPr>
              <w:numPr>
                <w:ilvl w:val="0"/>
                <w:numId w:val="3"/>
              </w:numPr>
              <w:tabs>
                <w:tab w:val="clear" w:pos="216"/>
                <w:tab w:val="left" w:pos="360"/>
              </w:tabs>
              <w:spacing w:before="48" w:line="192" w:lineRule="exact"/>
              <w:ind w:left="144"/>
              <w:textAlignment w:val="baseline"/>
              <w:rPr>
                <w:rFonts w:eastAsia="Times New Roman"/>
                <w:color w:val="000000"/>
                <w:sz w:val="18"/>
              </w:rPr>
            </w:pPr>
            <w:r>
              <w:rPr>
                <w:rFonts w:eastAsia="Times New Roman"/>
                <w:color w:val="000000"/>
                <w:sz w:val="18"/>
              </w:rPr>
              <w:t>Dommages corporels</w:t>
            </w:r>
          </w:p>
          <w:p w14:paraId="2449DDC8" w14:textId="77777777" w:rsidR="00D6728C" w:rsidRDefault="00000000">
            <w:pPr>
              <w:spacing w:before="48" w:line="192" w:lineRule="exact"/>
              <w:ind w:left="144"/>
              <w:textAlignment w:val="baseline"/>
              <w:rPr>
                <w:rFonts w:eastAsia="Times New Roman"/>
                <w:color w:val="000000"/>
                <w:sz w:val="18"/>
              </w:rPr>
            </w:pPr>
            <w:r>
              <w:rPr>
                <w:rFonts w:eastAsia="Times New Roman"/>
                <w:color w:val="000000"/>
                <w:sz w:val="18"/>
              </w:rPr>
              <w:t>1.1 Dont recours en faute inexcusable</w:t>
            </w:r>
          </w:p>
          <w:p w14:paraId="40CE1A85" w14:textId="77777777" w:rsidR="00D6728C" w:rsidRDefault="00000000">
            <w:pPr>
              <w:numPr>
                <w:ilvl w:val="0"/>
                <w:numId w:val="3"/>
              </w:numPr>
              <w:tabs>
                <w:tab w:val="clear" w:pos="216"/>
                <w:tab w:val="left" w:pos="360"/>
              </w:tabs>
              <w:spacing w:before="48" w:line="192" w:lineRule="exact"/>
              <w:ind w:left="144"/>
              <w:textAlignment w:val="baseline"/>
              <w:rPr>
                <w:rFonts w:eastAsia="Times New Roman"/>
                <w:color w:val="000000"/>
                <w:sz w:val="18"/>
              </w:rPr>
            </w:pPr>
            <w:r>
              <w:rPr>
                <w:rFonts w:eastAsia="Times New Roman"/>
                <w:color w:val="000000"/>
                <w:sz w:val="18"/>
              </w:rPr>
              <w:t>Dommages matériels et immatériels consécutifs</w:t>
            </w:r>
          </w:p>
          <w:p w14:paraId="3DDC4A7E" w14:textId="77777777" w:rsidR="00D6728C" w:rsidRDefault="00000000">
            <w:pPr>
              <w:numPr>
                <w:ilvl w:val="0"/>
                <w:numId w:val="3"/>
              </w:numPr>
              <w:tabs>
                <w:tab w:val="clear" w:pos="216"/>
                <w:tab w:val="left" w:pos="360"/>
              </w:tabs>
              <w:spacing w:before="48" w:line="192" w:lineRule="exact"/>
              <w:ind w:left="144"/>
              <w:textAlignment w:val="baseline"/>
              <w:rPr>
                <w:rFonts w:eastAsia="Times New Roman"/>
                <w:color w:val="000000"/>
                <w:sz w:val="18"/>
              </w:rPr>
            </w:pPr>
            <w:r>
              <w:rPr>
                <w:rFonts w:eastAsia="Times New Roman"/>
                <w:color w:val="000000"/>
                <w:sz w:val="18"/>
              </w:rPr>
              <w:t>Dommages immatériels non consécutifs</w:t>
            </w:r>
          </w:p>
          <w:p w14:paraId="47228603" w14:textId="77777777" w:rsidR="00D6728C" w:rsidRDefault="00000000">
            <w:pPr>
              <w:numPr>
                <w:ilvl w:val="0"/>
                <w:numId w:val="3"/>
              </w:numPr>
              <w:tabs>
                <w:tab w:val="clear" w:pos="216"/>
                <w:tab w:val="left" w:pos="360"/>
              </w:tabs>
              <w:spacing w:before="48" w:line="192" w:lineRule="exact"/>
              <w:ind w:left="144"/>
              <w:textAlignment w:val="baseline"/>
              <w:rPr>
                <w:rFonts w:eastAsia="Times New Roman"/>
                <w:color w:val="000000"/>
                <w:sz w:val="18"/>
              </w:rPr>
            </w:pPr>
            <w:r>
              <w:rPr>
                <w:rFonts w:eastAsia="Times New Roman"/>
                <w:color w:val="000000"/>
                <w:sz w:val="18"/>
              </w:rPr>
              <w:t>Vol par préposés</w:t>
            </w:r>
          </w:p>
          <w:p w14:paraId="127BEA73" w14:textId="77777777" w:rsidR="00D6728C" w:rsidRDefault="00000000">
            <w:pPr>
              <w:numPr>
                <w:ilvl w:val="0"/>
                <w:numId w:val="3"/>
              </w:numPr>
              <w:tabs>
                <w:tab w:val="clear" w:pos="216"/>
                <w:tab w:val="left" w:pos="360"/>
              </w:tabs>
              <w:spacing w:before="48" w:line="192" w:lineRule="exact"/>
              <w:ind w:left="144"/>
              <w:textAlignment w:val="baseline"/>
              <w:rPr>
                <w:rFonts w:eastAsia="Times New Roman"/>
                <w:color w:val="000000"/>
                <w:sz w:val="18"/>
              </w:rPr>
            </w:pPr>
            <w:r>
              <w:rPr>
                <w:rFonts w:eastAsia="Times New Roman"/>
                <w:color w:val="000000"/>
                <w:sz w:val="18"/>
              </w:rPr>
              <w:t>Atteintes à l'environnement</w:t>
            </w:r>
          </w:p>
          <w:p w14:paraId="36DDEA96" w14:textId="77777777" w:rsidR="00D6728C" w:rsidRDefault="00000000">
            <w:pPr>
              <w:numPr>
                <w:ilvl w:val="0"/>
                <w:numId w:val="3"/>
              </w:numPr>
              <w:tabs>
                <w:tab w:val="clear" w:pos="216"/>
                <w:tab w:val="left" w:pos="360"/>
              </w:tabs>
              <w:spacing w:before="48" w:after="7" w:line="192" w:lineRule="exact"/>
              <w:ind w:left="144"/>
              <w:textAlignment w:val="baseline"/>
              <w:rPr>
                <w:rFonts w:eastAsia="Times New Roman"/>
                <w:color w:val="000000"/>
                <w:sz w:val="18"/>
              </w:rPr>
            </w:pPr>
            <w:r>
              <w:rPr>
                <w:rFonts w:eastAsia="Times New Roman"/>
                <w:color w:val="000000"/>
                <w:sz w:val="18"/>
              </w:rPr>
              <w:t>Biens confiés</w:t>
            </w:r>
          </w:p>
        </w:tc>
        <w:tc>
          <w:tcPr>
            <w:tcW w:w="5707" w:type="dxa"/>
            <w:tcBorders>
              <w:top w:val="single" w:sz="2" w:space="0" w:color="000000"/>
              <w:left w:val="single" w:sz="2" w:space="0" w:color="000000"/>
              <w:bottom w:val="single" w:sz="2" w:space="0" w:color="000000"/>
              <w:right w:val="single" w:sz="2" w:space="0" w:color="000000"/>
            </w:tcBorders>
            <w:vAlign w:val="bottom"/>
          </w:tcPr>
          <w:p w14:paraId="7A7D47CB" w14:textId="77777777" w:rsidR="00D6728C" w:rsidRDefault="00000000">
            <w:pPr>
              <w:tabs>
                <w:tab w:val="right" w:pos="1224"/>
                <w:tab w:val="left" w:pos="1440"/>
              </w:tabs>
              <w:spacing w:before="272" w:line="192" w:lineRule="exact"/>
              <w:ind w:right="2520"/>
              <w:jc w:val="right"/>
              <w:textAlignment w:val="baseline"/>
              <w:rPr>
                <w:rFonts w:eastAsia="Times New Roman"/>
                <w:color w:val="000000"/>
                <w:sz w:val="18"/>
              </w:rPr>
            </w:pPr>
            <w:r>
              <w:rPr>
                <w:rFonts w:eastAsia="Times New Roman"/>
                <w:color w:val="000000"/>
                <w:sz w:val="18"/>
              </w:rPr>
              <w:tab/>
              <w:t>7 500 000 €</w:t>
            </w:r>
            <w:r>
              <w:rPr>
                <w:rFonts w:eastAsia="Times New Roman"/>
                <w:color w:val="000000"/>
                <w:sz w:val="18"/>
              </w:rPr>
              <w:tab/>
              <w:t>par Année d'assurance</w:t>
            </w:r>
          </w:p>
          <w:p w14:paraId="333825A4" w14:textId="77777777" w:rsidR="00D6728C" w:rsidRDefault="00000000">
            <w:pPr>
              <w:tabs>
                <w:tab w:val="right" w:pos="1224"/>
                <w:tab w:val="left" w:pos="1440"/>
              </w:tabs>
              <w:spacing w:before="288" w:line="192" w:lineRule="exact"/>
              <w:ind w:right="3355"/>
              <w:jc w:val="right"/>
              <w:textAlignment w:val="baseline"/>
              <w:rPr>
                <w:rFonts w:eastAsia="Times New Roman"/>
                <w:color w:val="000000"/>
                <w:sz w:val="18"/>
              </w:rPr>
            </w:pPr>
            <w:r>
              <w:rPr>
                <w:rFonts w:eastAsia="Times New Roman"/>
                <w:color w:val="000000"/>
                <w:sz w:val="18"/>
              </w:rPr>
              <w:tab/>
              <w:t>7 500 000 €</w:t>
            </w:r>
            <w:r>
              <w:rPr>
                <w:rFonts w:eastAsia="Times New Roman"/>
                <w:color w:val="000000"/>
                <w:sz w:val="18"/>
              </w:rPr>
              <w:tab/>
              <w:t>par Sinistre</w:t>
            </w:r>
          </w:p>
          <w:p w14:paraId="0C08D7D4" w14:textId="77777777" w:rsidR="00D6728C" w:rsidRDefault="00000000">
            <w:pPr>
              <w:tabs>
                <w:tab w:val="right" w:pos="1224"/>
                <w:tab w:val="left" w:pos="1440"/>
              </w:tabs>
              <w:spacing w:before="48" w:line="192" w:lineRule="exact"/>
              <w:ind w:right="2520"/>
              <w:jc w:val="right"/>
              <w:textAlignment w:val="baseline"/>
              <w:rPr>
                <w:rFonts w:eastAsia="Times New Roman"/>
                <w:color w:val="000000"/>
                <w:sz w:val="18"/>
              </w:rPr>
            </w:pPr>
            <w:r>
              <w:rPr>
                <w:rFonts w:eastAsia="Times New Roman"/>
                <w:color w:val="000000"/>
                <w:sz w:val="18"/>
              </w:rPr>
              <w:tab/>
              <w:t>1 000 000 €</w:t>
            </w:r>
            <w:r>
              <w:rPr>
                <w:rFonts w:eastAsia="Times New Roman"/>
                <w:color w:val="000000"/>
                <w:sz w:val="18"/>
              </w:rPr>
              <w:tab/>
              <w:t>par Année d'assurance</w:t>
            </w:r>
          </w:p>
          <w:p w14:paraId="4A4C8BEC" w14:textId="77777777" w:rsidR="00D6728C" w:rsidRDefault="00000000">
            <w:pPr>
              <w:tabs>
                <w:tab w:val="right" w:pos="1224"/>
                <w:tab w:val="left" w:pos="1440"/>
              </w:tabs>
              <w:spacing w:before="48" w:line="192" w:lineRule="exact"/>
              <w:ind w:right="3355"/>
              <w:jc w:val="right"/>
              <w:textAlignment w:val="baseline"/>
              <w:rPr>
                <w:rFonts w:eastAsia="Times New Roman"/>
                <w:color w:val="000000"/>
                <w:sz w:val="18"/>
              </w:rPr>
            </w:pPr>
            <w:r>
              <w:rPr>
                <w:rFonts w:eastAsia="Times New Roman"/>
                <w:color w:val="000000"/>
                <w:sz w:val="18"/>
              </w:rPr>
              <w:tab/>
              <w:t>1 600 000 €</w:t>
            </w:r>
            <w:r>
              <w:rPr>
                <w:rFonts w:eastAsia="Times New Roman"/>
                <w:color w:val="000000"/>
                <w:sz w:val="18"/>
              </w:rPr>
              <w:tab/>
              <w:t>par Sinistre</w:t>
            </w:r>
          </w:p>
          <w:p w14:paraId="75A0C781" w14:textId="77777777" w:rsidR="00D6728C" w:rsidRDefault="00000000">
            <w:pPr>
              <w:tabs>
                <w:tab w:val="right" w:pos="1224"/>
                <w:tab w:val="left" w:pos="1440"/>
              </w:tabs>
              <w:spacing w:before="48" w:line="192" w:lineRule="exact"/>
              <w:ind w:right="2520"/>
              <w:jc w:val="right"/>
              <w:textAlignment w:val="baseline"/>
              <w:rPr>
                <w:rFonts w:eastAsia="Times New Roman"/>
                <w:color w:val="000000"/>
                <w:sz w:val="18"/>
              </w:rPr>
            </w:pPr>
            <w:r>
              <w:rPr>
                <w:rFonts w:eastAsia="Times New Roman"/>
                <w:color w:val="000000"/>
                <w:sz w:val="18"/>
              </w:rPr>
              <w:tab/>
              <w:t>200 000 €</w:t>
            </w:r>
            <w:r>
              <w:rPr>
                <w:rFonts w:eastAsia="Times New Roman"/>
                <w:color w:val="000000"/>
                <w:sz w:val="18"/>
              </w:rPr>
              <w:tab/>
              <w:t>par Année d'assurance</w:t>
            </w:r>
          </w:p>
          <w:p w14:paraId="341299D9" w14:textId="77777777" w:rsidR="00D6728C" w:rsidRDefault="00000000">
            <w:pPr>
              <w:tabs>
                <w:tab w:val="right" w:pos="1224"/>
                <w:tab w:val="left" w:pos="1440"/>
              </w:tabs>
              <w:spacing w:before="48" w:line="192" w:lineRule="exact"/>
              <w:ind w:right="3355"/>
              <w:jc w:val="right"/>
              <w:textAlignment w:val="baseline"/>
              <w:rPr>
                <w:rFonts w:eastAsia="Times New Roman"/>
                <w:color w:val="000000"/>
                <w:sz w:val="18"/>
              </w:rPr>
            </w:pPr>
            <w:r>
              <w:rPr>
                <w:rFonts w:eastAsia="Times New Roman"/>
                <w:color w:val="000000"/>
                <w:sz w:val="18"/>
              </w:rPr>
              <w:tab/>
              <w:t>30 000 €</w:t>
            </w:r>
            <w:r>
              <w:rPr>
                <w:rFonts w:eastAsia="Times New Roman"/>
                <w:color w:val="000000"/>
                <w:sz w:val="18"/>
              </w:rPr>
              <w:tab/>
              <w:t>par Sinistre</w:t>
            </w:r>
          </w:p>
          <w:p w14:paraId="48A4E895" w14:textId="77777777" w:rsidR="00D6728C" w:rsidRDefault="00000000">
            <w:pPr>
              <w:tabs>
                <w:tab w:val="right" w:pos="1224"/>
                <w:tab w:val="left" w:pos="1440"/>
              </w:tabs>
              <w:spacing w:before="48" w:line="192" w:lineRule="exact"/>
              <w:ind w:right="2520"/>
              <w:jc w:val="right"/>
              <w:textAlignment w:val="baseline"/>
              <w:rPr>
                <w:rFonts w:eastAsia="Times New Roman"/>
                <w:color w:val="000000"/>
                <w:sz w:val="18"/>
              </w:rPr>
            </w:pPr>
            <w:r>
              <w:rPr>
                <w:rFonts w:eastAsia="Times New Roman"/>
                <w:color w:val="000000"/>
                <w:sz w:val="18"/>
              </w:rPr>
              <w:tab/>
              <w:t>200 000 €</w:t>
            </w:r>
            <w:r>
              <w:rPr>
                <w:rFonts w:eastAsia="Times New Roman"/>
                <w:color w:val="000000"/>
                <w:sz w:val="18"/>
              </w:rPr>
              <w:tab/>
              <w:t>par Année d'assurance</w:t>
            </w:r>
          </w:p>
          <w:p w14:paraId="797B724B" w14:textId="77777777" w:rsidR="00D6728C" w:rsidRDefault="00000000">
            <w:pPr>
              <w:tabs>
                <w:tab w:val="right" w:pos="1224"/>
                <w:tab w:val="left" w:pos="1440"/>
              </w:tabs>
              <w:spacing w:before="48" w:after="7" w:line="192" w:lineRule="exact"/>
              <w:ind w:right="2520"/>
              <w:jc w:val="right"/>
              <w:textAlignment w:val="baseline"/>
              <w:rPr>
                <w:rFonts w:eastAsia="Times New Roman"/>
                <w:color w:val="000000"/>
                <w:sz w:val="18"/>
              </w:rPr>
            </w:pPr>
            <w:r>
              <w:rPr>
                <w:rFonts w:eastAsia="Times New Roman"/>
                <w:color w:val="000000"/>
                <w:sz w:val="18"/>
              </w:rPr>
              <w:tab/>
              <w:t>30 000 €</w:t>
            </w:r>
            <w:r>
              <w:rPr>
                <w:rFonts w:eastAsia="Times New Roman"/>
                <w:color w:val="000000"/>
                <w:sz w:val="18"/>
              </w:rPr>
              <w:tab/>
              <w:t>par Année d'assurance</w:t>
            </w:r>
          </w:p>
        </w:tc>
      </w:tr>
      <w:tr w:rsidR="00D6728C" w14:paraId="3D4EAC73" w14:textId="77777777">
        <w:trPr>
          <w:trHeight w:hRule="exact" w:val="1464"/>
        </w:trPr>
        <w:tc>
          <w:tcPr>
            <w:tcW w:w="5222" w:type="dxa"/>
            <w:tcBorders>
              <w:top w:val="single" w:sz="2" w:space="0" w:color="000000"/>
              <w:left w:val="single" w:sz="2" w:space="0" w:color="000000"/>
              <w:bottom w:val="single" w:sz="2" w:space="0" w:color="000000"/>
              <w:right w:val="single" w:sz="2" w:space="0" w:color="000000"/>
            </w:tcBorders>
          </w:tcPr>
          <w:p w14:paraId="1E6A0007" w14:textId="77777777" w:rsidR="00D6728C" w:rsidRDefault="00000000">
            <w:pPr>
              <w:spacing w:before="33" w:line="207" w:lineRule="exact"/>
              <w:ind w:left="144"/>
              <w:textAlignment w:val="baseline"/>
              <w:rPr>
                <w:rFonts w:eastAsia="Times New Roman"/>
                <w:color w:val="EE7E00"/>
                <w:sz w:val="18"/>
              </w:rPr>
            </w:pPr>
            <w:r>
              <w:rPr>
                <w:rFonts w:eastAsia="Times New Roman"/>
                <w:color w:val="EE7E00"/>
                <w:sz w:val="18"/>
              </w:rPr>
              <w:t>RC APRÈS RÉCEPTION OU LIVRAISON</w:t>
            </w:r>
          </w:p>
          <w:p w14:paraId="638FCF61" w14:textId="77777777" w:rsidR="00D6728C" w:rsidRDefault="00000000">
            <w:pPr>
              <w:spacing w:before="51" w:line="192" w:lineRule="exact"/>
              <w:ind w:left="144"/>
              <w:textAlignment w:val="baseline"/>
              <w:rPr>
                <w:rFonts w:eastAsia="Times New Roman"/>
                <w:color w:val="000000"/>
                <w:sz w:val="18"/>
              </w:rPr>
            </w:pPr>
            <w:r>
              <w:rPr>
                <w:rFonts w:eastAsia="Times New Roman"/>
                <w:color w:val="000000"/>
                <w:sz w:val="18"/>
              </w:rPr>
              <w:t>Tous dommages confondus</w:t>
            </w:r>
          </w:p>
          <w:p w14:paraId="1F1396FB" w14:textId="77777777" w:rsidR="00D6728C" w:rsidRDefault="00000000">
            <w:pPr>
              <w:spacing w:before="48" w:line="192" w:lineRule="exact"/>
              <w:ind w:left="144"/>
              <w:textAlignment w:val="baseline"/>
              <w:rPr>
                <w:rFonts w:eastAsia="Times New Roman"/>
                <w:color w:val="000000"/>
                <w:sz w:val="18"/>
              </w:rPr>
            </w:pPr>
            <w:r>
              <w:rPr>
                <w:rFonts w:eastAsia="Times New Roman"/>
                <w:color w:val="000000"/>
                <w:sz w:val="18"/>
              </w:rPr>
              <w:t>Dont :</w:t>
            </w:r>
          </w:p>
          <w:p w14:paraId="4D93CD63" w14:textId="77777777" w:rsidR="00D6728C" w:rsidRDefault="00000000">
            <w:pPr>
              <w:numPr>
                <w:ilvl w:val="0"/>
                <w:numId w:val="4"/>
              </w:numPr>
              <w:tabs>
                <w:tab w:val="clear" w:pos="216"/>
                <w:tab w:val="left" w:pos="360"/>
              </w:tabs>
              <w:spacing w:before="48" w:line="192" w:lineRule="exact"/>
              <w:ind w:left="144"/>
              <w:textAlignment w:val="baseline"/>
              <w:rPr>
                <w:rFonts w:eastAsia="Times New Roman"/>
                <w:color w:val="000000"/>
                <w:sz w:val="18"/>
              </w:rPr>
            </w:pPr>
            <w:r>
              <w:rPr>
                <w:rFonts w:eastAsia="Times New Roman"/>
                <w:color w:val="000000"/>
                <w:sz w:val="18"/>
              </w:rPr>
              <w:t>Dommages corporels</w:t>
            </w:r>
          </w:p>
          <w:p w14:paraId="3A3B1D44" w14:textId="77777777" w:rsidR="00D6728C" w:rsidRDefault="00000000">
            <w:pPr>
              <w:numPr>
                <w:ilvl w:val="0"/>
                <w:numId w:val="4"/>
              </w:numPr>
              <w:tabs>
                <w:tab w:val="clear" w:pos="216"/>
                <w:tab w:val="left" w:pos="360"/>
              </w:tabs>
              <w:spacing w:before="48" w:line="192" w:lineRule="exact"/>
              <w:ind w:left="144"/>
              <w:textAlignment w:val="baseline"/>
              <w:rPr>
                <w:rFonts w:eastAsia="Times New Roman"/>
                <w:color w:val="000000"/>
                <w:sz w:val="18"/>
              </w:rPr>
            </w:pPr>
            <w:r>
              <w:rPr>
                <w:rFonts w:eastAsia="Times New Roman"/>
                <w:color w:val="000000"/>
                <w:sz w:val="18"/>
              </w:rPr>
              <w:t>Dommages matériels et immatériels consécutifs</w:t>
            </w:r>
          </w:p>
          <w:p w14:paraId="08DE8C6D" w14:textId="77777777" w:rsidR="00D6728C" w:rsidRDefault="00000000">
            <w:pPr>
              <w:numPr>
                <w:ilvl w:val="0"/>
                <w:numId w:val="4"/>
              </w:numPr>
              <w:tabs>
                <w:tab w:val="clear" w:pos="216"/>
                <w:tab w:val="left" w:pos="360"/>
              </w:tabs>
              <w:spacing w:before="48" w:after="12" w:line="192" w:lineRule="exact"/>
              <w:ind w:left="144"/>
              <w:textAlignment w:val="baseline"/>
              <w:rPr>
                <w:rFonts w:eastAsia="Times New Roman"/>
                <w:color w:val="000000"/>
                <w:sz w:val="18"/>
              </w:rPr>
            </w:pPr>
            <w:r>
              <w:rPr>
                <w:rFonts w:eastAsia="Times New Roman"/>
                <w:color w:val="000000"/>
                <w:sz w:val="18"/>
              </w:rPr>
              <w:t>Dommages immatériels non consécutifs</w:t>
            </w:r>
          </w:p>
        </w:tc>
        <w:tc>
          <w:tcPr>
            <w:tcW w:w="5707" w:type="dxa"/>
            <w:tcBorders>
              <w:top w:val="single" w:sz="2" w:space="0" w:color="000000"/>
              <w:left w:val="single" w:sz="2" w:space="0" w:color="000000"/>
              <w:bottom w:val="single" w:sz="2" w:space="0" w:color="000000"/>
              <w:right w:val="single" w:sz="2" w:space="0" w:color="000000"/>
            </w:tcBorders>
            <w:vAlign w:val="bottom"/>
          </w:tcPr>
          <w:p w14:paraId="5CBDF974" w14:textId="77777777" w:rsidR="00D6728C" w:rsidRDefault="00000000">
            <w:pPr>
              <w:tabs>
                <w:tab w:val="right" w:pos="1224"/>
                <w:tab w:val="left" w:pos="1440"/>
              </w:tabs>
              <w:spacing w:before="291" w:line="192" w:lineRule="exact"/>
              <w:ind w:right="2520"/>
              <w:jc w:val="right"/>
              <w:textAlignment w:val="baseline"/>
              <w:rPr>
                <w:rFonts w:eastAsia="Times New Roman"/>
                <w:color w:val="000000"/>
                <w:sz w:val="18"/>
              </w:rPr>
            </w:pPr>
            <w:r>
              <w:rPr>
                <w:rFonts w:eastAsia="Times New Roman"/>
                <w:color w:val="000000"/>
                <w:sz w:val="18"/>
              </w:rPr>
              <w:tab/>
              <w:t>1 600 000 €</w:t>
            </w:r>
            <w:r>
              <w:rPr>
                <w:rFonts w:eastAsia="Times New Roman"/>
                <w:color w:val="000000"/>
                <w:sz w:val="18"/>
              </w:rPr>
              <w:tab/>
              <w:t>par Année d'assurance</w:t>
            </w:r>
          </w:p>
          <w:p w14:paraId="7F17B865" w14:textId="77777777" w:rsidR="00D6728C" w:rsidRDefault="00000000">
            <w:pPr>
              <w:tabs>
                <w:tab w:val="right" w:pos="1224"/>
                <w:tab w:val="left" w:pos="1440"/>
              </w:tabs>
              <w:spacing w:before="288" w:line="192" w:lineRule="exact"/>
              <w:ind w:right="2520"/>
              <w:jc w:val="right"/>
              <w:textAlignment w:val="baseline"/>
              <w:rPr>
                <w:rFonts w:eastAsia="Times New Roman"/>
                <w:color w:val="000000"/>
                <w:sz w:val="18"/>
              </w:rPr>
            </w:pPr>
            <w:r>
              <w:rPr>
                <w:rFonts w:eastAsia="Times New Roman"/>
                <w:color w:val="000000"/>
                <w:sz w:val="18"/>
              </w:rPr>
              <w:tab/>
              <w:t>1 600 000 €</w:t>
            </w:r>
            <w:r>
              <w:rPr>
                <w:rFonts w:eastAsia="Times New Roman"/>
                <w:color w:val="000000"/>
                <w:sz w:val="18"/>
              </w:rPr>
              <w:tab/>
              <w:t>par Année d'assurance</w:t>
            </w:r>
          </w:p>
          <w:p w14:paraId="4C09F20D" w14:textId="77777777" w:rsidR="00D6728C" w:rsidRDefault="00000000">
            <w:pPr>
              <w:tabs>
                <w:tab w:val="right" w:pos="1224"/>
                <w:tab w:val="left" w:pos="1440"/>
              </w:tabs>
              <w:spacing w:before="48" w:line="192" w:lineRule="exact"/>
              <w:ind w:right="2520"/>
              <w:jc w:val="right"/>
              <w:textAlignment w:val="baseline"/>
              <w:rPr>
                <w:rFonts w:eastAsia="Times New Roman"/>
                <w:color w:val="000000"/>
                <w:sz w:val="18"/>
              </w:rPr>
            </w:pPr>
            <w:r>
              <w:rPr>
                <w:rFonts w:eastAsia="Times New Roman"/>
                <w:color w:val="000000"/>
                <w:sz w:val="18"/>
              </w:rPr>
              <w:tab/>
              <w:t>500 000 €</w:t>
            </w:r>
            <w:r>
              <w:rPr>
                <w:rFonts w:eastAsia="Times New Roman"/>
                <w:color w:val="000000"/>
                <w:sz w:val="18"/>
              </w:rPr>
              <w:tab/>
              <w:t>par Année d'assurance</w:t>
            </w:r>
          </w:p>
          <w:p w14:paraId="3497C433" w14:textId="77777777" w:rsidR="00D6728C" w:rsidRDefault="00000000">
            <w:pPr>
              <w:tabs>
                <w:tab w:val="right" w:pos="1224"/>
                <w:tab w:val="left" w:pos="1440"/>
              </w:tabs>
              <w:spacing w:before="48" w:after="12" w:line="192" w:lineRule="exact"/>
              <w:ind w:right="2520"/>
              <w:jc w:val="right"/>
              <w:textAlignment w:val="baseline"/>
              <w:rPr>
                <w:rFonts w:eastAsia="Times New Roman"/>
                <w:color w:val="000000"/>
                <w:sz w:val="18"/>
              </w:rPr>
            </w:pPr>
            <w:r>
              <w:rPr>
                <w:rFonts w:eastAsia="Times New Roman"/>
                <w:color w:val="000000"/>
                <w:sz w:val="18"/>
              </w:rPr>
              <w:tab/>
              <w:t>200 000 €</w:t>
            </w:r>
            <w:r>
              <w:rPr>
                <w:rFonts w:eastAsia="Times New Roman"/>
                <w:color w:val="000000"/>
                <w:sz w:val="18"/>
              </w:rPr>
              <w:tab/>
              <w:t>par Année d'assurance</w:t>
            </w:r>
          </w:p>
        </w:tc>
      </w:tr>
      <w:tr w:rsidR="00D6728C" w14:paraId="5F1249F3" w14:textId="77777777">
        <w:trPr>
          <w:trHeight w:hRule="exact" w:val="2813"/>
        </w:trPr>
        <w:tc>
          <w:tcPr>
            <w:tcW w:w="5222" w:type="dxa"/>
            <w:tcBorders>
              <w:top w:val="single" w:sz="2" w:space="0" w:color="000000"/>
              <w:left w:val="single" w:sz="2" w:space="0" w:color="000000"/>
              <w:bottom w:val="single" w:sz="2" w:space="0" w:color="000000"/>
              <w:right w:val="single" w:sz="2" w:space="0" w:color="000000"/>
            </w:tcBorders>
          </w:tcPr>
          <w:p w14:paraId="0E3A7C0A" w14:textId="77777777" w:rsidR="00D6728C" w:rsidRDefault="00000000">
            <w:pPr>
              <w:spacing w:line="240" w:lineRule="exact"/>
              <w:ind w:left="144"/>
              <w:textAlignment w:val="baseline"/>
              <w:rPr>
                <w:rFonts w:eastAsia="Times New Roman"/>
                <w:color w:val="EE7E00"/>
                <w:sz w:val="18"/>
              </w:rPr>
            </w:pPr>
            <w:r>
              <w:rPr>
                <w:rFonts w:eastAsia="Times New Roman"/>
                <w:color w:val="EE7E00"/>
                <w:sz w:val="18"/>
              </w:rPr>
              <w:t xml:space="preserve">RESPONSABILITÉ CIVILE DÉCENNALE </w:t>
            </w:r>
            <w:r>
              <w:rPr>
                <w:rFonts w:eastAsia="Times New Roman"/>
                <w:color w:val="EE7E00"/>
                <w:sz w:val="18"/>
              </w:rPr>
              <w:br/>
            </w:r>
            <w:r>
              <w:rPr>
                <w:rFonts w:eastAsia="Times New Roman"/>
                <w:color w:val="000000"/>
                <w:sz w:val="18"/>
              </w:rPr>
              <w:t>Responsabilité Civile Décennale obligatoire</w:t>
            </w:r>
          </w:p>
          <w:p w14:paraId="74B55150" w14:textId="77777777" w:rsidR="00D6728C" w:rsidRDefault="00000000">
            <w:pPr>
              <w:spacing w:before="1038" w:line="182" w:lineRule="exact"/>
              <w:ind w:left="144" w:right="108"/>
              <w:textAlignment w:val="baseline"/>
              <w:rPr>
                <w:rFonts w:eastAsia="Times New Roman"/>
                <w:color w:val="000000"/>
                <w:sz w:val="18"/>
              </w:rPr>
            </w:pPr>
            <w:r>
              <w:rPr>
                <w:rFonts w:eastAsia="Times New Roman"/>
                <w:color w:val="000000"/>
                <w:sz w:val="18"/>
              </w:rPr>
              <w:t xml:space="preserve">Responsabilité </w:t>
            </w:r>
            <w:proofErr w:type="gramStart"/>
            <w:r>
              <w:rPr>
                <w:rFonts w:eastAsia="Times New Roman"/>
                <w:color w:val="000000"/>
                <w:sz w:val="18"/>
              </w:rPr>
              <w:t xml:space="preserve">du </w:t>
            </w:r>
            <w:proofErr w:type="spellStart"/>
            <w:r>
              <w:rPr>
                <w:rFonts w:eastAsia="Times New Roman"/>
                <w:color w:val="000000"/>
                <w:sz w:val="18"/>
              </w:rPr>
              <w:t>sous</w:t>
            </w:r>
            <w:proofErr w:type="gramEnd"/>
            <w:r>
              <w:rPr>
                <w:rFonts w:eastAsia="Times New Roman"/>
                <w:color w:val="000000"/>
                <w:sz w:val="18"/>
              </w:rPr>
              <w:t xml:space="preserve"> traitant</w:t>
            </w:r>
            <w:proofErr w:type="spellEnd"/>
            <w:r>
              <w:rPr>
                <w:rFonts w:eastAsia="Times New Roman"/>
                <w:color w:val="000000"/>
                <w:sz w:val="18"/>
              </w:rPr>
              <w:t xml:space="preserve"> en cas de dommages de nature décennale</w:t>
            </w:r>
          </w:p>
          <w:p w14:paraId="6AFD676A" w14:textId="77777777" w:rsidR="00D6728C" w:rsidRDefault="00000000">
            <w:pPr>
              <w:spacing w:before="58" w:line="182" w:lineRule="exact"/>
              <w:ind w:left="144" w:right="108"/>
              <w:textAlignment w:val="baseline"/>
              <w:rPr>
                <w:rFonts w:eastAsia="Times New Roman"/>
                <w:color w:val="000000"/>
                <w:sz w:val="18"/>
              </w:rPr>
            </w:pPr>
            <w:r>
              <w:rPr>
                <w:rFonts w:eastAsia="Times New Roman"/>
                <w:color w:val="000000"/>
                <w:sz w:val="18"/>
              </w:rPr>
              <w:t>Responsabilité décennale pour les ouvrages non soumis en cas d'atteinte à la solidité</w:t>
            </w:r>
          </w:p>
          <w:p w14:paraId="1675495E" w14:textId="77777777" w:rsidR="00D6728C" w:rsidRDefault="00000000">
            <w:pPr>
              <w:spacing w:after="12" w:line="240" w:lineRule="exact"/>
              <w:ind w:left="144" w:right="756"/>
              <w:textAlignment w:val="baseline"/>
              <w:rPr>
                <w:rFonts w:eastAsia="Times New Roman"/>
                <w:color w:val="000000"/>
                <w:spacing w:val="-2"/>
                <w:sz w:val="18"/>
              </w:rPr>
            </w:pPr>
            <w:r>
              <w:rPr>
                <w:rFonts w:eastAsia="Times New Roman"/>
                <w:color w:val="000000"/>
                <w:spacing w:val="-2"/>
                <w:sz w:val="18"/>
              </w:rPr>
              <w:t>Bon fonctionnement des éléments d'équipement dissociables Dommages intermédiaires</w:t>
            </w:r>
          </w:p>
        </w:tc>
        <w:tc>
          <w:tcPr>
            <w:tcW w:w="5707" w:type="dxa"/>
            <w:tcBorders>
              <w:top w:val="single" w:sz="2" w:space="0" w:color="000000"/>
              <w:left w:val="single" w:sz="2" w:space="0" w:color="000000"/>
              <w:bottom w:val="single" w:sz="2" w:space="0" w:color="000000"/>
              <w:right w:val="single" w:sz="2" w:space="0" w:color="000000"/>
            </w:tcBorders>
            <w:vAlign w:val="bottom"/>
          </w:tcPr>
          <w:p w14:paraId="2C8C585E" w14:textId="77777777" w:rsidR="00D6728C" w:rsidRDefault="00000000">
            <w:pPr>
              <w:spacing w:before="298" w:line="185" w:lineRule="exact"/>
              <w:ind w:left="144" w:right="108"/>
              <w:textAlignment w:val="baseline"/>
              <w:rPr>
                <w:rFonts w:eastAsia="Times New Roman"/>
                <w:b/>
                <w:color w:val="000000"/>
                <w:sz w:val="18"/>
              </w:rPr>
            </w:pPr>
            <w:r>
              <w:rPr>
                <w:rFonts w:eastAsia="Times New Roman"/>
                <w:b/>
                <w:color w:val="000000"/>
                <w:sz w:val="18"/>
              </w:rPr>
              <w:t xml:space="preserve">Pour les ouvrages à usage d'habitation : </w:t>
            </w:r>
            <w:r>
              <w:rPr>
                <w:rFonts w:eastAsia="Times New Roman"/>
                <w:color w:val="000000"/>
                <w:sz w:val="18"/>
              </w:rPr>
              <w:t>à hauteur du coût des travaux de réparation de l'ouvrage, y compris les travaux de démolition, déblaiement et dépose.</w:t>
            </w:r>
          </w:p>
          <w:p w14:paraId="1F26D0FD" w14:textId="77777777" w:rsidR="00D6728C" w:rsidRDefault="00000000">
            <w:pPr>
              <w:spacing w:before="55" w:line="185" w:lineRule="exact"/>
              <w:ind w:left="144" w:right="108"/>
              <w:textAlignment w:val="baseline"/>
              <w:rPr>
                <w:rFonts w:eastAsia="Times New Roman"/>
                <w:b/>
                <w:color w:val="000000"/>
                <w:spacing w:val="-1"/>
                <w:sz w:val="18"/>
              </w:rPr>
            </w:pPr>
            <w:r>
              <w:rPr>
                <w:rFonts w:eastAsia="Times New Roman"/>
                <w:b/>
                <w:color w:val="000000"/>
                <w:spacing w:val="-1"/>
                <w:sz w:val="18"/>
              </w:rPr>
              <w:t xml:space="preserve">Pour les ouvrages hors habitation : </w:t>
            </w:r>
            <w:r>
              <w:rPr>
                <w:rFonts w:eastAsia="Times New Roman"/>
                <w:color w:val="000000"/>
                <w:spacing w:val="-1"/>
                <w:sz w:val="18"/>
              </w:rPr>
              <w:t>à hauteur du coût total de la construction déclaré par le Maître d'ouvrage, et sans pouvoir être supérieur au montant prévu au I de l'article R. 243-3 du Code des assurances.</w:t>
            </w:r>
          </w:p>
          <w:p w14:paraId="2F2C2E49" w14:textId="77777777" w:rsidR="00D6728C" w:rsidRDefault="00000000">
            <w:pPr>
              <w:tabs>
                <w:tab w:val="right" w:pos="1224"/>
                <w:tab w:val="left" w:pos="1440"/>
              </w:tabs>
              <w:spacing w:before="48" w:line="192" w:lineRule="exact"/>
              <w:ind w:right="3355"/>
              <w:jc w:val="right"/>
              <w:textAlignment w:val="baseline"/>
              <w:rPr>
                <w:rFonts w:eastAsia="Times New Roman"/>
                <w:color w:val="000000"/>
                <w:sz w:val="18"/>
              </w:rPr>
            </w:pPr>
            <w:r>
              <w:rPr>
                <w:rFonts w:eastAsia="Times New Roman"/>
                <w:color w:val="000000"/>
                <w:sz w:val="18"/>
              </w:rPr>
              <w:tab/>
              <w:t>7 500 000 €</w:t>
            </w:r>
            <w:r>
              <w:rPr>
                <w:rFonts w:eastAsia="Times New Roman"/>
                <w:color w:val="000000"/>
                <w:sz w:val="18"/>
              </w:rPr>
              <w:tab/>
              <w:t>par Sinistre</w:t>
            </w:r>
          </w:p>
          <w:p w14:paraId="4CF87F16" w14:textId="77777777" w:rsidR="00D6728C" w:rsidRDefault="00000000">
            <w:pPr>
              <w:tabs>
                <w:tab w:val="right" w:pos="1224"/>
                <w:tab w:val="left" w:pos="1440"/>
              </w:tabs>
              <w:spacing w:before="230" w:line="192" w:lineRule="exact"/>
              <w:ind w:right="2520"/>
              <w:jc w:val="right"/>
              <w:textAlignment w:val="baseline"/>
              <w:rPr>
                <w:rFonts w:eastAsia="Times New Roman"/>
                <w:color w:val="000000"/>
                <w:sz w:val="18"/>
              </w:rPr>
            </w:pPr>
            <w:r>
              <w:rPr>
                <w:rFonts w:eastAsia="Times New Roman"/>
                <w:color w:val="000000"/>
                <w:sz w:val="18"/>
              </w:rPr>
              <w:tab/>
              <w:t>500 000 €</w:t>
            </w:r>
            <w:r>
              <w:rPr>
                <w:rFonts w:eastAsia="Times New Roman"/>
                <w:color w:val="000000"/>
                <w:sz w:val="18"/>
              </w:rPr>
              <w:tab/>
              <w:t>par Année d'assurance</w:t>
            </w:r>
          </w:p>
          <w:p w14:paraId="74303D4A" w14:textId="77777777" w:rsidR="00D6728C" w:rsidRDefault="00000000">
            <w:pPr>
              <w:tabs>
                <w:tab w:val="right" w:pos="1224"/>
                <w:tab w:val="left" w:pos="1440"/>
              </w:tabs>
              <w:spacing w:before="230" w:line="192" w:lineRule="exact"/>
              <w:ind w:right="2520"/>
              <w:jc w:val="right"/>
              <w:textAlignment w:val="baseline"/>
              <w:rPr>
                <w:rFonts w:eastAsia="Times New Roman"/>
                <w:color w:val="000000"/>
                <w:sz w:val="18"/>
              </w:rPr>
            </w:pPr>
            <w:r>
              <w:rPr>
                <w:rFonts w:eastAsia="Times New Roman"/>
                <w:color w:val="000000"/>
                <w:sz w:val="18"/>
              </w:rPr>
              <w:tab/>
              <w:t>500 000 €</w:t>
            </w:r>
            <w:r>
              <w:rPr>
                <w:rFonts w:eastAsia="Times New Roman"/>
                <w:color w:val="000000"/>
                <w:sz w:val="18"/>
              </w:rPr>
              <w:tab/>
              <w:t>par Année d'assurance</w:t>
            </w:r>
          </w:p>
          <w:p w14:paraId="79AC38F7" w14:textId="77777777" w:rsidR="00D6728C" w:rsidRDefault="00000000">
            <w:pPr>
              <w:tabs>
                <w:tab w:val="right" w:pos="1224"/>
                <w:tab w:val="left" w:pos="1440"/>
              </w:tabs>
              <w:spacing w:before="48" w:after="12" w:line="192" w:lineRule="exact"/>
              <w:ind w:right="2520"/>
              <w:jc w:val="right"/>
              <w:textAlignment w:val="baseline"/>
              <w:rPr>
                <w:rFonts w:eastAsia="Times New Roman"/>
                <w:color w:val="000000"/>
                <w:sz w:val="18"/>
              </w:rPr>
            </w:pPr>
            <w:r>
              <w:rPr>
                <w:rFonts w:eastAsia="Times New Roman"/>
                <w:color w:val="000000"/>
                <w:sz w:val="18"/>
              </w:rPr>
              <w:tab/>
              <w:t>100 000 €</w:t>
            </w:r>
            <w:r>
              <w:rPr>
                <w:rFonts w:eastAsia="Times New Roman"/>
                <w:color w:val="000000"/>
                <w:sz w:val="18"/>
              </w:rPr>
              <w:tab/>
              <w:t>par Année d'assurance</w:t>
            </w:r>
          </w:p>
        </w:tc>
      </w:tr>
    </w:tbl>
    <w:p w14:paraId="5BABD09C" w14:textId="77777777" w:rsidR="00D6728C" w:rsidRDefault="00D6728C">
      <w:pPr>
        <w:spacing w:after="20" w:line="20" w:lineRule="exact"/>
      </w:pPr>
    </w:p>
    <w:p w14:paraId="696EC8A3" w14:textId="77777777" w:rsidR="00D6728C" w:rsidRDefault="00000000">
      <w:pPr>
        <w:spacing w:before="26" w:after="223" w:line="158" w:lineRule="exact"/>
        <w:ind w:left="72" w:right="72"/>
        <w:jc w:val="both"/>
        <w:textAlignment w:val="baseline"/>
        <w:rPr>
          <w:rFonts w:eastAsia="Times New Roman"/>
          <w:color w:val="000000"/>
          <w:sz w:val="16"/>
        </w:rPr>
      </w:pPr>
      <w:r>
        <w:rPr>
          <w:rFonts w:eastAsia="Times New Roman"/>
          <w:color w:val="000000"/>
          <w:sz w:val="16"/>
        </w:rPr>
        <w:t xml:space="preserve">La présente attestation n'implique qu'une présomption de garantie à la charge de l'Assureur et ne saurait engager l'Assureur en dehors des termes et limites précisés dans les clauses et conditions du contrat auquel elle se </w:t>
      </w:r>
      <w:proofErr w:type="spellStart"/>
      <w:proofErr w:type="gramStart"/>
      <w:r>
        <w:rPr>
          <w:rFonts w:eastAsia="Times New Roman"/>
          <w:color w:val="000000"/>
          <w:sz w:val="16"/>
        </w:rPr>
        <w:t>réfère.Fait</w:t>
      </w:r>
      <w:proofErr w:type="spellEnd"/>
      <w:proofErr w:type="gramEnd"/>
      <w:r>
        <w:rPr>
          <w:rFonts w:eastAsia="Times New Roman"/>
          <w:color w:val="000000"/>
          <w:sz w:val="16"/>
        </w:rPr>
        <w:t xml:space="preserve"> par le courtier délégataire pour la compagnie QBE, à Rochefort le 2 février 2022.</w:t>
      </w:r>
    </w:p>
    <w:p w14:paraId="5A13F87E" w14:textId="77777777" w:rsidR="00D6728C" w:rsidRDefault="00000000">
      <w:pPr>
        <w:spacing w:after="2913"/>
        <w:ind w:left="5674" w:right="2948"/>
        <w:textAlignment w:val="baseline"/>
      </w:pPr>
      <w:r>
        <w:rPr>
          <w:noProof/>
        </w:rPr>
        <w:drawing>
          <wp:inline distT="0" distB="0" distL="0" distR="0" wp14:anchorId="0016125E" wp14:editId="69CB5E7D">
            <wp:extent cx="1521460" cy="63373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test1"/>
                    <pic:cNvPicPr preferRelativeResize="0"/>
                  </pic:nvPicPr>
                  <pic:blipFill>
                    <a:blip r:embed="rId25"/>
                    <a:stretch>
                      <a:fillRect/>
                    </a:stretch>
                  </pic:blipFill>
                  <pic:spPr>
                    <a:xfrm>
                      <a:off x="0" y="0"/>
                      <a:ext cx="1521460" cy="633730"/>
                    </a:xfrm>
                    <a:prstGeom prst="rect">
                      <a:avLst/>
                    </a:prstGeom>
                  </pic:spPr>
                </pic:pic>
              </a:graphicData>
            </a:graphic>
          </wp:inline>
        </w:drawing>
      </w:r>
    </w:p>
    <w:p w14:paraId="4B30ED76" w14:textId="77777777" w:rsidR="00D6728C" w:rsidRDefault="00000000">
      <w:pPr>
        <w:spacing w:before="9" w:line="143" w:lineRule="exact"/>
        <w:ind w:left="1584"/>
        <w:textAlignment w:val="baseline"/>
        <w:rPr>
          <w:rFonts w:eastAsia="Times New Roman"/>
          <w:color w:val="000000"/>
          <w:sz w:val="13"/>
        </w:rPr>
      </w:pPr>
      <w:r>
        <w:rPr>
          <w:rFonts w:eastAsia="Times New Roman"/>
          <w:color w:val="000000"/>
          <w:sz w:val="13"/>
        </w:rPr>
        <w:t>Siège Social April Partenaires 15 rue Jules Ferry BP 60307 - 35303 - Fougères</w:t>
      </w:r>
    </w:p>
    <w:p w14:paraId="2F12B317" w14:textId="77777777" w:rsidR="00D6728C" w:rsidRDefault="00000000">
      <w:pPr>
        <w:spacing w:before="186" w:line="140" w:lineRule="exact"/>
        <w:ind w:left="72"/>
        <w:textAlignment w:val="baseline"/>
        <w:rPr>
          <w:rFonts w:eastAsia="Times New Roman"/>
          <w:color w:val="000000"/>
          <w:sz w:val="13"/>
        </w:rPr>
      </w:pPr>
      <w:r>
        <w:rPr>
          <w:rFonts w:eastAsia="Times New Roman"/>
          <w:color w:val="000000"/>
          <w:sz w:val="13"/>
        </w:rPr>
        <w:t>S.A.S.U au capital de 100 152,50 € - RCS Rennes 349 844 746 - Intermédiaire en assurance immatriculé à l'ORIAS sous le n° 07 024 083 (</w:t>
      </w:r>
      <w:hyperlink r:id="rId26">
        <w:r>
          <w:rPr>
            <w:rFonts w:eastAsia="Times New Roman"/>
            <w:color w:val="0000FF"/>
            <w:sz w:val="13"/>
            <w:u w:val="single"/>
          </w:rPr>
          <w:t>www.orias.fr</w:t>
        </w:r>
      </w:hyperlink>
      <w:r>
        <w:rPr>
          <w:rFonts w:eastAsia="Times New Roman"/>
          <w:color w:val="000000"/>
          <w:sz w:val="13"/>
        </w:rPr>
        <w:t xml:space="preserve">) </w:t>
      </w:r>
      <w:r>
        <w:rPr>
          <w:rFonts w:eastAsia="Times New Roman"/>
          <w:color w:val="000000"/>
          <w:sz w:val="13"/>
        </w:rPr>
        <w:br/>
        <w:t>Société soumise au contrôle de l'Autorité de Contrôle Prudentiel et de Résolution, 4 Place de Budapest - CS 92459 - 75436 Paris Cedex 09.</w:t>
      </w:r>
    </w:p>
    <w:p w14:paraId="7B6D506B" w14:textId="77777777" w:rsidR="00D6728C" w:rsidRDefault="00000000">
      <w:pPr>
        <w:tabs>
          <w:tab w:val="right" w:pos="11016"/>
        </w:tabs>
        <w:spacing w:before="130" w:line="156" w:lineRule="exact"/>
        <w:ind w:left="72"/>
        <w:textAlignment w:val="baseline"/>
        <w:rPr>
          <w:rFonts w:eastAsia="Times New Roman"/>
          <w:color w:val="000000"/>
          <w:sz w:val="13"/>
        </w:rPr>
      </w:pPr>
      <w:r>
        <w:rPr>
          <w:rFonts w:eastAsia="Times New Roman"/>
          <w:color w:val="000000"/>
          <w:sz w:val="13"/>
        </w:rPr>
        <w:t>0085269/12868</w:t>
      </w:r>
      <w:r>
        <w:rPr>
          <w:rFonts w:eastAsia="Times New Roman"/>
          <w:color w:val="000000"/>
          <w:sz w:val="13"/>
        </w:rPr>
        <w:tab/>
        <w:t>3/3 page(s)</w:t>
      </w:r>
    </w:p>
    <w:sectPr w:rsidR="00D6728C">
      <w:pgSz w:w="11909" w:h="16838"/>
      <w:pgMar w:top="220" w:right="479" w:bottom="259" w:left="41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 THOMAS" w:date="2023-03-05T01:03:00Z" w:initials="TT">
    <w:p w14:paraId="12DDB7E8" w14:textId="77777777" w:rsidR="00FE3B76" w:rsidRDefault="00FE3B76">
      <w:pPr>
        <w:pStyle w:val="Commentaire"/>
      </w:pPr>
      <w:r>
        <w:rPr>
          <w:rStyle w:val="Marquedecommentaire"/>
        </w:rPr>
        <w:annotationRef/>
      </w:r>
      <w:r>
        <w:t xml:space="preserve">Les </w:t>
      </w:r>
      <w:r w:rsidR="004E6D9C">
        <w:t>entreprises</w:t>
      </w:r>
      <w:r>
        <w:t xml:space="preserve"> se chargent de l’obtention des formalités </w:t>
      </w:r>
      <w:r w:rsidRPr="004E6D9C">
        <w:t>d</w:t>
      </w:r>
      <w:r w:rsidR="004E6D9C" w:rsidRPr="004E6D9C">
        <w:t>é</w:t>
      </w:r>
      <w:r w:rsidRPr="004E6D9C">
        <w:t>claratives</w:t>
      </w:r>
      <w:r>
        <w:t xml:space="preserve"> relatives aux travaux à effectuer et de la mise en place de la signali</w:t>
      </w:r>
      <w:r w:rsidR="008B69FF">
        <w:t>s</w:t>
      </w:r>
      <w:r>
        <w:t>ation de voirie</w:t>
      </w:r>
      <w:r w:rsidR="002C3891">
        <w:t>.</w:t>
      </w:r>
    </w:p>
    <w:p w14:paraId="7AFF6B8B" w14:textId="4F7A7997" w:rsidR="002C3891" w:rsidRDefault="002C3891">
      <w:pPr>
        <w:pStyle w:val="Commentaire"/>
      </w:pPr>
      <w:r>
        <w:t>Le client est seul responsable vis-à-vis de l’administration fiscale de la conformité de la déclaration modèle IL (</w:t>
      </w:r>
      <w:proofErr w:type="spellStart"/>
      <w:r>
        <w:t>cerfa</w:t>
      </w:r>
      <w:proofErr w:type="spellEnd"/>
      <w:r>
        <w:t xml:space="preserve"> 3704 10517*02)</w:t>
      </w:r>
    </w:p>
  </w:comment>
  <w:comment w:id="2" w:author="Th. THOMAS" w:date="2023-03-05T01:00:00Z" w:initials="TT">
    <w:p w14:paraId="127DB063" w14:textId="77777777" w:rsidR="00FE3B76" w:rsidRDefault="00FE3B76">
      <w:pPr>
        <w:pStyle w:val="Commentaire"/>
      </w:pPr>
      <w:r>
        <w:rPr>
          <w:rStyle w:val="Marquedecommentaire"/>
        </w:rPr>
        <w:annotationRef/>
      </w:r>
      <w:r>
        <w:t xml:space="preserve">À partir de la date de validation par la mairie des formalités </w:t>
      </w:r>
      <w:proofErr w:type="spellStart"/>
      <w:r>
        <w:t>declaratives</w:t>
      </w:r>
      <w:proofErr w:type="spellEnd"/>
      <w:r>
        <w:t xml:space="preserve"> administratives (urbanisme et police </w:t>
      </w:r>
      <w:proofErr w:type="spellStart"/>
      <w:r>
        <w:t>etc</w:t>
      </w:r>
      <w:proofErr w:type="spellEnd"/>
      <w:r>
        <w:t xml:space="preserve">) </w:t>
      </w:r>
    </w:p>
    <w:p w14:paraId="49F260FF" w14:textId="77777777" w:rsidR="001C6FFC" w:rsidRDefault="001C6FFC">
      <w:pPr>
        <w:pStyle w:val="Commentaire"/>
      </w:pPr>
      <w:r>
        <w:t xml:space="preserve">Se </w:t>
      </w:r>
      <w:proofErr w:type="spellStart"/>
      <w:r>
        <w:t>reporer</w:t>
      </w:r>
      <w:proofErr w:type="spellEnd"/>
      <w:r>
        <w:t xml:space="preserve"> aux CCG : </w:t>
      </w:r>
    </w:p>
    <w:p w14:paraId="42ECD0F2" w14:textId="77777777" w:rsidR="001C6FFC" w:rsidRPr="001C6FFC" w:rsidRDefault="001C6FFC" w:rsidP="001C6FFC">
      <w:pPr>
        <w:spacing w:before="14" w:line="168" w:lineRule="exact"/>
        <w:jc w:val="both"/>
        <w:textAlignment w:val="baseline"/>
        <w:rPr>
          <w:rFonts w:ascii="Arial" w:eastAsia="Arial" w:hAnsi="Arial"/>
          <w:i/>
          <w:iCs/>
          <w:color w:val="171717"/>
          <w:sz w:val="13"/>
        </w:rPr>
      </w:pPr>
      <w:r w:rsidRPr="001C6FFC">
        <w:rPr>
          <w:rFonts w:ascii="Arial" w:eastAsia="Arial" w:hAnsi="Arial"/>
          <w:i/>
          <w:iCs/>
          <w:color w:val="171717"/>
          <w:sz w:val="13"/>
        </w:rPr>
        <w:t>Le vendeur s’engage conformément à l’article L. 114-1 du code de la consommation à livrer le matériel avant la date limite de livraison stipulée au recto.</w:t>
      </w:r>
    </w:p>
    <w:p w14:paraId="0F00AA76" w14:textId="5D34B436" w:rsidR="001C6FFC" w:rsidRDefault="001C6FFC">
      <w:pPr>
        <w:pStyle w:val="Commentaire"/>
      </w:pPr>
    </w:p>
  </w:comment>
  <w:comment w:id="4" w:author="Th. THOMAS" w:date="2023-03-05T01:09:00Z" w:initials="TT">
    <w:p w14:paraId="4002A27B" w14:textId="6E74AF0D" w:rsidR="00751460" w:rsidRDefault="00751460">
      <w:pPr>
        <w:pStyle w:val="Commentaire"/>
      </w:pPr>
      <w:r>
        <w:rPr>
          <w:rStyle w:val="Marquedecommentaire"/>
        </w:rPr>
        <w:annotationRef/>
      </w:r>
      <w:r>
        <w:t>Durée des travaux à préciser en nombre de jours consécutifs</w:t>
      </w:r>
    </w:p>
  </w:comment>
  <w:comment w:id="5" w:author="Th. THOMAS" w:date="2023-03-05T01:10:00Z" w:initials="TT">
    <w:p w14:paraId="07D42F96" w14:textId="032BE9B0" w:rsidR="00751460" w:rsidRDefault="00751460">
      <w:pPr>
        <w:pStyle w:val="Commentaire"/>
      </w:pPr>
      <w:r>
        <w:rPr>
          <w:rStyle w:val="Marquedecommentaire"/>
        </w:rPr>
        <w:annotationRef/>
      </w:r>
      <w:proofErr w:type="gramStart"/>
      <w:r>
        <w:t>bleu</w:t>
      </w:r>
      <w:proofErr w:type="gramEnd"/>
    </w:p>
  </w:comment>
  <w:comment w:id="6" w:author="Th. THOMAS" w:date="2023-03-05T01:10:00Z" w:initials="TT">
    <w:p w14:paraId="6D6F74E0" w14:textId="77777777" w:rsidR="00751460" w:rsidRDefault="00751460">
      <w:pPr>
        <w:pStyle w:val="Commentaire"/>
      </w:pPr>
      <w:r>
        <w:rPr>
          <w:rStyle w:val="Marquedecommentaire"/>
        </w:rPr>
        <w:annotationRef/>
      </w:r>
      <w:r>
        <w:t>Pas demandé.</w:t>
      </w:r>
    </w:p>
    <w:p w14:paraId="0A192E3B" w14:textId="4A8E6366" w:rsidR="00751460" w:rsidRDefault="00751460">
      <w:pPr>
        <w:pStyle w:val="Commentaire"/>
      </w:pPr>
      <w:r>
        <w:t>Valorisation du projecteur LED Blanc si non fourni</w:t>
      </w:r>
    </w:p>
  </w:comment>
  <w:comment w:id="7" w:author="Th. THOMAS" w:date="2023-03-05T01:13:00Z" w:initials="TT">
    <w:p w14:paraId="67AF15CD" w14:textId="77777777" w:rsidR="00751460" w:rsidRDefault="00751460">
      <w:pPr>
        <w:pStyle w:val="Commentaire"/>
      </w:pPr>
      <w:r>
        <w:rPr>
          <w:rStyle w:val="Marquedecommentaire"/>
        </w:rPr>
        <w:annotationRef/>
      </w:r>
      <w:r>
        <w:t>D500 insuffisant</w:t>
      </w:r>
    </w:p>
    <w:p w14:paraId="5C187E99" w14:textId="77777777" w:rsidR="00751460" w:rsidRDefault="00751460">
      <w:pPr>
        <w:pStyle w:val="Commentaire"/>
      </w:pPr>
      <w:r>
        <w:t>Prévoir D600</w:t>
      </w:r>
      <w:r w:rsidR="00AE4E18">
        <w:t xml:space="preserve"> avec couvercle transparent pour voir l’eau de lavage (témoin de turbidité).</w:t>
      </w:r>
    </w:p>
    <w:p w14:paraId="1852417E" w14:textId="0B5B4BBA" w:rsidR="00BF6367" w:rsidRDefault="00BF6367">
      <w:pPr>
        <w:pStyle w:val="Commentaire"/>
      </w:pPr>
      <w:r>
        <w:t>Pompe de 1 cv</w:t>
      </w:r>
      <w:r w:rsidR="00604612">
        <w:t xml:space="preserve"> marque ?</w:t>
      </w:r>
    </w:p>
  </w:comment>
  <w:comment w:id="8" w:author="Th. THOMAS" w:date="2023-03-05T01:13:00Z" w:initials="TT">
    <w:p w14:paraId="57EA25F3" w14:textId="0963464C" w:rsidR="00751460" w:rsidRDefault="00751460">
      <w:pPr>
        <w:pStyle w:val="Commentaire"/>
      </w:pPr>
      <w:r>
        <w:rPr>
          <w:rStyle w:val="Marquedecommentaire"/>
        </w:rPr>
        <w:annotationRef/>
      </w:r>
      <w:r>
        <w:t>Cf suppression projecteur LED Blanc</w:t>
      </w:r>
    </w:p>
  </w:comment>
  <w:comment w:id="9" w:author="Th. THOMAS" w:date="2023-03-05T01:14:00Z" w:initials="TT">
    <w:p w14:paraId="23CCDE9F" w14:textId="5EC8F222" w:rsidR="00751460" w:rsidRDefault="00751460">
      <w:pPr>
        <w:pStyle w:val="Commentaire"/>
      </w:pPr>
      <w:r>
        <w:rPr>
          <w:rStyle w:val="Marquedecommentaire"/>
        </w:rPr>
        <w:annotationRef/>
      </w:r>
      <w:r>
        <w:t>A préciser filtration par verre et non sable</w:t>
      </w:r>
    </w:p>
    <w:p w14:paraId="6457E03A" w14:textId="0BF9E9F1" w:rsidR="00751460" w:rsidRDefault="00751460">
      <w:pPr>
        <w:pStyle w:val="Commentaire"/>
      </w:pPr>
      <w:r>
        <w:t xml:space="preserve">Verre 2-4 mm au 1/3 de la quantité au fond puis 0,4 – 1,3 mm pour 2/3 </w:t>
      </w:r>
    </w:p>
    <w:p w14:paraId="349A3882" w14:textId="3AE2A47B" w:rsidR="00751460" w:rsidRDefault="00751460">
      <w:pPr>
        <w:pStyle w:val="Commentaire"/>
      </w:pPr>
    </w:p>
  </w:comment>
  <w:comment w:id="10" w:author="Th. THOMAS" w:date="2023-03-05T01:17:00Z" w:initials="TT">
    <w:p w14:paraId="25461C8A" w14:textId="59A79076" w:rsidR="00704887" w:rsidRDefault="00704887">
      <w:pPr>
        <w:pStyle w:val="Commentaire"/>
      </w:pPr>
      <w:r>
        <w:rPr>
          <w:rStyle w:val="Marquedecommentaire"/>
        </w:rPr>
        <w:annotationRef/>
      </w:r>
      <w:r>
        <w:t xml:space="preserve">Pierre reconstituée plate coloris blanc </w:t>
      </w:r>
    </w:p>
  </w:comment>
  <w:comment w:id="11" w:author="Th. THOMAS" w:date="2023-03-05T01:19:00Z" w:initials="TT">
    <w:p w14:paraId="60A8A997" w14:textId="41ADB6CA" w:rsidR="00543A9F" w:rsidRDefault="00543A9F">
      <w:pPr>
        <w:pStyle w:val="Commentaire"/>
      </w:pPr>
      <w:r>
        <w:rPr>
          <w:rStyle w:val="Marquedecommentaire"/>
        </w:rPr>
        <w:annotationRef/>
      </w:r>
      <w:r>
        <w:t xml:space="preserve">Niveau haut terrasse carrelée devant porte-fenêtre salon et maintien des 2 prises d’air le long de la façade de la maison </w:t>
      </w:r>
    </w:p>
  </w:comment>
  <w:comment w:id="12" w:author="Th. THOMAS" w:date="2023-03-05T01:22:00Z" w:initials="TT">
    <w:p w14:paraId="00277649" w14:textId="5EC08721" w:rsidR="00543A9F" w:rsidRDefault="00543A9F">
      <w:pPr>
        <w:pStyle w:val="Commentaire"/>
      </w:pPr>
      <w:r>
        <w:rPr>
          <w:rStyle w:val="Marquedecommentaire"/>
        </w:rPr>
        <w:annotationRef/>
      </w:r>
      <w:r>
        <w:t>?</w:t>
      </w:r>
    </w:p>
  </w:comment>
  <w:comment w:id="13" w:author="Th. THOMAS" w:date="2023-03-05T01:24:00Z" w:initials="TT">
    <w:p w14:paraId="65D1E97F" w14:textId="77777777" w:rsidR="00543A9F" w:rsidRDefault="00543A9F" w:rsidP="00543A9F">
      <w:pPr>
        <w:pStyle w:val="Commentaire"/>
      </w:pPr>
      <w:r>
        <w:rPr>
          <w:rStyle w:val="Marquedecommentaire"/>
        </w:rPr>
        <w:annotationRef/>
      </w:r>
      <w:r>
        <w:rPr>
          <w:rStyle w:val="Marquedecommentaire"/>
        </w:rPr>
        <w:annotationRef/>
      </w:r>
      <w:r>
        <w:t>Tél du 04/03/2023 :</w:t>
      </w:r>
    </w:p>
    <w:p w14:paraId="40F7AB77" w14:textId="77777777" w:rsidR="00543A9F" w:rsidRDefault="00543A9F" w:rsidP="00543A9F">
      <w:pPr>
        <w:pStyle w:val="Commentaire"/>
      </w:pPr>
      <w:r>
        <w:t>30% soit 9 690,00 € (base TTC : 36 640,00 €)</w:t>
      </w:r>
    </w:p>
    <w:p w14:paraId="710CA2EC" w14:textId="7879D782" w:rsidR="00543A9F" w:rsidRDefault="00543A9F">
      <w:pPr>
        <w:pStyle w:val="Commentaire"/>
      </w:pPr>
    </w:p>
  </w:comment>
  <w:comment w:id="14" w:author="Th. THOMAS" w:date="2023-03-05T01:24:00Z" w:initials="TT">
    <w:p w14:paraId="7CB71872" w14:textId="77777777" w:rsidR="00543A9F" w:rsidRDefault="00543A9F" w:rsidP="00543A9F">
      <w:pPr>
        <w:pStyle w:val="Commentaire"/>
      </w:pPr>
      <w:r>
        <w:rPr>
          <w:rStyle w:val="Marquedecommentaire"/>
        </w:rPr>
        <w:annotationRef/>
      </w:r>
      <w:r>
        <w:rPr>
          <w:rStyle w:val="Marquedecommentaire"/>
        </w:rPr>
        <w:annotationRef/>
      </w:r>
      <w:r>
        <w:t>Tél du 04/03/2023 :</w:t>
      </w:r>
    </w:p>
    <w:p w14:paraId="1731B558" w14:textId="724C5628" w:rsidR="00543A9F" w:rsidRDefault="00543A9F" w:rsidP="00543A9F">
      <w:pPr>
        <w:pStyle w:val="Commentaire"/>
      </w:pPr>
      <w:r>
        <w:t>70% soit 22 610 € (base TTC : 36 640,00 €)</w:t>
      </w:r>
    </w:p>
    <w:p w14:paraId="49E08D0F" w14:textId="6906B8F9" w:rsidR="00543A9F" w:rsidRDefault="00543A9F">
      <w:pPr>
        <w:pStyle w:val="Commentaire"/>
      </w:pPr>
    </w:p>
  </w:comment>
  <w:comment w:id="15" w:author="Th. THOMAS" w:date="2023-03-05T01:25:00Z" w:initials="TT">
    <w:p w14:paraId="41B548F7" w14:textId="22D6945A" w:rsidR="00543A9F" w:rsidRDefault="00543A9F">
      <w:pPr>
        <w:pStyle w:val="Commentaire"/>
      </w:pPr>
      <w:r>
        <w:rPr>
          <w:rStyle w:val="Marquedecommentaire"/>
        </w:rPr>
        <w:annotationRef/>
      </w:r>
      <w:r>
        <w:t>Solde fin de chantier et levée des réserves</w:t>
      </w:r>
    </w:p>
  </w:comment>
  <w:comment w:id="16" w:author="Th. THOMAS" w:date="2023-03-05T01:25:00Z" w:initials="TT">
    <w:p w14:paraId="22C9168E" w14:textId="77777777" w:rsidR="00543A9F" w:rsidRDefault="00543A9F" w:rsidP="00543A9F">
      <w:pPr>
        <w:pStyle w:val="Commentaire"/>
      </w:pPr>
      <w:r>
        <w:rPr>
          <w:rStyle w:val="Marquedecommentaire"/>
        </w:rPr>
        <w:annotationRef/>
      </w:r>
      <w:r>
        <w:rPr>
          <w:rStyle w:val="Marquedecommentaire"/>
        </w:rPr>
        <w:annotationRef/>
      </w:r>
      <w:r>
        <w:t>Tél du 04/03/2023 :</w:t>
      </w:r>
    </w:p>
    <w:p w14:paraId="1772FC37" w14:textId="2C8FFCF9" w:rsidR="00543A9F" w:rsidRDefault="00543A9F" w:rsidP="00543A9F">
      <w:pPr>
        <w:pStyle w:val="Commentaire"/>
      </w:pPr>
      <w:r>
        <w:t xml:space="preserve">Accord pour solde en fin de chantier et </w:t>
      </w:r>
      <w:proofErr w:type="gramStart"/>
      <w:r>
        <w:t>suite à</w:t>
      </w:r>
      <w:proofErr w:type="gramEnd"/>
      <w:r>
        <w:t xml:space="preserve"> </w:t>
      </w:r>
      <w:proofErr w:type="spellStart"/>
      <w:r>
        <w:t>levée</w:t>
      </w:r>
      <w:proofErr w:type="spellEnd"/>
      <w:r>
        <w:t xml:space="preserve"> des réserves</w:t>
      </w:r>
    </w:p>
    <w:p w14:paraId="2107E640" w14:textId="31427E0F" w:rsidR="00543A9F" w:rsidRDefault="00543A9F">
      <w:pPr>
        <w:pStyle w:val="Commentaire"/>
      </w:pPr>
    </w:p>
  </w:comment>
  <w:comment w:id="17" w:author="Th. THOMAS" w:date="2023-03-05T01:31:00Z" w:initials="TT">
    <w:p w14:paraId="1D6020B6" w14:textId="12CBD313" w:rsidR="00972744" w:rsidRDefault="00972744">
      <w:pPr>
        <w:pStyle w:val="Commentaire"/>
      </w:pPr>
      <w:r>
        <w:rPr>
          <w:rStyle w:val="Marquedecommentaire"/>
        </w:rPr>
        <w:annotationRef/>
      </w:r>
      <w:r>
        <w:t xml:space="preserve">La </w:t>
      </w:r>
      <w:r w:rsidR="004E6D9C">
        <w:t>démolition</w:t>
      </w:r>
      <w:r>
        <w:t xml:space="preserve"> du mur bd Ch. De Gaulle inclus dans le devis</w:t>
      </w:r>
    </w:p>
  </w:comment>
  <w:comment w:id="18" w:author="Th. THOMAS" w:date="2023-03-05T01:27:00Z" w:initials="TT">
    <w:p w14:paraId="4D392B88" w14:textId="5486F5B7" w:rsidR="00543A9F" w:rsidRDefault="00543A9F">
      <w:pPr>
        <w:pStyle w:val="Commentaire"/>
      </w:pPr>
      <w:r>
        <w:rPr>
          <w:rStyle w:val="Marquedecommentaire"/>
        </w:rPr>
        <w:annotationRef/>
      </w:r>
      <w:r>
        <w:t>Attestation à recevoir</w:t>
      </w:r>
    </w:p>
  </w:comment>
  <w:comment w:id="19" w:author="Th. THOMAS" w:date="2023-03-05T01:29:00Z" w:initials="TT">
    <w:p w14:paraId="493B5C9E" w14:textId="2BD35194" w:rsidR="00972744" w:rsidRDefault="00972744">
      <w:pPr>
        <w:pStyle w:val="Commentaire"/>
      </w:pPr>
      <w:r>
        <w:rPr>
          <w:rStyle w:val="Marquedecommentaire"/>
        </w:rPr>
        <w:annotationRef/>
      </w:r>
      <w:r>
        <w:t>Ou virement</w:t>
      </w:r>
    </w:p>
  </w:comment>
  <w:comment w:id="20" w:author="Th. THOMAS" w:date="2023-03-05T01:29:00Z" w:initials="TT">
    <w:p w14:paraId="5F542142" w14:textId="77777777" w:rsidR="00972744" w:rsidRDefault="00972744" w:rsidP="00972744">
      <w:pPr>
        <w:pStyle w:val="Commentaire"/>
      </w:pPr>
      <w:r>
        <w:rPr>
          <w:rStyle w:val="Marquedecommentaire"/>
        </w:rPr>
        <w:annotationRef/>
      </w:r>
      <w:r>
        <w:rPr>
          <w:rStyle w:val="Marquedecommentaire"/>
        </w:rPr>
        <w:annotationRef/>
      </w:r>
      <w:r>
        <w:t>Echéancier défini dans le corps du devis</w:t>
      </w:r>
    </w:p>
    <w:p w14:paraId="5377F507" w14:textId="398CD20B" w:rsidR="00972744" w:rsidRDefault="00972744">
      <w:pPr>
        <w:pStyle w:val="Commentaire"/>
      </w:pPr>
    </w:p>
  </w:comment>
  <w:comment w:id="21" w:author="Th. THOMAS" w:date="2023-03-05T01:29:00Z" w:initials="TT">
    <w:p w14:paraId="4B42BE2F" w14:textId="5D180962" w:rsidR="00972744" w:rsidRDefault="00972744">
      <w:pPr>
        <w:pStyle w:val="Commentaire"/>
      </w:pPr>
      <w:r>
        <w:rPr>
          <w:rStyle w:val="Marquedecommentaire"/>
        </w:rPr>
        <w:annotationRef/>
      </w:r>
      <w:r>
        <w:t>36 610 € TTC TVA 20% soit 30 533,00 € HT</w:t>
      </w:r>
    </w:p>
  </w:comment>
  <w:comment w:id="23" w:author="Th. THOMAS" w:date="2023-03-05T01:57:00Z" w:initials="TT">
    <w:p w14:paraId="23337E07" w14:textId="78411692" w:rsidR="007B5448" w:rsidRDefault="007B5448">
      <w:pPr>
        <w:pStyle w:val="Commentaire"/>
      </w:pPr>
      <w:r>
        <w:rPr>
          <w:rStyle w:val="Marquedecommentaire"/>
        </w:rPr>
        <w:annotationRef/>
      </w:r>
      <w:r>
        <w:t>Abrogé</w:t>
      </w:r>
      <w:r w:rsidR="000649F1">
        <w:t xml:space="preserve"> depuis juillet 2016 ?</w:t>
      </w:r>
    </w:p>
  </w:comment>
  <w:comment w:id="24" w:author="Th. THOMAS" w:date="2023-03-05T01:59:00Z" w:initials="TT">
    <w:p w14:paraId="55CF53F7" w14:textId="1E29E152" w:rsidR="007B5448" w:rsidRDefault="007B5448">
      <w:pPr>
        <w:pStyle w:val="Commentaire"/>
      </w:pPr>
      <w:r>
        <w:rPr>
          <w:rStyle w:val="Marquedecommentaire"/>
        </w:rPr>
        <w:annotationRef/>
      </w:r>
      <w:r w:rsidR="000649F1">
        <w:t xml:space="preserve">Idem </w:t>
      </w:r>
    </w:p>
  </w:comment>
  <w:comment w:id="25" w:author="Th. THOMAS" w:date="2023-03-05T02:30:00Z" w:initials="TT">
    <w:p w14:paraId="5EAE83E3" w14:textId="339F3464" w:rsidR="00A96942" w:rsidRDefault="00A96942">
      <w:pPr>
        <w:pStyle w:val="Commentaire"/>
      </w:pPr>
      <w:r>
        <w:rPr>
          <w:rStyle w:val="Marquedecommentaire"/>
        </w:rPr>
        <w:annotationRef/>
      </w:r>
      <w:r>
        <w:t>QR code lien invalide</w:t>
      </w:r>
    </w:p>
  </w:comment>
  <w:comment w:id="26" w:author="Th. THOMAS" w:date="2023-03-05T08:38:00Z" w:initials="TT">
    <w:p w14:paraId="7954EC6B" w14:textId="49DBA035" w:rsidR="00980245" w:rsidRDefault="00980245">
      <w:pPr>
        <w:pStyle w:val="Commentaire"/>
      </w:pPr>
      <w:r>
        <w:rPr>
          <w:rStyle w:val="Marquedecommentaire"/>
        </w:rPr>
        <w:annotationRef/>
      </w:r>
      <w:r>
        <w:t>Lien invalide</w:t>
      </w:r>
    </w:p>
  </w:comment>
  <w:comment w:id="27" w:author="Th. THOMAS" w:date="2023-03-05T02:30:00Z" w:initials="TT">
    <w:p w14:paraId="55F4AB98" w14:textId="2E3D18D8" w:rsidR="00A96942" w:rsidRDefault="00A96942">
      <w:pPr>
        <w:pStyle w:val="Commentaire"/>
      </w:pPr>
      <w:r>
        <w:rPr>
          <w:rStyle w:val="Marquedecommentaire"/>
        </w:rPr>
        <w:annotationRef/>
      </w:r>
      <w:r>
        <w:t>Fournir attestation en-cours de validité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F6B8B" w15:done="0"/>
  <w15:commentEx w15:paraId="0F00AA76" w15:done="0"/>
  <w15:commentEx w15:paraId="4002A27B" w15:done="0"/>
  <w15:commentEx w15:paraId="07D42F96" w15:done="0"/>
  <w15:commentEx w15:paraId="0A192E3B" w15:done="0"/>
  <w15:commentEx w15:paraId="1852417E" w15:done="0"/>
  <w15:commentEx w15:paraId="57EA25F3" w15:done="0"/>
  <w15:commentEx w15:paraId="349A3882" w15:done="0"/>
  <w15:commentEx w15:paraId="25461C8A" w15:done="0"/>
  <w15:commentEx w15:paraId="60A8A997" w15:done="0"/>
  <w15:commentEx w15:paraId="00277649" w15:done="0"/>
  <w15:commentEx w15:paraId="710CA2EC" w15:done="0"/>
  <w15:commentEx w15:paraId="49E08D0F" w15:done="0"/>
  <w15:commentEx w15:paraId="41B548F7" w15:done="0"/>
  <w15:commentEx w15:paraId="2107E640" w15:done="0"/>
  <w15:commentEx w15:paraId="1D6020B6" w15:done="0"/>
  <w15:commentEx w15:paraId="4D392B88" w15:done="0"/>
  <w15:commentEx w15:paraId="493B5C9E" w15:done="0"/>
  <w15:commentEx w15:paraId="5377F507" w15:done="0"/>
  <w15:commentEx w15:paraId="4B42BE2F" w15:done="0"/>
  <w15:commentEx w15:paraId="23337E07" w15:done="0"/>
  <w15:commentEx w15:paraId="55CF53F7" w15:done="0"/>
  <w15:commentEx w15:paraId="5EAE83E3" w15:done="0"/>
  <w15:commentEx w15:paraId="7954EC6B" w15:done="0"/>
  <w15:commentEx w15:paraId="55F4AB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E68FC" w16cex:dateUtc="2023-03-05T00:03:00Z"/>
  <w16cex:commentExtensible w16cex:durableId="27AE6830" w16cex:dateUtc="2023-03-05T00:00:00Z"/>
  <w16cex:commentExtensible w16cex:durableId="27AE6A51" w16cex:dateUtc="2023-03-05T00:09:00Z"/>
  <w16cex:commentExtensible w16cex:durableId="27AE6A7C" w16cex:dateUtc="2023-03-05T00:10:00Z"/>
  <w16cex:commentExtensible w16cex:durableId="27AE6A9E" w16cex:dateUtc="2023-03-05T00:10:00Z"/>
  <w16cex:commentExtensible w16cex:durableId="27AE6B26" w16cex:dateUtc="2023-03-05T00:13:00Z"/>
  <w16cex:commentExtensible w16cex:durableId="27AE6B3F" w16cex:dateUtc="2023-03-05T00:13:00Z"/>
  <w16cex:commentExtensible w16cex:durableId="27AE6B5B" w16cex:dateUtc="2023-03-05T00:14:00Z"/>
  <w16cex:commentExtensible w16cex:durableId="27AE6C40" w16cex:dateUtc="2023-03-05T00:17:00Z"/>
  <w16cex:commentExtensible w16cex:durableId="27AE6CA7" w16cex:dateUtc="2023-03-05T00:19:00Z"/>
  <w16cex:commentExtensible w16cex:durableId="27AE6D46" w16cex:dateUtc="2023-03-05T00:22:00Z"/>
  <w16cex:commentExtensible w16cex:durableId="27AE6DC2" w16cex:dateUtc="2023-03-05T00:24:00Z"/>
  <w16cex:commentExtensible w16cex:durableId="27AE6DD1" w16cex:dateUtc="2023-03-05T00:24:00Z"/>
  <w16cex:commentExtensible w16cex:durableId="27AE6DF7" w16cex:dateUtc="2023-03-05T00:25:00Z"/>
  <w16cex:commentExtensible w16cex:durableId="27AE6E18" w16cex:dateUtc="2023-03-05T00:25:00Z"/>
  <w16cex:commentExtensible w16cex:durableId="27AE6F74" w16cex:dateUtc="2023-03-05T00:31:00Z"/>
  <w16cex:commentExtensible w16cex:durableId="27AE6E8A" w16cex:dateUtc="2023-03-05T00:27:00Z"/>
  <w16cex:commentExtensible w16cex:durableId="27AE6EE8" w16cex:dateUtc="2023-03-05T00:29:00Z"/>
  <w16cex:commentExtensible w16cex:durableId="27AE6EF6" w16cex:dateUtc="2023-03-05T00:29:00Z"/>
  <w16cex:commentExtensible w16cex:durableId="27AE6F08" w16cex:dateUtc="2023-03-05T00:29:00Z"/>
  <w16cex:commentExtensible w16cex:durableId="27AE759E" w16cex:dateUtc="2023-03-05T00:57:00Z"/>
  <w16cex:commentExtensible w16cex:durableId="27AE7614" w16cex:dateUtc="2023-03-05T00:59:00Z"/>
  <w16cex:commentExtensible w16cex:durableId="27AE7D4B" w16cex:dateUtc="2023-03-05T01:30:00Z"/>
  <w16cex:commentExtensible w16cex:durableId="27AED368" w16cex:dateUtc="2023-03-05T07:38:00Z"/>
  <w16cex:commentExtensible w16cex:durableId="27AE7D63" w16cex:dateUtc="2023-03-05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F6B8B" w16cid:durableId="27AE68FC"/>
  <w16cid:commentId w16cid:paraId="0F00AA76" w16cid:durableId="27AE6830"/>
  <w16cid:commentId w16cid:paraId="4002A27B" w16cid:durableId="27AE6A51"/>
  <w16cid:commentId w16cid:paraId="07D42F96" w16cid:durableId="27AE6A7C"/>
  <w16cid:commentId w16cid:paraId="0A192E3B" w16cid:durableId="27AE6A9E"/>
  <w16cid:commentId w16cid:paraId="1852417E" w16cid:durableId="27AE6B26"/>
  <w16cid:commentId w16cid:paraId="57EA25F3" w16cid:durableId="27AE6B3F"/>
  <w16cid:commentId w16cid:paraId="349A3882" w16cid:durableId="27AE6B5B"/>
  <w16cid:commentId w16cid:paraId="25461C8A" w16cid:durableId="27AE6C40"/>
  <w16cid:commentId w16cid:paraId="60A8A997" w16cid:durableId="27AE6CA7"/>
  <w16cid:commentId w16cid:paraId="00277649" w16cid:durableId="27AE6D46"/>
  <w16cid:commentId w16cid:paraId="710CA2EC" w16cid:durableId="27AE6DC2"/>
  <w16cid:commentId w16cid:paraId="49E08D0F" w16cid:durableId="27AE6DD1"/>
  <w16cid:commentId w16cid:paraId="41B548F7" w16cid:durableId="27AE6DF7"/>
  <w16cid:commentId w16cid:paraId="2107E640" w16cid:durableId="27AE6E18"/>
  <w16cid:commentId w16cid:paraId="1D6020B6" w16cid:durableId="27AE6F74"/>
  <w16cid:commentId w16cid:paraId="4D392B88" w16cid:durableId="27AE6E8A"/>
  <w16cid:commentId w16cid:paraId="493B5C9E" w16cid:durableId="27AE6EE8"/>
  <w16cid:commentId w16cid:paraId="5377F507" w16cid:durableId="27AE6EF6"/>
  <w16cid:commentId w16cid:paraId="4B42BE2F" w16cid:durableId="27AE6F08"/>
  <w16cid:commentId w16cid:paraId="23337E07" w16cid:durableId="27AE759E"/>
  <w16cid:commentId w16cid:paraId="55CF53F7" w16cid:durableId="27AE7614"/>
  <w16cid:commentId w16cid:paraId="5EAE83E3" w16cid:durableId="27AE7D4B"/>
  <w16cid:commentId w16cid:paraId="7954EC6B" w16cid:durableId="27AED368"/>
  <w16cid:commentId w16cid:paraId="55F4AB98" w16cid:durableId="27AE7D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6A3B"/>
    <w:multiLevelType w:val="multilevel"/>
    <w:tmpl w:val="3B56A3C8"/>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F12DA2"/>
    <w:multiLevelType w:val="multilevel"/>
    <w:tmpl w:val="BB5E8526"/>
    <w:lvl w:ilvl="0">
      <w:start w:val="1"/>
      <w:numFmt w:val="bullet"/>
      <w:lvlText w:val="·"/>
      <w:lvlJc w:val="left"/>
      <w:pPr>
        <w:ind w:left="720"/>
      </w:pPr>
      <w:rPr>
        <w:rFonts w:ascii="Symbol" w:eastAsia="Symbol" w:hAnsi="Symbol"/>
        <w:strike w:val="0"/>
        <w:color w:val="000000"/>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B95D19"/>
    <w:multiLevelType w:val="multilevel"/>
    <w:tmpl w:val="BCC43714"/>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6204D2"/>
    <w:multiLevelType w:val="multilevel"/>
    <w:tmpl w:val="4BE0532A"/>
    <w:lvl w:ilvl="0">
      <w:start w:val="1"/>
      <w:numFmt w:val="bullet"/>
      <w:lvlText w:val="·"/>
      <w:lvlJc w:val="left"/>
      <w:pPr>
        <w:ind w:left="720"/>
      </w:pPr>
      <w:rPr>
        <w:rFonts w:ascii="Symbol" w:eastAsia="Symbol" w:hAnsi="Symbol"/>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7385961">
    <w:abstractNumId w:val="3"/>
  </w:num>
  <w:num w:numId="2" w16cid:durableId="1452480176">
    <w:abstractNumId w:val="1"/>
  </w:num>
  <w:num w:numId="3" w16cid:durableId="1127771973">
    <w:abstractNumId w:val="0"/>
  </w:num>
  <w:num w:numId="4" w16cid:durableId="18739529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 THOMAS">
    <w15:presenceInfo w15:providerId="None" w15:userId="Th.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8C"/>
    <w:rsid w:val="000649F1"/>
    <w:rsid w:val="000809C1"/>
    <w:rsid w:val="001C6FFC"/>
    <w:rsid w:val="002C3891"/>
    <w:rsid w:val="00486BB4"/>
    <w:rsid w:val="004E6D9C"/>
    <w:rsid w:val="00543A9F"/>
    <w:rsid w:val="00604612"/>
    <w:rsid w:val="006E47B4"/>
    <w:rsid w:val="00704887"/>
    <w:rsid w:val="00751460"/>
    <w:rsid w:val="007B5448"/>
    <w:rsid w:val="00892FD7"/>
    <w:rsid w:val="008B69FF"/>
    <w:rsid w:val="00972744"/>
    <w:rsid w:val="00980245"/>
    <w:rsid w:val="00A96942"/>
    <w:rsid w:val="00AE4E18"/>
    <w:rsid w:val="00BF6367"/>
    <w:rsid w:val="00C14C16"/>
    <w:rsid w:val="00D6728C"/>
    <w:rsid w:val="00DF5D82"/>
    <w:rsid w:val="00FE3B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B94B"/>
  <w15:docId w15:val="{ECAF5E7D-F326-4278-97E2-D1913AE8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892FD7"/>
  </w:style>
  <w:style w:type="character" w:styleId="Marquedecommentaire">
    <w:name w:val="annotation reference"/>
    <w:basedOn w:val="Policepardfaut"/>
    <w:uiPriority w:val="99"/>
    <w:semiHidden/>
    <w:unhideWhenUsed/>
    <w:rsid w:val="00FE3B76"/>
    <w:rPr>
      <w:sz w:val="16"/>
      <w:szCs w:val="16"/>
    </w:rPr>
  </w:style>
  <w:style w:type="paragraph" w:styleId="Commentaire">
    <w:name w:val="annotation text"/>
    <w:basedOn w:val="Normal"/>
    <w:link w:val="CommentaireCar"/>
    <w:uiPriority w:val="99"/>
    <w:semiHidden/>
    <w:unhideWhenUsed/>
    <w:rsid w:val="00FE3B76"/>
    <w:rPr>
      <w:sz w:val="20"/>
      <w:szCs w:val="20"/>
    </w:rPr>
  </w:style>
  <w:style w:type="character" w:customStyle="1" w:styleId="CommentaireCar">
    <w:name w:val="Commentaire Car"/>
    <w:basedOn w:val="Policepardfaut"/>
    <w:link w:val="Commentaire"/>
    <w:uiPriority w:val="99"/>
    <w:semiHidden/>
    <w:rsid w:val="00FE3B76"/>
    <w:rPr>
      <w:sz w:val="20"/>
      <w:szCs w:val="20"/>
    </w:rPr>
  </w:style>
  <w:style w:type="paragraph" w:styleId="Objetducommentaire">
    <w:name w:val="annotation subject"/>
    <w:basedOn w:val="Commentaire"/>
    <w:next w:val="Commentaire"/>
    <w:link w:val="ObjetducommentaireCar"/>
    <w:uiPriority w:val="99"/>
    <w:semiHidden/>
    <w:unhideWhenUsed/>
    <w:rsid w:val="00FE3B76"/>
    <w:rPr>
      <w:b/>
      <w:bCs/>
    </w:rPr>
  </w:style>
  <w:style w:type="character" w:customStyle="1" w:styleId="ObjetducommentaireCar">
    <w:name w:val="Objet du commentaire Car"/>
    <w:basedOn w:val="CommentaireCar"/>
    <w:link w:val="Objetducommentaire"/>
    <w:uiPriority w:val="99"/>
    <w:semiHidden/>
    <w:rsid w:val="00FE3B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thomas34.fr" TargetMode="External"/><Relationship Id="rId13" Type="http://schemas.microsoft.com/office/2018/08/relationships/commentsExtensible" Target="commentsExtensible.xml"/><Relationship Id="rId18" Type="http://schemas.openxmlformats.org/officeDocument/2006/relationships/image" Target="media/image4.jpg"/><Relationship Id="rId26" Type="http://schemas.openxmlformats.org/officeDocument/2006/relationships/hyperlink" Target="http://www.orias.fr" TargetMode="External"/><Relationship Id="rId3" Type="http://schemas.openxmlformats.org/officeDocument/2006/relationships/settings" Target="settings.xml"/><Relationship Id="rId21" Type="http://schemas.openxmlformats.org/officeDocument/2006/relationships/hyperlink" Target="https://qbefrance.com/nous-contacter/" TargetMode="External"/><Relationship Id="drId3" Type="http://schemas.openxmlformats.org/wordprocessingml/2006/fontTable" Target="fontTable0.xml"/><Relationship Id="rId7" Type="http://schemas.openxmlformats.org/officeDocument/2006/relationships/hyperlink" Target="mailto:contact.pass@pass34.fr" TargetMode="External"/><Relationship Id="rId12" Type="http://schemas.microsoft.com/office/2016/09/relationships/commentsIds" Target="commentsIds.xml"/><Relationship Id="rId17" Type="http://schemas.openxmlformats.org/officeDocument/2006/relationships/image" Target="media/image3.png"/><Relationship Id="rId25" Type="http://schemas.openxmlformats.org/officeDocument/2006/relationships/image" Target="media/image8.jpg"/><Relationship Id="rId2" Type="http://schemas.openxmlformats.org/officeDocument/2006/relationships/styles" Target="styles.xml"/><Relationship Id="rId16" Type="http://schemas.openxmlformats.org/officeDocument/2006/relationships/hyperlink" Target="mailto:commercial@pass34.fr" TargetMode="External"/><Relationship Id="rId20" Type="http://schemas.openxmlformats.org/officeDocument/2006/relationships/image" Target="media/image6.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microsoft.com/office/2011/relationships/commentsExtended" Target="commentsExtended.xml"/><Relationship Id="rId24"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hyperlink" Target="mailto:commercial@pass34.fr" TargetMode="External"/><Relationship Id="rId23" Type="http://schemas.openxmlformats.org/officeDocument/2006/relationships/hyperlink" Target="http://www.orias.fr"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mailto:commercial@pass34.fr" TargetMode="External"/><Relationship Id="rId14" Type="http://schemas.openxmlformats.org/officeDocument/2006/relationships/hyperlink" Target="mailto:commercial@pass34.fr" TargetMode="External"/><Relationship Id="rId22" Type="http://schemas.openxmlformats.org/officeDocument/2006/relationships/hyperlink" Target="http://www.orias.fr"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4117</Words>
  <Characters>22645</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7</cp:revision>
  <cp:lastPrinted>2023-03-05T01:29:00Z</cp:lastPrinted>
  <dcterms:created xsi:type="dcterms:W3CDTF">2023-03-05T01:18:00Z</dcterms:created>
  <dcterms:modified xsi:type="dcterms:W3CDTF">2023-03-05T07:49:00Z</dcterms:modified>
</cp:coreProperties>
</file>