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29A8F" w14:textId="77777777" w:rsidR="00D01561" w:rsidRDefault="00000000">
      <w:pPr>
        <w:spacing w:after="0" w:line="259" w:lineRule="auto"/>
        <w:ind w:left="0" w:firstLine="0"/>
      </w:pPr>
      <w:r>
        <w:rPr>
          <w:rFonts w:ascii="Segoe UI" w:eastAsia="Segoe UI" w:hAnsi="Segoe UI" w:cs="Segoe UI"/>
          <w:b/>
          <w:color w:val="000000"/>
        </w:rPr>
        <w:t>SCI Michel THOMAS - contact</w:t>
      </w:r>
    </w:p>
    <w:p w14:paraId="2A505D88" w14:textId="77777777" w:rsidR="00D01561" w:rsidRDefault="00000000">
      <w:pPr>
        <w:spacing w:after="231" w:line="259" w:lineRule="auto"/>
        <w:ind w:left="0" w:right="-8" w:firstLine="0"/>
      </w:pPr>
      <w:r>
        <w:rPr>
          <w:noProof/>
          <w:color w:val="000000"/>
          <w:sz w:val="22"/>
        </w:rPr>
        <mc:AlternateContent>
          <mc:Choice Requires="wpg">
            <w:drawing>
              <wp:inline distT="0" distB="0" distL="0" distR="0" wp14:anchorId="44B1D5EB" wp14:editId="7568652B">
                <wp:extent cx="6624828" cy="19812"/>
                <wp:effectExtent l="0" t="0" r="0" b="0"/>
                <wp:docPr id="2251" name="Group 2251"/>
                <wp:cNvGraphicFramePr/>
                <a:graphic xmlns:a="http://schemas.openxmlformats.org/drawingml/2006/main">
                  <a:graphicData uri="http://schemas.microsoft.com/office/word/2010/wordprocessingGroup">
                    <wpg:wgp>
                      <wpg:cNvGrpSpPr/>
                      <wpg:grpSpPr>
                        <a:xfrm>
                          <a:off x="0" y="0"/>
                          <a:ext cx="6624828" cy="19812"/>
                          <a:chOff x="0" y="0"/>
                          <a:chExt cx="6624828" cy="19812"/>
                        </a:xfrm>
                      </wpg:grpSpPr>
                      <wps:wsp>
                        <wps:cNvPr id="10" name="Shape 10"/>
                        <wps:cNvSpPr/>
                        <wps:spPr>
                          <a:xfrm>
                            <a:off x="0" y="19812"/>
                            <a:ext cx="6624828" cy="0"/>
                          </a:xfrm>
                          <a:custGeom>
                            <a:avLst/>
                            <a:gdLst/>
                            <a:ahLst/>
                            <a:cxnLst/>
                            <a:rect l="0" t="0" r="0" b="0"/>
                            <a:pathLst>
                              <a:path w="6624828">
                                <a:moveTo>
                                  <a:pt x="0" y="0"/>
                                </a:moveTo>
                                <a:lnTo>
                                  <a:pt x="6624828" y="0"/>
                                </a:lnTo>
                              </a:path>
                            </a:pathLst>
                          </a:custGeom>
                          <a:ln w="41148" cap="sq">
                            <a:round/>
                          </a:ln>
                        </wps:spPr>
                        <wps:style>
                          <a:lnRef idx="1">
                            <a:srgbClr val="000000"/>
                          </a:lnRef>
                          <a:fillRef idx="0">
                            <a:srgbClr val="000000">
                              <a:alpha val="0"/>
                            </a:srgbClr>
                          </a:fillRef>
                          <a:effectRef idx="0">
                            <a:scrgbClr r="0" g="0" b="0"/>
                          </a:effectRef>
                          <a:fontRef idx="none"/>
                        </wps:style>
                        <wps:bodyPr/>
                      </wps:wsp>
                      <wps:wsp>
                        <wps:cNvPr id="11" name="Shape 11"/>
                        <wps:cNvSpPr/>
                        <wps:spPr>
                          <a:xfrm>
                            <a:off x="6624828" y="0"/>
                            <a:ext cx="0" cy="0"/>
                          </a:xfrm>
                          <a:custGeom>
                            <a:avLst/>
                            <a:gdLst/>
                            <a:ahLst/>
                            <a:cxnLst/>
                            <a:rect l="0" t="0" r="0" b="0"/>
                            <a:pathLst>
                              <a:path>
                                <a:moveTo>
                                  <a:pt x="0" y="0"/>
                                </a:moveTo>
                                <a:lnTo>
                                  <a:pt x="0" y="0"/>
                                </a:lnTo>
                              </a:path>
                            </a:pathLst>
                          </a:custGeom>
                          <a:ln w="1524" cap="sq">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1" style="width:521.64pt;height:1.56pt;mso-position-horizontal-relative:char;mso-position-vertical-relative:line" coordsize="66248,198">
                <v:shape id="Shape 10" style="position:absolute;width:66248;height:0;left:0;top:198;" coordsize="6624828,0" path="m0,0l6624828,0">
                  <v:stroke weight="3.24pt" endcap="square" joinstyle="round" on="true" color="#000000"/>
                  <v:fill on="false" color="#000000" opacity="0"/>
                </v:shape>
                <v:shape id="Shape 11" style="position:absolute;width:0;height:0;left:66248;top:0;" coordsize="0,0" path="m0,0l0,0">
                  <v:stroke weight="0.12pt" endcap="square" joinstyle="round" on="true" color="#000000"/>
                  <v:fill on="false" color="#000000" opacity="0"/>
                </v:shape>
              </v:group>
            </w:pict>
          </mc:Fallback>
        </mc:AlternateContent>
      </w:r>
    </w:p>
    <w:tbl>
      <w:tblPr>
        <w:tblStyle w:val="TableGrid"/>
        <w:tblW w:w="7370" w:type="dxa"/>
        <w:tblInd w:w="0" w:type="dxa"/>
        <w:tblLook w:val="04A0" w:firstRow="1" w:lastRow="0" w:firstColumn="1" w:lastColumn="0" w:noHBand="0" w:noVBand="1"/>
      </w:tblPr>
      <w:tblGrid>
        <w:gridCol w:w="3058"/>
        <w:gridCol w:w="4312"/>
      </w:tblGrid>
      <w:tr w:rsidR="00D01561" w14:paraId="15939D45" w14:textId="77777777">
        <w:trPr>
          <w:trHeight w:val="264"/>
        </w:trPr>
        <w:tc>
          <w:tcPr>
            <w:tcW w:w="3058" w:type="dxa"/>
            <w:tcBorders>
              <w:top w:val="nil"/>
              <w:left w:val="nil"/>
              <w:bottom w:val="nil"/>
              <w:right w:val="nil"/>
            </w:tcBorders>
          </w:tcPr>
          <w:p w14:paraId="6820EE5D" w14:textId="77777777" w:rsidR="00D01561" w:rsidRDefault="00000000">
            <w:pPr>
              <w:spacing w:after="0" w:line="259" w:lineRule="auto"/>
              <w:ind w:left="0" w:firstLine="0"/>
            </w:pPr>
            <w:proofErr w:type="gramStart"/>
            <w:r>
              <w:rPr>
                <w:rFonts w:ascii="Segoe UI" w:eastAsia="Segoe UI" w:hAnsi="Segoe UI" w:cs="Segoe UI"/>
                <w:b/>
                <w:color w:val="000000"/>
                <w:sz w:val="20"/>
              </w:rPr>
              <w:t>De:</w:t>
            </w:r>
            <w:proofErr w:type="gramEnd"/>
          </w:p>
        </w:tc>
        <w:tc>
          <w:tcPr>
            <w:tcW w:w="4312" w:type="dxa"/>
            <w:tcBorders>
              <w:top w:val="nil"/>
              <w:left w:val="nil"/>
              <w:bottom w:val="nil"/>
              <w:right w:val="nil"/>
            </w:tcBorders>
          </w:tcPr>
          <w:p w14:paraId="52655C52" w14:textId="77777777" w:rsidR="00D01561" w:rsidRDefault="00000000">
            <w:pPr>
              <w:spacing w:after="0" w:line="259" w:lineRule="auto"/>
              <w:ind w:left="0" w:firstLine="0"/>
              <w:jc w:val="both"/>
            </w:pPr>
            <w:r>
              <w:rPr>
                <w:rFonts w:ascii="Segoe UI" w:eastAsia="Segoe UI" w:hAnsi="Segoe UI" w:cs="Segoe UI"/>
                <w:color w:val="000000"/>
                <w:sz w:val="20"/>
              </w:rPr>
              <w:t>Anne Heurtel &lt;anne.heurtel@heurtelmoga.com&gt;</w:t>
            </w:r>
          </w:p>
        </w:tc>
      </w:tr>
      <w:tr w:rsidR="00D01561" w14:paraId="5038D6A6" w14:textId="77777777">
        <w:trPr>
          <w:trHeight w:val="264"/>
        </w:trPr>
        <w:tc>
          <w:tcPr>
            <w:tcW w:w="3058" w:type="dxa"/>
            <w:tcBorders>
              <w:top w:val="nil"/>
              <w:left w:val="nil"/>
              <w:bottom w:val="nil"/>
              <w:right w:val="nil"/>
            </w:tcBorders>
          </w:tcPr>
          <w:p w14:paraId="5B050D9F" w14:textId="77777777" w:rsidR="00D01561" w:rsidRDefault="00000000">
            <w:pPr>
              <w:spacing w:after="0" w:line="259" w:lineRule="auto"/>
              <w:ind w:left="0" w:firstLine="0"/>
            </w:pPr>
            <w:proofErr w:type="gramStart"/>
            <w:r>
              <w:rPr>
                <w:rFonts w:ascii="Segoe UI" w:eastAsia="Segoe UI" w:hAnsi="Segoe UI" w:cs="Segoe UI"/>
                <w:b/>
                <w:color w:val="000000"/>
                <w:sz w:val="20"/>
              </w:rPr>
              <w:t>Envoyé:</w:t>
            </w:r>
            <w:proofErr w:type="gramEnd"/>
          </w:p>
        </w:tc>
        <w:tc>
          <w:tcPr>
            <w:tcW w:w="4312" w:type="dxa"/>
            <w:tcBorders>
              <w:top w:val="nil"/>
              <w:left w:val="nil"/>
              <w:bottom w:val="nil"/>
              <w:right w:val="nil"/>
            </w:tcBorders>
          </w:tcPr>
          <w:p w14:paraId="6BE87762" w14:textId="77777777" w:rsidR="00D01561" w:rsidRDefault="00000000">
            <w:pPr>
              <w:spacing w:after="0" w:line="259" w:lineRule="auto"/>
              <w:ind w:left="0" w:firstLine="0"/>
            </w:pPr>
            <w:proofErr w:type="gramStart"/>
            <w:r>
              <w:rPr>
                <w:rFonts w:ascii="Segoe UI" w:eastAsia="Segoe UI" w:hAnsi="Segoe UI" w:cs="Segoe UI"/>
                <w:color w:val="000000"/>
                <w:sz w:val="20"/>
              </w:rPr>
              <w:t>vendredi</w:t>
            </w:r>
            <w:proofErr w:type="gramEnd"/>
            <w:r>
              <w:rPr>
                <w:rFonts w:ascii="Segoe UI" w:eastAsia="Segoe UI" w:hAnsi="Segoe UI" w:cs="Segoe UI"/>
                <w:color w:val="000000"/>
                <w:sz w:val="20"/>
              </w:rPr>
              <w:t xml:space="preserve"> 24 mai 2024 18:33</w:t>
            </w:r>
          </w:p>
        </w:tc>
      </w:tr>
      <w:tr w:rsidR="00D01561" w14:paraId="73E14EDC" w14:textId="77777777">
        <w:trPr>
          <w:trHeight w:val="264"/>
        </w:trPr>
        <w:tc>
          <w:tcPr>
            <w:tcW w:w="3058" w:type="dxa"/>
            <w:tcBorders>
              <w:top w:val="nil"/>
              <w:left w:val="nil"/>
              <w:bottom w:val="nil"/>
              <w:right w:val="nil"/>
            </w:tcBorders>
          </w:tcPr>
          <w:p w14:paraId="2F8F7573" w14:textId="77777777" w:rsidR="00D01561" w:rsidRDefault="00000000">
            <w:pPr>
              <w:spacing w:after="0" w:line="259" w:lineRule="auto"/>
              <w:ind w:left="0" w:firstLine="0"/>
            </w:pPr>
            <w:proofErr w:type="gramStart"/>
            <w:r>
              <w:rPr>
                <w:rFonts w:ascii="Segoe UI" w:eastAsia="Segoe UI" w:hAnsi="Segoe UI" w:cs="Segoe UI"/>
                <w:b/>
                <w:color w:val="000000"/>
                <w:sz w:val="20"/>
              </w:rPr>
              <w:t>À:</w:t>
            </w:r>
            <w:proofErr w:type="gramEnd"/>
          </w:p>
        </w:tc>
        <w:tc>
          <w:tcPr>
            <w:tcW w:w="4312" w:type="dxa"/>
            <w:tcBorders>
              <w:top w:val="nil"/>
              <w:left w:val="nil"/>
              <w:bottom w:val="nil"/>
              <w:right w:val="nil"/>
            </w:tcBorders>
          </w:tcPr>
          <w:p w14:paraId="2D9979C5" w14:textId="77777777" w:rsidR="00D01561" w:rsidRDefault="00000000">
            <w:pPr>
              <w:spacing w:after="0" w:line="259" w:lineRule="auto"/>
              <w:ind w:left="0" w:firstLine="0"/>
            </w:pPr>
            <w:r>
              <w:rPr>
                <w:rFonts w:ascii="Segoe UI" w:eastAsia="Segoe UI" w:hAnsi="Segoe UI" w:cs="Segoe UI"/>
                <w:color w:val="000000"/>
                <w:sz w:val="20"/>
              </w:rPr>
              <w:t>SCI Michel THOMAS - contact</w:t>
            </w:r>
          </w:p>
        </w:tc>
      </w:tr>
      <w:tr w:rsidR="00D01561" w14:paraId="212DF2A1" w14:textId="77777777">
        <w:trPr>
          <w:trHeight w:val="264"/>
        </w:trPr>
        <w:tc>
          <w:tcPr>
            <w:tcW w:w="3058" w:type="dxa"/>
            <w:tcBorders>
              <w:top w:val="nil"/>
              <w:left w:val="nil"/>
              <w:bottom w:val="nil"/>
              <w:right w:val="nil"/>
            </w:tcBorders>
          </w:tcPr>
          <w:p w14:paraId="259B3506" w14:textId="77777777" w:rsidR="00D01561" w:rsidRDefault="00000000">
            <w:pPr>
              <w:spacing w:after="0" w:line="259" w:lineRule="auto"/>
              <w:ind w:left="0" w:firstLine="0"/>
            </w:pPr>
            <w:proofErr w:type="gramStart"/>
            <w:r>
              <w:rPr>
                <w:rFonts w:ascii="Segoe UI" w:eastAsia="Segoe UI" w:hAnsi="Segoe UI" w:cs="Segoe UI"/>
                <w:b/>
                <w:color w:val="000000"/>
                <w:sz w:val="20"/>
              </w:rPr>
              <w:t>Cc:</w:t>
            </w:r>
            <w:proofErr w:type="gramEnd"/>
          </w:p>
        </w:tc>
        <w:tc>
          <w:tcPr>
            <w:tcW w:w="4312" w:type="dxa"/>
            <w:tcBorders>
              <w:top w:val="nil"/>
              <w:left w:val="nil"/>
              <w:bottom w:val="nil"/>
              <w:right w:val="nil"/>
            </w:tcBorders>
          </w:tcPr>
          <w:p w14:paraId="4E4DFE9F" w14:textId="77777777" w:rsidR="00D01561" w:rsidRDefault="00000000">
            <w:pPr>
              <w:spacing w:after="0" w:line="259" w:lineRule="auto"/>
              <w:ind w:left="0" w:firstLine="0"/>
            </w:pPr>
            <w:r>
              <w:rPr>
                <w:rFonts w:ascii="Segoe UI" w:eastAsia="Segoe UI" w:hAnsi="Segoe UI" w:cs="Segoe UI"/>
                <w:color w:val="000000"/>
                <w:sz w:val="20"/>
              </w:rPr>
              <w:t xml:space="preserve">Laurent </w:t>
            </w:r>
            <w:proofErr w:type="gramStart"/>
            <w:r>
              <w:rPr>
                <w:rFonts w:ascii="Segoe UI" w:eastAsia="Segoe UI" w:hAnsi="Segoe UI" w:cs="Segoe UI"/>
                <w:color w:val="000000"/>
                <w:sz w:val="20"/>
              </w:rPr>
              <w:t>MARTIGNON;</w:t>
            </w:r>
            <w:proofErr w:type="gramEnd"/>
            <w:r>
              <w:rPr>
                <w:rFonts w:ascii="Segoe UI" w:eastAsia="Segoe UI" w:hAnsi="Segoe UI" w:cs="Segoe UI"/>
                <w:color w:val="000000"/>
                <w:sz w:val="20"/>
              </w:rPr>
              <w:t xml:space="preserve"> </w:t>
            </w:r>
            <w:proofErr w:type="spellStart"/>
            <w:r>
              <w:rPr>
                <w:rFonts w:ascii="Segoe UI" w:eastAsia="Segoe UI" w:hAnsi="Segoe UI" w:cs="Segoe UI"/>
                <w:color w:val="000000"/>
                <w:sz w:val="20"/>
              </w:rPr>
              <w:t>Kadija</w:t>
            </w:r>
            <w:proofErr w:type="spellEnd"/>
            <w:r>
              <w:rPr>
                <w:rFonts w:ascii="Segoe UI" w:eastAsia="Segoe UI" w:hAnsi="Segoe UI" w:cs="Segoe UI"/>
                <w:color w:val="000000"/>
                <w:sz w:val="20"/>
              </w:rPr>
              <w:t xml:space="preserve"> </w:t>
            </w:r>
            <w:proofErr w:type="spellStart"/>
            <w:r>
              <w:rPr>
                <w:rFonts w:ascii="Segoe UI" w:eastAsia="Segoe UI" w:hAnsi="Segoe UI" w:cs="Segoe UI"/>
                <w:color w:val="000000"/>
                <w:sz w:val="20"/>
              </w:rPr>
              <w:t>Sambagué</w:t>
            </w:r>
            <w:proofErr w:type="spellEnd"/>
          </w:p>
        </w:tc>
      </w:tr>
      <w:tr w:rsidR="00D01561" w14:paraId="37713AF9" w14:textId="77777777">
        <w:trPr>
          <w:trHeight w:val="264"/>
        </w:trPr>
        <w:tc>
          <w:tcPr>
            <w:tcW w:w="3058" w:type="dxa"/>
            <w:tcBorders>
              <w:top w:val="nil"/>
              <w:left w:val="nil"/>
              <w:bottom w:val="nil"/>
              <w:right w:val="nil"/>
            </w:tcBorders>
          </w:tcPr>
          <w:p w14:paraId="7AC1CE4C" w14:textId="77777777" w:rsidR="00D01561" w:rsidRDefault="00000000">
            <w:pPr>
              <w:spacing w:after="0" w:line="259" w:lineRule="auto"/>
              <w:ind w:left="0" w:firstLine="0"/>
            </w:pPr>
            <w:proofErr w:type="gramStart"/>
            <w:r>
              <w:rPr>
                <w:rFonts w:ascii="Segoe UI" w:eastAsia="Segoe UI" w:hAnsi="Segoe UI" w:cs="Segoe UI"/>
                <w:b/>
                <w:color w:val="000000"/>
                <w:sz w:val="20"/>
              </w:rPr>
              <w:t>Objet:</w:t>
            </w:r>
            <w:proofErr w:type="gramEnd"/>
          </w:p>
        </w:tc>
        <w:tc>
          <w:tcPr>
            <w:tcW w:w="4312" w:type="dxa"/>
            <w:tcBorders>
              <w:top w:val="nil"/>
              <w:left w:val="nil"/>
              <w:bottom w:val="nil"/>
              <w:right w:val="nil"/>
            </w:tcBorders>
          </w:tcPr>
          <w:p w14:paraId="78142235" w14:textId="77777777" w:rsidR="00D01561" w:rsidRDefault="00000000">
            <w:pPr>
              <w:spacing w:after="0" w:line="259" w:lineRule="auto"/>
              <w:ind w:left="0" w:firstLine="0"/>
            </w:pPr>
            <w:r>
              <w:rPr>
                <w:rFonts w:ascii="Segoe UI" w:eastAsia="Segoe UI" w:hAnsi="Segoe UI" w:cs="Segoe UI"/>
                <w:color w:val="000000"/>
                <w:sz w:val="20"/>
              </w:rPr>
              <w:t xml:space="preserve">Réunion de conciliation de ce jour </w:t>
            </w:r>
          </w:p>
        </w:tc>
      </w:tr>
    </w:tbl>
    <w:p w14:paraId="0DF035B5" w14:textId="77777777" w:rsidR="00D01561" w:rsidRDefault="00000000">
      <w:pPr>
        <w:ind w:left="-5"/>
      </w:pPr>
      <w:r>
        <w:rPr>
          <w:color w:val="000000"/>
        </w:rPr>
        <w:t xml:space="preserve">Cher Monsieur,  </w:t>
      </w:r>
    </w:p>
    <w:p w14:paraId="53490CA9" w14:textId="77777777" w:rsidR="00D01561" w:rsidRDefault="00000000">
      <w:pPr>
        <w:spacing w:after="0" w:line="259" w:lineRule="auto"/>
        <w:ind w:left="0" w:firstLine="0"/>
      </w:pPr>
      <w:r>
        <w:rPr>
          <w:color w:val="000000"/>
        </w:rPr>
        <w:t xml:space="preserve"> </w:t>
      </w:r>
    </w:p>
    <w:p w14:paraId="34779A2B" w14:textId="77777777" w:rsidR="00D01561" w:rsidRDefault="00000000">
      <w:pPr>
        <w:ind w:left="-5"/>
      </w:pPr>
      <w:r>
        <w:rPr>
          <w:color w:val="000000"/>
        </w:rPr>
        <w:t xml:space="preserve">Je fais suite à la réunion de conciliation qui s'est tenue ce matin en présence de :  </w:t>
      </w:r>
    </w:p>
    <w:p w14:paraId="6B62373D" w14:textId="77777777" w:rsidR="00D01561" w:rsidRDefault="00000000">
      <w:pPr>
        <w:numPr>
          <w:ilvl w:val="0"/>
          <w:numId w:val="1"/>
        </w:numPr>
        <w:ind w:hanging="130"/>
      </w:pPr>
      <w:r>
        <w:rPr>
          <w:color w:val="000000"/>
        </w:rPr>
        <w:t xml:space="preserve">Mme BERNARD, conciliatrice </w:t>
      </w:r>
    </w:p>
    <w:p w14:paraId="31EE1446" w14:textId="77777777" w:rsidR="00D01561" w:rsidRDefault="00000000">
      <w:pPr>
        <w:numPr>
          <w:ilvl w:val="0"/>
          <w:numId w:val="1"/>
        </w:numPr>
        <w:ind w:hanging="130"/>
      </w:pPr>
      <w:r>
        <w:rPr>
          <w:color w:val="000000"/>
        </w:rPr>
        <w:t xml:space="preserve">Mme LADAOUI pour la Plateforme </w:t>
      </w:r>
    </w:p>
    <w:p w14:paraId="158C97AD" w14:textId="77777777" w:rsidR="00D01561" w:rsidRDefault="00000000">
      <w:pPr>
        <w:numPr>
          <w:ilvl w:val="0"/>
          <w:numId w:val="1"/>
        </w:numPr>
        <w:ind w:hanging="130"/>
      </w:pPr>
      <w:r>
        <w:rPr>
          <w:color w:val="000000"/>
        </w:rPr>
        <w:t xml:space="preserve">Monsieur ALVAREZ pour </w:t>
      </w:r>
      <w:proofErr w:type="spellStart"/>
      <w:r>
        <w:rPr>
          <w:color w:val="000000"/>
        </w:rPr>
        <w:t>Olliade</w:t>
      </w:r>
      <w:proofErr w:type="spellEnd"/>
      <w:r>
        <w:rPr>
          <w:color w:val="000000"/>
        </w:rPr>
        <w:t xml:space="preserve"> </w:t>
      </w:r>
    </w:p>
    <w:p w14:paraId="4DA37DF2" w14:textId="77777777" w:rsidR="00D01561" w:rsidRDefault="00000000">
      <w:pPr>
        <w:numPr>
          <w:ilvl w:val="0"/>
          <w:numId w:val="1"/>
        </w:numPr>
        <w:ind w:hanging="130"/>
      </w:pPr>
      <w:r>
        <w:rPr>
          <w:color w:val="000000"/>
        </w:rPr>
        <w:t xml:space="preserve">Mme BRIDONNEAU pour </w:t>
      </w:r>
      <w:proofErr w:type="spellStart"/>
      <w:r>
        <w:rPr>
          <w:color w:val="000000"/>
        </w:rPr>
        <w:t>Seqens</w:t>
      </w:r>
      <w:proofErr w:type="spellEnd"/>
      <w:r>
        <w:rPr>
          <w:color w:val="000000"/>
        </w:rPr>
        <w:t xml:space="preserve">  </w:t>
      </w:r>
    </w:p>
    <w:p w14:paraId="14238C4D" w14:textId="5405F6BC" w:rsidR="00D01561" w:rsidRDefault="00000000">
      <w:pPr>
        <w:numPr>
          <w:ilvl w:val="0"/>
          <w:numId w:val="1"/>
        </w:numPr>
        <w:ind w:hanging="130"/>
      </w:pPr>
      <w:r>
        <w:rPr>
          <w:color w:val="000000"/>
        </w:rPr>
        <w:t xml:space="preserve">Messieurs MANKA et PETRA pour la RIVP </w:t>
      </w:r>
      <w:ins w:id="0" w:author="THOMAS Th." w:date="2024-05-25T07:07:00Z" w16du:dateUtc="2024-05-25T05:07:00Z">
        <w:r w:rsidR="000E1B8A">
          <w:rPr>
            <w:color w:val="000000"/>
          </w:rPr>
          <w:t>MANQUAT</w:t>
        </w:r>
      </w:ins>
    </w:p>
    <w:p w14:paraId="32CA2237" w14:textId="77777777" w:rsidR="00D01561" w:rsidRDefault="00000000">
      <w:pPr>
        <w:numPr>
          <w:ilvl w:val="0"/>
          <w:numId w:val="1"/>
        </w:numPr>
        <w:ind w:hanging="130"/>
      </w:pPr>
      <w:proofErr w:type="gramStart"/>
      <w:r>
        <w:rPr>
          <w:color w:val="000000"/>
        </w:rPr>
        <w:t>vous</w:t>
      </w:r>
      <w:proofErr w:type="gramEnd"/>
      <w:r>
        <w:rPr>
          <w:color w:val="000000"/>
        </w:rPr>
        <w:t xml:space="preserve"> même pour la SCI MICHEL THOMAS, avec mon assistance. </w:t>
      </w:r>
    </w:p>
    <w:p w14:paraId="0F8F7352" w14:textId="77777777" w:rsidR="00D01561" w:rsidRDefault="00000000">
      <w:pPr>
        <w:spacing w:after="0" w:line="259" w:lineRule="auto"/>
        <w:ind w:left="0" w:firstLine="0"/>
      </w:pPr>
      <w:r>
        <w:rPr>
          <w:color w:val="000000"/>
        </w:rPr>
        <w:t xml:space="preserve"> </w:t>
      </w:r>
    </w:p>
    <w:p w14:paraId="0D47D461" w14:textId="77777777" w:rsidR="00D01561" w:rsidRDefault="00000000">
      <w:pPr>
        <w:ind w:left="-5"/>
      </w:pPr>
      <w:r>
        <w:rPr>
          <w:color w:val="000000"/>
        </w:rPr>
        <w:t xml:space="preserve">Comme je vous l'indiquais à l'issue, cette réunion m'a paru plutôt utile pour deux raisons :  </w:t>
      </w:r>
    </w:p>
    <w:p w14:paraId="17AB3A93" w14:textId="77777777" w:rsidR="00D01561" w:rsidRDefault="00000000">
      <w:pPr>
        <w:numPr>
          <w:ilvl w:val="0"/>
          <w:numId w:val="1"/>
        </w:numPr>
        <w:ind w:hanging="130"/>
      </w:pPr>
      <w:proofErr w:type="gramStart"/>
      <w:r>
        <w:rPr>
          <w:color w:val="000000"/>
        </w:rPr>
        <w:t>d'une</w:t>
      </w:r>
      <w:proofErr w:type="gramEnd"/>
      <w:r>
        <w:rPr>
          <w:color w:val="000000"/>
        </w:rPr>
        <w:t xml:space="preserve"> part, elle a permis, en présence de tous les intéressés, d'aborder les sujets relatifs à l'immeuble dont celui principal des dégâts des eaux et travaux à venir et de repartir avec des actions à mener dont on peut espérer qu'elles seront mises en </w:t>
      </w:r>
      <w:proofErr w:type="spellStart"/>
      <w:r>
        <w:rPr>
          <w:color w:val="000000"/>
        </w:rPr>
        <w:t>oeuvre</w:t>
      </w:r>
      <w:proofErr w:type="spellEnd"/>
      <w:r>
        <w:rPr>
          <w:color w:val="000000"/>
        </w:rPr>
        <w:t xml:space="preserve"> compte tenu du contexte dans lequel elles ont été décidées (c'est à dire au vu et au su de tous) </w:t>
      </w:r>
    </w:p>
    <w:p w14:paraId="1EF2C8C2" w14:textId="77777777" w:rsidR="00D01561" w:rsidRDefault="00000000">
      <w:pPr>
        <w:numPr>
          <w:ilvl w:val="0"/>
          <w:numId w:val="1"/>
        </w:numPr>
        <w:ind w:hanging="130"/>
      </w:pPr>
      <w:proofErr w:type="gramStart"/>
      <w:r>
        <w:rPr>
          <w:color w:val="000000"/>
        </w:rPr>
        <w:t>d'autre</w:t>
      </w:r>
      <w:proofErr w:type="gramEnd"/>
      <w:r>
        <w:rPr>
          <w:color w:val="000000"/>
        </w:rPr>
        <w:t xml:space="preserve"> part, elle a, je pense, permis à La Plateforme de se rendre compte de ce que malgré tout la bonne volonté que son bailleur peut avoir, l'inertie collective constituait un frein au bon avancement des choses (même si</w:t>
      </w:r>
      <w:r>
        <w:rPr>
          <w:i/>
          <w:color w:val="000000"/>
        </w:rPr>
        <w:t xml:space="preserve"> in fine</w:t>
      </w:r>
      <w:r>
        <w:rPr>
          <w:color w:val="000000"/>
        </w:rPr>
        <w:t xml:space="preserve">, tout ceci n'est pas vraiment son problème). </w:t>
      </w:r>
    </w:p>
    <w:p w14:paraId="630C8C85" w14:textId="77777777" w:rsidR="00D01561" w:rsidRDefault="00000000">
      <w:pPr>
        <w:spacing w:after="0" w:line="259" w:lineRule="auto"/>
        <w:ind w:left="0" w:firstLine="0"/>
      </w:pPr>
      <w:r>
        <w:rPr>
          <w:color w:val="000000"/>
        </w:rPr>
        <w:t xml:space="preserve"> </w:t>
      </w:r>
    </w:p>
    <w:p w14:paraId="7377C68B" w14:textId="77777777" w:rsidR="00D01561" w:rsidRDefault="00000000">
      <w:pPr>
        <w:ind w:left="-5"/>
      </w:pPr>
      <w:r>
        <w:rPr>
          <w:color w:val="000000"/>
        </w:rPr>
        <w:t xml:space="preserve">Comme convenu, je vous propose d'adresser un mail récapitulatif en repartant de celui que ma </w:t>
      </w:r>
      <w:proofErr w:type="spellStart"/>
      <w:r>
        <w:rPr>
          <w:color w:val="000000"/>
        </w:rPr>
        <w:t>Consoeur</w:t>
      </w:r>
      <w:proofErr w:type="spellEnd"/>
      <w:r>
        <w:rPr>
          <w:color w:val="000000"/>
        </w:rPr>
        <w:t xml:space="preserve"> a adressé "en différé" hier au sujet du dernier dégât des eaux. Voici le projet que je vous propose. </w:t>
      </w:r>
    </w:p>
    <w:p w14:paraId="5508C8D7" w14:textId="77777777" w:rsidR="00D01561" w:rsidRDefault="00000000">
      <w:pPr>
        <w:spacing w:after="0" w:line="259" w:lineRule="auto"/>
        <w:ind w:left="0" w:firstLine="0"/>
      </w:pPr>
      <w:r>
        <w:rPr>
          <w:color w:val="000000"/>
        </w:rPr>
        <w:t xml:space="preserve"> </w:t>
      </w:r>
    </w:p>
    <w:p w14:paraId="4D0DD42B" w14:textId="77777777" w:rsidR="00D01561" w:rsidRDefault="00000000">
      <w:pPr>
        <w:spacing w:after="0" w:line="259" w:lineRule="auto"/>
        <w:ind w:left="0" w:firstLine="0"/>
      </w:pPr>
      <w:r>
        <w:rPr>
          <w:color w:val="000000"/>
        </w:rPr>
        <w:t xml:space="preserve"> </w:t>
      </w:r>
    </w:p>
    <w:p w14:paraId="26915D53" w14:textId="77777777" w:rsidR="00D01561" w:rsidRDefault="00000000">
      <w:pPr>
        <w:ind w:left="-5"/>
      </w:pPr>
      <w:r>
        <w:t xml:space="preserve">"Madame la Conciliatrice, </w:t>
      </w:r>
      <w:r>
        <w:rPr>
          <w:color w:val="000000"/>
        </w:rPr>
        <w:t xml:space="preserve"> </w:t>
      </w:r>
    </w:p>
    <w:p w14:paraId="31B5FB9D" w14:textId="77777777" w:rsidR="00D01561" w:rsidRDefault="00000000">
      <w:pPr>
        <w:ind w:left="-5"/>
      </w:pPr>
      <w:r>
        <w:t xml:space="preserve">Mesdames, Messieurs, </w:t>
      </w:r>
      <w:r>
        <w:rPr>
          <w:color w:val="000000"/>
        </w:rPr>
        <w:t xml:space="preserve"> </w:t>
      </w:r>
    </w:p>
    <w:p w14:paraId="2D82944C" w14:textId="77777777" w:rsidR="00D01561" w:rsidRDefault="00000000">
      <w:pPr>
        <w:ind w:left="-5"/>
      </w:pPr>
      <w:r>
        <w:t xml:space="preserve">Cher Confrère, </w:t>
      </w:r>
      <w:r>
        <w:rPr>
          <w:color w:val="000000"/>
        </w:rPr>
        <w:t xml:space="preserve"> </w:t>
      </w:r>
    </w:p>
    <w:p w14:paraId="057FEE6C" w14:textId="77777777" w:rsidR="00D01561" w:rsidRDefault="00000000">
      <w:pPr>
        <w:spacing w:after="0" w:line="259" w:lineRule="auto"/>
        <w:ind w:left="0" w:firstLine="0"/>
      </w:pPr>
      <w:r>
        <w:rPr>
          <w:color w:val="000000"/>
        </w:rPr>
        <w:t xml:space="preserve"> </w:t>
      </w:r>
    </w:p>
    <w:p w14:paraId="17EA4B4D" w14:textId="77777777" w:rsidR="00D01561" w:rsidRDefault="00000000">
      <w:pPr>
        <w:ind w:left="-5"/>
      </w:pPr>
      <w:r>
        <w:t>Je fais suite à la réunion de conciliation qui s'est tenue ce jour.</w:t>
      </w:r>
      <w:r>
        <w:rPr>
          <w:color w:val="000000"/>
        </w:rPr>
        <w:t xml:space="preserve"> </w:t>
      </w:r>
    </w:p>
    <w:p w14:paraId="125786F1" w14:textId="77777777" w:rsidR="00D01561" w:rsidRDefault="00000000">
      <w:pPr>
        <w:spacing w:after="0" w:line="259" w:lineRule="auto"/>
        <w:ind w:left="0" w:firstLine="0"/>
      </w:pPr>
      <w:r>
        <w:rPr>
          <w:color w:val="000000"/>
        </w:rPr>
        <w:t xml:space="preserve"> </w:t>
      </w:r>
    </w:p>
    <w:p w14:paraId="42E08758" w14:textId="77777777" w:rsidR="00D01561" w:rsidRDefault="00000000">
      <w:pPr>
        <w:ind w:left="-5"/>
      </w:pPr>
      <w:r>
        <w:t xml:space="preserve">En préambule, je tenais à confirmer ce qui s'est dit ce matin au sujet du dernier dégât des eaux survenu le </w:t>
      </w:r>
    </w:p>
    <w:p w14:paraId="3AB512DC" w14:textId="2C2888D6" w:rsidR="00D01561" w:rsidRDefault="00000000">
      <w:pPr>
        <w:ind w:left="-5"/>
      </w:pPr>
      <w:r>
        <w:t xml:space="preserve">22 mai et évoqué par ma </w:t>
      </w:r>
      <w:proofErr w:type="spellStart"/>
      <w:r>
        <w:t>Consoeur</w:t>
      </w:r>
      <w:proofErr w:type="spellEnd"/>
      <w:r>
        <w:t xml:space="preserve"> dans son courriel ci-dessous. Alertée par la Plateforme, </w:t>
      </w:r>
      <w:proofErr w:type="spellStart"/>
      <w:ins w:id="1" w:author="THOMAS Th." w:date="2024-05-25T07:19:00Z" w16du:dateUtc="2024-05-25T05:19:00Z">
        <w:r w:rsidR="00236673">
          <w:t>Olliade</w:t>
        </w:r>
        <w:proofErr w:type="spellEnd"/>
        <w:r w:rsidR="00236673">
          <w:t xml:space="preserve"> a immédiatement mandaté une entreprise et en a informé </w:t>
        </w:r>
      </w:ins>
      <w:r>
        <w:t>la SCI MICHEL THOMAS</w:t>
      </w:r>
      <w:ins w:id="2" w:author="THOMAS Th." w:date="2024-05-25T07:19:00Z" w16du:dateUtc="2024-05-25T05:19:00Z">
        <w:r w:rsidR="00236673">
          <w:t>.</w:t>
        </w:r>
      </w:ins>
      <w:r>
        <w:t xml:space="preserve"> </w:t>
      </w:r>
      <w:del w:id="3" w:author="THOMAS Th." w:date="2024-05-25T07:20:00Z" w16du:dateUtc="2024-05-25T05:20:00Z">
        <w:r w:rsidDel="00236673">
          <w:delText xml:space="preserve">en a immédiatement référé à OLLIADE qui a mandaté une entreprise qui est intervenue. </w:delText>
        </w:r>
      </w:del>
      <w:r>
        <w:t>Monsieur ALVAREZ, pour OLLIADE, nous a indiqué être dans l'attente du rapport d'intervention de l'entreprise.</w:t>
      </w:r>
      <w:r>
        <w:rPr>
          <w:color w:val="000000"/>
        </w:rPr>
        <w:t xml:space="preserve"> </w:t>
      </w:r>
    </w:p>
    <w:p w14:paraId="4FA15E3C" w14:textId="77777777" w:rsidR="00D01561" w:rsidRDefault="00000000">
      <w:pPr>
        <w:ind w:left="-5"/>
      </w:pPr>
      <w:r>
        <w:t>Nous comptons sur Monsieur ALVAREZ pour communiquer ce rapport à réception et au besoin, relancer l'entreprise.</w:t>
      </w:r>
      <w:r>
        <w:rPr>
          <w:color w:val="000000"/>
        </w:rPr>
        <w:t xml:space="preserve"> </w:t>
      </w:r>
    </w:p>
    <w:p w14:paraId="7CA8F53E" w14:textId="77777777" w:rsidR="00D01561" w:rsidRDefault="00000000">
      <w:pPr>
        <w:spacing w:after="0" w:line="259" w:lineRule="auto"/>
        <w:ind w:left="0" w:firstLine="0"/>
      </w:pPr>
      <w:r>
        <w:rPr>
          <w:color w:val="000000"/>
        </w:rPr>
        <w:t xml:space="preserve"> </w:t>
      </w:r>
    </w:p>
    <w:p w14:paraId="78D5365E" w14:textId="77777777" w:rsidR="00D01561" w:rsidRDefault="00000000">
      <w:pPr>
        <w:ind w:left="-5"/>
      </w:pPr>
      <w:r>
        <w:t xml:space="preserve">A l'issue de notre réunion, les points suivants ont été actés : </w:t>
      </w:r>
      <w:r>
        <w:rPr>
          <w:color w:val="000000"/>
        </w:rPr>
        <w:t xml:space="preserve"> </w:t>
      </w:r>
    </w:p>
    <w:p w14:paraId="2693B540" w14:textId="77777777" w:rsidR="00D01561" w:rsidRDefault="00000000">
      <w:pPr>
        <w:spacing w:after="0" w:line="259" w:lineRule="auto"/>
        <w:ind w:left="0" w:firstLine="0"/>
      </w:pPr>
      <w:r>
        <w:rPr>
          <w:color w:val="000000"/>
        </w:rPr>
        <w:t xml:space="preserve"> </w:t>
      </w:r>
    </w:p>
    <w:p w14:paraId="0B9D30E5" w14:textId="77777777" w:rsidR="00D01561" w:rsidRDefault="00000000">
      <w:pPr>
        <w:ind w:left="-5"/>
      </w:pPr>
      <w:r>
        <w:t>1- Gestion des éventuels futurs dégâts des eaux</w:t>
      </w:r>
      <w:r>
        <w:rPr>
          <w:color w:val="000000"/>
        </w:rPr>
        <w:t xml:space="preserve"> </w:t>
      </w:r>
    </w:p>
    <w:p w14:paraId="28697019" w14:textId="77777777" w:rsidR="00D01561" w:rsidRDefault="00000000">
      <w:pPr>
        <w:spacing w:after="0" w:line="259" w:lineRule="auto"/>
        <w:ind w:left="0" w:firstLine="0"/>
      </w:pPr>
      <w:r>
        <w:rPr>
          <w:color w:val="000000"/>
        </w:rPr>
        <w:t xml:space="preserve"> </w:t>
      </w:r>
    </w:p>
    <w:p w14:paraId="6FFE3DAE" w14:textId="77777777" w:rsidR="00D01561" w:rsidRDefault="00000000">
      <w:pPr>
        <w:ind w:left="-5"/>
      </w:pPr>
      <w:proofErr w:type="gramStart"/>
      <w:r>
        <w:lastRenderedPageBreak/>
        <w:t>a</w:t>
      </w:r>
      <w:proofErr w:type="gramEnd"/>
      <w:r>
        <w:t xml:space="preserve">/ en semaine </w:t>
      </w:r>
      <w:r>
        <w:rPr>
          <w:color w:val="000000"/>
        </w:rPr>
        <w:t xml:space="preserve"> </w:t>
      </w:r>
    </w:p>
    <w:p w14:paraId="07912ACF" w14:textId="77777777" w:rsidR="00D01561" w:rsidRDefault="00000000">
      <w:pPr>
        <w:ind w:left="-5"/>
      </w:pPr>
      <w:r>
        <w:t xml:space="preserve">OLLIADE reste le point d'entrée, la SCI MICHEL THOMAS devant être avisée par LA PLATEFORME de la survenance du tout sinistre qu'elle essaie, autant que faire </w:t>
      </w:r>
      <w:proofErr w:type="spellStart"/>
      <w:r>
        <w:t>ce</w:t>
      </w:r>
      <w:proofErr w:type="spellEnd"/>
      <w:r>
        <w:t xml:space="preserve"> peut, de localiser.</w:t>
      </w:r>
      <w:r>
        <w:rPr>
          <w:color w:val="000000"/>
        </w:rPr>
        <w:t xml:space="preserve"> </w:t>
      </w:r>
    </w:p>
    <w:p w14:paraId="6723FE92" w14:textId="77777777" w:rsidR="00D01561" w:rsidRDefault="00000000">
      <w:pPr>
        <w:ind w:left="-5"/>
      </w:pPr>
      <w:r>
        <w:t xml:space="preserve">En cas de sinistre, OLLIADE mandate une entreprise pour la recherche de fuite et en réfère à SEQENS ou RIVP si cela concerne leurs lots, ce afin qu'elles puissent mettre en </w:t>
      </w:r>
      <w:proofErr w:type="spellStart"/>
      <w:r>
        <w:t>oeuvre</w:t>
      </w:r>
      <w:proofErr w:type="spellEnd"/>
      <w:r>
        <w:t xml:space="preserve"> les actions utiles ; si cela concerne l'ASL OLLIADE fait le nécessaire et en tiens informé les membres de l'ASL.</w:t>
      </w:r>
      <w:r>
        <w:rPr>
          <w:color w:val="000000"/>
        </w:rPr>
        <w:t xml:space="preserve"> </w:t>
      </w:r>
    </w:p>
    <w:p w14:paraId="6AEA09CB" w14:textId="77777777" w:rsidR="00D01561" w:rsidRDefault="00000000">
      <w:pPr>
        <w:spacing w:after="0" w:line="259" w:lineRule="auto"/>
        <w:ind w:left="0" w:firstLine="0"/>
      </w:pPr>
      <w:r>
        <w:rPr>
          <w:color w:val="000000"/>
        </w:rPr>
        <w:t xml:space="preserve"> </w:t>
      </w:r>
    </w:p>
    <w:p w14:paraId="2F869A06" w14:textId="77777777" w:rsidR="00D01561" w:rsidRDefault="00000000">
      <w:pPr>
        <w:ind w:left="-5"/>
      </w:pPr>
      <w:proofErr w:type="gramStart"/>
      <w:r>
        <w:t>b</w:t>
      </w:r>
      <w:proofErr w:type="gramEnd"/>
      <w:r>
        <w:t xml:space="preserve">/ le week-end </w:t>
      </w:r>
      <w:r>
        <w:rPr>
          <w:color w:val="000000"/>
        </w:rPr>
        <w:t xml:space="preserve"> </w:t>
      </w:r>
    </w:p>
    <w:p w14:paraId="59CF9399" w14:textId="77777777" w:rsidR="00D01561" w:rsidRDefault="00000000">
      <w:pPr>
        <w:ind w:left="-5"/>
      </w:pPr>
      <w:r>
        <w:t xml:space="preserve">OLLIADE a rappelé que son mandat était du lundi au vendredi, de 9h à 17h. </w:t>
      </w:r>
      <w:r>
        <w:rPr>
          <w:color w:val="000000"/>
        </w:rPr>
        <w:t xml:space="preserve"> </w:t>
      </w:r>
    </w:p>
    <w:p w14:paraId="0B5E3000" w14:textId="77777777" w:rsidR="00D01561" w:rsidRDefault="00000000">
      <w:pPr>
        <w:ind w:left="-5"/>
      </w:pPr>
      <w:r>
        <w:t xml:space="preserve">OLLIADE doit soumettre aux membres de l'ASL plusieurs propositions chiffrées pour un contrat d'intervention d'une entreprise à partir du vendredi 17h jusqu'au samedi </w:t>
      </w:r>
      <w:proofErr w:type="spellStart"/>
      <w:r>
        <w:t>après midi</w:t>
      </w:r>
      <w:proofErr w:type="spellEnd"/>
      <w:r>
        <w:t xml:space="preserve"> puisque la PLATEFORME est ouverte le samedi et ce, jusqu'à la fin des travaux de réhabilitation des réseaux. </w:t>
      </w:r>
      <w:r>
        <w:rPr>
          <w:color w:val="000000"/>
        </w:rPr>
        <w:t xml:space="preserve"> </w:t>
      </w:r>
    </w:p>
    <w:p w14:paraId="37641431" w14:textId="77777777" w:rsidR="00D01561" w:rsidRDefault="00000000">
      <w:pPr>
        <w:spacing w:after="0" w:line="259" w:lineRule="auto"/>
        <w:ind w:left="0" w:firstLine="0"/>
      </w:pPr>
      <w:r>
        <w:rPr>
          <w:color w:val="000000"/>
        </w:rPr>
        <w:t xml:space="preserve"> </w:t>
      </w:r>
    </w:p>
    <w:p w14:paraId="15676B61" w14:textId="77777777" w:rsidR="00D01561" w:rsidRDefault="00000000">
      <w:pPr>
        <w:spacing w:after="0" w:line="259" w:lineRule="auto"/>
        <w:ind w:left="0" w:firstLine="0"/>
      </w:pPr>
      <w:r>
        <w:rPr>
          <w:color w:val="000000"/>
        </w:rPr>
        <w:t xml:space="preserve"> </w:t>
      </w:r>
    </w:p>
    <w:p w14:paraId="3B8F17F8" w14:textId="77777777" w:rsidR="00D01561" w:rsidRDefault="00000000">
      <w:pPr>
        <w:numPr>
          <w:ilvl w:val="0"/>
          <w:numId w:val="2"/>
        </w:numPr>
        <w:ind w:hanging="252"/>
      </w:pPr>
      <w:r>
        <w:t xml:space="preserve">OLLIADE doit transmettre sous 10 jours, par le dépôt sur l'intranet </w:t>
      </w:r>
      <w:r>
        <w:rPr>
          <w:u w:val="single" w:color="006FC9"/>
        </w:rPr>
        <w:t>et</w:t>
      </w:r>
      <w:r>
        <w:t xml:space="preserve"> par mail à l'ensemble des personnes présentes ce </w:t>
      </w:r>
      <w:proofErr w:type="gramStart"/>
      <w:r>
        <w:t>jour  :</w:t>
      </w:r>
      <w:proofErr w:type="gramEnd"/>
      <w:r>
        <w:t xml:space="preserve"> </w:t>
      </w:r>
      <w:r>
        <w:rPr>
          <w:color w:val="000000"/>
        </w:rPr>
        <w:t xml:space="preserve"> </w:t>
      </w:r>
    </w:p>
    <w:p w14:paraId="7B97539E" w14:textId="77777777" w:rsidR="00D01561" w:rsidRDefault="00000000">
      <w:pPr>
        <w:numPr>
          <w:ilvl w:val="1"/>
          <w:numId w:val="2"/>
        </w:numPr>
        <w:ind w:hanging="127"/>
      </w:pPr>
      <w:proofErr w:type="gramStart"/>
      <w:r>
        <w:t>le</w:t>
      </w:r>
      <w:proofErr w:type="gramEnd"/>
      <w:r>
        <w:t xml:space="preserve"> justificatif du règlement de l'acompte à LAVILLAGOUET </w:t>
      </w:r>
      <w:r>
        <w:rPr>
          <w:color w:val="000000"/>
        </w:rPr>
        <w:t xml:space="preserve"> </w:t>
      </w:r>
    </w:p>
    <w:p w14:paraId="776FBC05" w14:textId="77777777" w:rsidR="00D01561" w:rsidRDefault="00000000">
      <w:pPr>
        <w:numPr>
          <w:ilvl w:val="1"/>
          <w:numId w:val="2"/>
        </w:numPr>
        <w:ind w:hanging="127"/>
      </w:pPr>
      <w:proofErr w:type="gramStart"/>
      <w:r>
        <w:t>les</w:t>
      </w:r>
      <w:proofErr w:type="gramEnd"/>
      <w:r>
        <w:t xml:space="preserve"> plannings d'intervention déjà transmis par LAVILLAGOUET</w:t>
      </w:r>
      <w:r>
        <w:rPr>
          <w:color w:val="000000"/>
        </w:rPr>
        <w:t xml:space="preserve"> </w:t>
      </w:r>
    </w:p>
    <w:p w14:paraId="148D141D" w14:textId="0B0AEFA9" w:rsidR="00D01561" w:rsidRDefault="00000000">
      <w:pPr>
        <w:numPr>
          <w:ilvl w:val="1"/>
          <w:numId w:val="2"/>
        </w:numPr>
        <w:ind w:hanging="127"/>
      </w:pPr>
      <w:proofErr w:type="gramStart"/>
      <w:r>
        <w:t>le</w:t>
      </w:r>
      <w:proofErr w:type="gramEnd"/>
      <w:r>
        <w:t xml:space="preserve"> contrat </w:t>
      </w:r>
      <w:ins w:id="4" w:author="THOMAS Th." w:date="2024-05-25T07:32:00Z" w16du:dateUtc="2024-05-25T05:32:00Z">
        <w:r w:rsidR="002A701E">
          <w:t xml:space="preserve">MO (maîtrise d’œuvre) </w:t>
        </w:r>
      </w:ins>
      <w:r>
        <w:t>signé de B3E</w:t>
      </w:r>
      <w:r>
        <w:rPr>
          <w:color w:val="000000"/>
        </w:rPr>
        <w:t xml:space="preserve"> </w:t>
      </w:r>
      <w:r>
        <w:t xml:space="preserve">     - le contrat signé du SPS</w:t>
      </w:r>
      <w:r>
        <w:rPr>
          <w:color w:val="000000"/>
        </w:rPr>
        <w:t xml:space="preserve"> </w:t>
      </w:r>
    </w:p>
    <w:p w14:paraId="03495F9A" w14:textId="77777777" w:rsidR="00D01561" w:rsidRDefault="00000000">
      <w:pPr>
        <w:numPr>
          <w:ilvl w:val="1"/>
          <w:numId w:val="2"/>
        </w:numPr>
        <w:ind w:hanging="127"/>
      </w:pPr>
      <w:proofErr w:type="gramStart"/>
      <w:r>
        <w:t>les</w:t>
      </w:r>
      <w:proofErr w:type="gramEnd"/>
      <w:r>
        <w:t xml:space="preserve"> démarches éventuellement en cours concernant la DO ou celles qui sont envisagées (quand sera souscrite l'assurance ? auprès de quel assureur ?)</w:t>
      </w:r>
      <w:r>
        <w:rPr>
          <w:color w:val="000000"/>
        </w:rPr>
        <w:t xml:space="preserve"> </w:t>
      </w:r>
    </w:p>
    <w:p w14:paraId="30E539DD" w14:textId="77777777" w:rsidR="00D01561" w:rsidRDefault="00000000">
      <w:pPr>
        <w:numPr>
          <w:ilvl w:val="1"/>
          <w:numId w:val="2"/>
        </w:numPr>
        <w:ind w:hanging="127"/>
      </w:pPr>
      <w:proofErr w:type="gramStart"/>
      <w:r>
        <w:t>le</w:t>
      </w:r>
      <w:proofErr w:type="gramEnd"/>
      <w:r>
        <w:t xml:space="preserve"> contrat de Présidence de l'ASL attendue depuis plus d'un an </w:t>
      </w:r>
      <w:r>
        <w:rPr>
          <w:color w:val="000000"/>
        </w:rPr>
        <w:t xml:space="preserve"> </w:t>
      </w:r>
    </w:p>
    <w:p w14:paraId="64E99F7D" w14:textId="77777777" w:rsidR="00D01561" w:rsidRDefault="00000000">
      <w:pPr>
        <w:spacing w:after="0" w:line="259" w:lineRule="auto"/>
        <w:ind w:left="0" w:firstLine="0"/>
      </w:pPr>
      <w:r>
        <w:rPr>
          <w:color w:val="000000"/>
        </w:rPr>
        <w:t xml:space="preserve"> </w:t>
      </w:r>
    </w:p>
    <w:p w14:paraId="719864D6" w14:textId="77777777" w:rsidR="00D01561" w:rsidRDefault="00000000">
      <w:pPr>
        <w:ind w:left="-5"/>
      </w:pPr>
      <w:r>
        <w:t>D'une manière générale, il est important que l'intranet soit utilisé par le dépôt systématique de tout document intéressant l'ASL. Chacun a ainsi le même niveau d'information, en temps réel.</w:t>
      </w:r>
      <w:r>
        <w:rPr>
          <w:color w:val="000000"/>
        </w:rPr>
        <w:t xml:space="preserve"> </w:t>
      </w:r>
    </w:p>
    <w:p w14:paraId="7E614B31" w14:textId="77777777" w:rsidR="00D01561" w:rsidRDefault="00000000">
      <w:pPr>
        <w:spacing w:after="0" w:line="259" w:lineRule="auto"/>
        <w:ind w:left="0" w:firstLine="0"/>
      </w:pPr>
      <w:r>
        <w:rPr>
          <w:color w:val="000000"/>
        </w:rPr>
        <w:t xml:space="preserve"> </w:t>
      </w:r>
    </w:p>
    <w:p w14:paraId="758E94E7" w14:textId="77777777" w:rsidR="00D01561" w:rsidRDefault="00000000">
      <w:pPr>
        <w:numPr>
          <w:ilvl w:val="0"/>
          <w:numId w:val="2"/>
        </w:numPr>
        <w:ind w:hanging="252"/>
      </w:pPr>
      <w:r>
        <w:t xml:space="preserve">Une réunion en </w:t>
      </w:r>
      <w:proofErr w:type="spellStart"/>
      <w:r>
        <w:t>visio</w:t>
      </w:r>
      <w:proofErr w:type="spellEnd"/>
      <w:r>
        <w:t xml:space="preserve"> se tiendra en présence de LAVILLAGOUET, B3E, les membres de l'ASL et le syndic le </w:t>
      </w:r>
    </w:p>
    <w:p w14:paraId="79F356BA" w14:textId="77777777" w:rsidR="00D01561" w:rsidRDefault="00000000">
      <w:pPr>
        <w:ind w:left="-5" w:right="1303"/>
      </w:pPr>
      <w:r>
        <w:t xml:space="preserve">12 juin à 9h pour préparer les travaux projetés en septembre (calendrier, contraintes pour les occupants </w:t>
      </w:r>
      <w:proofErr w:type="spellStart"/>
      <w:r>
        <w:t>etc</w:t>
      </w:r>
      <w:proofErr w:type="spellEnd"/>
      <w:r>
        <w:t xml:space="preserve">). Une réunion </w:t>
      </w:r>
      <w:r>
        <w:rPr>
          <w:i/>
        </w:rPr>
        <w:t xml:space="preserve">in situ </w:t>
      </w:r>
      <w:r>
        <w:t xml:space="preserve">pourra être ensuite organisée début juillet. </w:t>
      </w:r>
      <w:r>
        <w:rPr>
          <w:color w:val="000000"/>
        </w:rPr>
        <w:t xml:space="preserve"> </w:t>
      </w:r>
      <w:r>
        <w:t xml:space="preserve">OLLIADE s'occupe de la communication du lien pour cette </w:t>
      </w:r>
      <w:proofErr w:type="spellStart"/>
      <w:r>
        <w:t>visio</w:t>
      </w:r>
      <w:proofErr w:type="spellEnd"/>
      <w:r>
        <w:t>.</w:t>
      </w:r>
      <w:r>
        <w:rPr>
          <w:color w:val="000000"/>
        </w:rPr>
        <w:t xml:space="preserve"> </w:t>
      </w:r>
    </w:p>
    <w:p w14:paraId="075324AB" w14:textId="77777777" w:rsidR="00D01561" w:rsidRDefault="00000000">
      <w:pPr>
        <w:spacing w:after="0" w:line="259" w:lineRule="auto"/>
        <w:ind w:left="0" w:firstLine="0"/>
      </w:pPr>
      <w:r>
        <w:rPr>
          <w:color w:val="000000"/>
        </w:rPr>
        <w:t xml:space="preserve"> </w:t>
      </w:r>
    </w:p>
    <w:p w14:paraId="1BB27AC8" w14:textId="77777777" w:rsidR="00D01561" w:rsidRDefault="00000000">
      <w:pPr>
        <w:numPr>
          <w:ilvl w:val="0"/>
          <w:numId w:val="3"/>
        </w:numPr>
      </w:pPr>
      <w:r>
        <w:t>RIVP doit vérifier si l'appel de fonds du mois d'avril a été réglé et nous tenir informés. S'il l'a été, l'intranet devra être mis à jour par le syndic. S'il ne l'a pas encore été, la situation sera régularisée.</w:t>
      </w:r>
      <w:r>
        <w:rPr>
          <w:color w:val="000000"/>
        </w:rPr>
        <w:t xml:space="preserve"> </w:t>
      </w:r>
    </w:p>
    <w:p w14:paraId="291D0926" w14:textId="77777777" w:rsidR="00D01561" w:rsidRDefault="00000000">
      <w:pPr>
        <w:spacing w:after="0" w:line="259" w:lineRule="auto"/>
        <w:ind w:left="0" w:firstLine="0"/>
      </w:pPr>
      <w:r>
        <w:rPr>
          <w:color w:val="000000"/>
        </w:rPr>
        <w:t xml:space="preserve"> </w:t>
      </w:r>
    </w:p>
    <w:p w14:paraId="59F4BD03" w14:textId="77777777" w:rsidR="00D01561" w:rsidRDefault="00000000">
      <w:pPr>
        <w:numPr>
          <w:ilvl w:val="0"/>
          <w:numId w:val="3"/>
        </w:numPr>
      </w:pPr>
      <w:r>
        <w:t xml:space="preserve">SEQENS doit faire le point sur le sujet "portails" évoqué par la SCI MICHEL THOMAS qui pose des problèmes de </w:t>
      </w:r>
      <w:commentRangeStart w:id="5"/>
      <w:r>
        <w:t>sécurité</w:t>
      </w:r>
      <w:commentRangeEnd w:id="5"/>
      <w:r w:rsidR="008109EA">
        <w:rPr>
          <w:rStyle w:val="Marquedecommentaire"/>
        </w:rPr>
        <w:commentReference w:id="5"/>
      </w:r>
      <w:r>
        <w:t xml:space="preserve">, ainsi que celui des caméras qui ont été installées au sous-sol. </w:t>
      </w:r>
      <w:proofErr w:type="gramStart"/>
      <w:r>
        <w:t>L'</w:t>
      </w:r>
      <w:proofErr w:type="spellStart"/>
      <w:r>
        <w:t>ont elles</w:t>
      </w:r>
      <w:proofErr w:type="spellEnd"/>
      <w:proofErr w:type="gramEnd"/>
      <w:r>
        <w:t xml:space="preserve"> été par SEQENS ? s'agit-il de caméras factices ?</w:t>
      </w:r>
      <w:r>
        <w:rPr>
          <w:color w:val="000000"/>
        </w:rPr>
        <w:t xml:space="preserve"> </w:t>
      </w:r>
    </w:p>
    <w:p w14:paraId="1D03FD80" w14:textId="77777777" w:rsidR="00D01561" w:rsidRDefault="00000000">
      <w:pPr>
        <w:spacing w:after="0" w:line="259" w:lineRule="auto"/>
        <w:ind w:left="0" w:firstLine="0"/>
      </w:pPr>
      <w:r>
        <w:rPr>
          <w:color w:val="000000"/>
        </w:rPr>
        <w:t xml:space="preserve"> </w:t>
      </w:r>
    </w:p>
    <w:p w14:paraId="3D20D012" w14:textId="77777777" w:rsidR="00D01561" w:rsidRDefault="00000000">
      <w:pPr>
        <w:ind w:left="-5"/>
      </w:pPr>
      <w:r>
        <w:t xml:space="preserve">Vous remerciant pour votre participation et les réponses à venir, </w:t>
      </w:r>
      <w:r>
        <w:rPr>
          <w:color w:val="000000"/>
        </w:rPr>
        <w:t xml:space="preserve"> </w:t>
      </w:r>
    </w:p>
    <w:p w14:paraId="2EDB21B3" w14:textId="1B79BA8E" w:rsidR="00D01561" w:rsidRDefault="00000000">
      <w:pPr>
        <w:ind w:left="-5"/>
      </w:pPr>
      <w:r>
        <w:t xml:space="preserve">Veuillez croire, Madame la </w:t>
      </w:r>
      <w:ins w:id="6" w:author="THOMAS Th." w:date="2024-05-25T07:50:00Z" w16du:dateUtc="2024-05-25T05:50:00Z">
        <w:r w:rsidR="00F8745F">
          <w:t>C</w:t>
        </w:r>
      </w:ins>
      <w:del w:id="7" w:author="THOMAS Th." w:date="2024-05-25T07:50:00Z" w16du:dateUtc="2024-05-25T05:50:00Z">
        <w:r w:rsidDel="00F8745F">
          <w:delText>c</w:delText>
        </w:r>
      </w:del>
      <w:r>
        <w:t>onciliatrice, Mesdames Messieurs, Cher Confrère, en l'assurance de ma considération respectueuse."</w:t>
      </w:r>
      <w:r>
        <w:rPr>
          <w:color w:val="000000"/>
        </w:rPr>
        <w:t xml:space="preserve"> </w:t>
      </w:r>
    </w:p>
    <w:p w14:paraId="27A89DBB" w14:textId="77777777" w:rsidR="00D01561" w:rsidRDefault="00000000">
      <w:pPr>
        <w:spacing w:after="0" w:line="259" w:lineRule="auto"/>
        <w:ind w:left="0" w:firstLine="0"/>
      </w:pPr>
      <w:r>
        <w:rPr>
          <w:color w:val="000000"/>
        </w:rPr>
        <w:t xml:space="preserve"> </w:t>
      </w:r>
    </w:p>
    <w:p w14:paraId="0AB7D046" w14:textId="77777777" w:rsidR="00D01561" w:rsidRDefault="00000000">
      <w:pPr>
        <w:spacing w:after="0" w:line="259" w:lineRule="auto"/>
        <w:ind w:left="0" w:firstLine="0"/>
      </w:pPr>
      <w:r>
        <w:rPr>
          <w:color w:val="000000"/>
        </w:rPr>
        <w:t xml:space="preserve"> </w:t>
      </w:r>
    </w:p>
    <w:p w14:paraId="48BDCFE4" w14:textId="77777777" w:rsidR="00D01561" w:rsidRDefault="00000000">
      <w:pPr>
        <w:ind w:left="-5"/>
      </w:pPr>
      <w:r>
        <w:rPr>
          <w:color w:val="000000"/>
        </w:rPr>
        <w:t xml:space="preserve">Je vous laisse me dire si ce projet vous convient. </w:t>
      </w:r>
    </w:p>
    <w:p w14:paraId="34DD3C17" w14:textId="77777777" w:rsidR="00D01561" w:rsidRDefault="00000000">
      <w:pPr>
        <w:spacing w:after="0" w:line="259" w:lineRule="auto"/>
        <w:ind w:left="0" w:firstLine="0"/>
      </w:pPr>
      <w:r>
        <w:rPr>
          <w:color w:val="000000"/>
        </w:rPr>
        <w:t xml:space="preserve"> </w:t>
      </w:r>
    </w:p>
    <w:p w14:paraId="2657052A" w14:textId="77777777" w:rsidR="00D01561" w:rsidRDefault="00000000">
      <w:pPr>
        <w:ind w:left="-5"/>
      </w:pPr>
      <w:r>
        <w:rPr>
          <w:color w:val="000000"/>
        </w:rPr>
        <w:t xml:space="preserve">Dans cette attente,  </w:t>
      </w:r>
    </w:p>
    <w:p w14:paraId="736DE8AF" w14:textId="77777777" w:rsidR="00D01561" w:rsidRDefault="00000000">
      <w:pPr>
        <w:spacing w:after="0" w:line="259" w:lineRule="auto"/>
        <w:ind w:left="0" w:firstLine="0"/>
      </w:pPr>
      <w:r>
        <w:rPr>
          <w:color w:val="000000"/>
        </w:rPr>
        <w:t xml:space="preserve"> </w:t>
      </w:r>
    </w:p>
    <w:p w14:paraId="5A8465E7" w14:textId="77777777" w:rsidR="00D01561" w:rsidRDefault="00000000">
      <w:pPr>
        <w:ind w:left="-5"/>
      </w:pPr>
      <w:r>
        <w:rPr>
          <w:color w:val="000000"/>
        </w:rPr>
        <w:t xml:space="preserve">Bien à vous. </w:t>
      </w:r>
    </w:p>
    <w:p w14:paraId="24463127" w14:textId="77777777" w:rsidR="00D01561" w:rsidRDefault="00000000">
      <w:pPr>
        <w:spacing w:after="0" w:line="259" w:lineRule="auto"/>
        <w:ind w:left="0" w:firstLine="0"/>
      </w:pPr>
      <w:r>
        <w:rPr>
          <w:color w:val="000000"/>
        </w:rPr>
        <w:lastRenderedPageBreak/>
        <w:t xml:space="preserve"> </w:t>
      </w:r>
    </w:p>
    <w:p w14:paraId="33D85DAA" w14:textId="77777777" w:rsidR="00D01561" w:rsidRDefault="00000000">
      <w:pPr>
        <w:spacing w:after="0" w:line="259" w:lineRule="auto"/>
        <w:ind w:left="0" w:firstLine="0"/>
      </w:pPr>
      <w:r>
        <w:rPr>
          <w:color w:val="000000"/>
        </w:rPr>
        <w:t xml:space="preserve"> </w:t>
      </w:r>
    </w:p>
    <w:p w14:paraId="0E8E1AF4" w14:textId="77777777" w:rsidR="00D01561" w:rsidRDefault="00000000">
      <w:pPr>
        <w:spacing w:after="0" w:line="259" w:lineRule="auto"/>
        <w:ind w:left="0" w:firstLine="0"/>
      </w:pPr>
      <w:r>
        <w:rPr>
          <w:color w:val="000000"/>
        </w:rPr>
        <w:t xml:space="preserve"> </w:t>
      </w:r>
    </w:p>
    <w:p w14:paraId="7CACAE18" w14:textId="77777777" w:rsidR="00D01561" w:rsidRDefault="00000000">
      <w:pPr>
        <w:spacing w:after="0" w:line="259" w:lineRule="auto"/>
        <w:ind w:left="0" w:firstLine="0"/>
      </w:pPr>
      <w:r>
        <w:rPr>
          <w:rFonts w:ascii="Arial" w:eastAsia="Arial" w:hAnsi="Arial" w:cs="Arial"/>
          <w:color w:val="000000"/>
          <w:sz w:val="18"/>
        </w:rPr>
        <w:t xml:space="preserve"> </w:t>
      </w:r>
    </w:p>
    <w:p w14:paraId="079FDC69" w14:textId="77777777" w:rsidR="00D01561" w:rsidRDefault="00000000">
      <w:pPr>
        <w:spacing w:after="0" w:line="259" w:lineRule="auto"/>
        <w:ind w:left="0" w:firstLine="0"/>
      </w:pPr>
      <w:r>
        <w:rPr>
          <w:rFonts w:ascii="Arial" w:eastAsia="Arial" w:hAnsi="Arial" w:cs="Arial"/>
          <w:color w:val="000000"/>
          <w:sz w:val="18"/>
        </w:rPr>
        <w:t xml:space="preserve"> </w:t>
      </w:r>
    </w:p>
    <w:p w14:paraId="1AD76E35" w14:textId="77777777" w:rsidR="00D01561" w:rsidRDefault="00000000">
      <w:pPr>
        <w:spacing w:after="0" w:line="259" w:lineRule="auto"/>
        <w:ind w:left="0" w:firstLine="0"/>
      </w:pPr>
      <w:r>
        <w:rPr>
          <w:rFonts w:ascii="Arial" w:eastAsia="Arial" w:hAnsi="Arial" w:cs="Arial"/>
          <w:color w:val="000000"/>
          <w:sz w:val="18"/>
        </w:rPr>
        <w:t xml:space="preserve"> </w:t>
      </w:r>
    </w:p>
    <w:p w14:paraId="55AB945C" w14:textId="77777777" w:rsidR="00D01561" w:rsidRDefault="00000000">
      <w:pPr>
        <w:spacing w:after="16" w:line="259" w:lineRule="auto"/>
        <w:ind w:left="0" w:firstLine="0"/>
      </w:pPr>
      <w:r>
        <w:rPr>
          <w:rFonts w:ascii="Arial" w:eastAsia="Arial" w:hAnsi="Arial" w:cs="Arial"/>
          <w:b/>
          <w:color w:val="FF2600"/>
          <w:sz w:val="18"/>
        </w:rPr>
        <w:t>Anne Heurtel</w:t>
      </w:r>
      <w:r>
        <w:rPr>
          <w:rFonts w:ascii="Arial" w:eastAsia="Arial" w:hAnsi="Arial" w:cs="Arial"/>
          <w:color w:val="000000"/>
          <w:sz w:val="18"/>
        </w:rPr>
        <w:t xml:space="preserve"> </w:t>
      </w:r>
    </w:p>
    <w:p w14:paraId="32677499" w14:textId="77777777" w:rsidR="00D01561" w:rsidRDefault="00000000">
      <w:pPr>
        <w:spacing w:after="7" w:line="249" w:lineRule="auto"/>
        <w:ind w:left="-5" w:right="7162"/>
      </w:pPr>
      <w:r>
        <w:rPr>
          <w:rFonts w:ascii="Arial" w:eastAsia="Arial" w:hAnsi="Arial" w:cs="Arial"/>
          <w:color w:val="5E5E5E"/>
          <w:sz w:val="18"/>
        </w:rPr>
        <w:t>Avocat Associée</w:t>
      </w:r>
      <w:r>
        <w:rPr>
          <w:rFonts w:ascii="Arial" w:eastAsia="Arial" w:hAnsi="Arial" w:cs="Arial"/>
          <w:color w:val="000000"/>
          <w:sz w:val="18"/>
        </w:rPr>
        <w:t xml:space="preserve"> </w:t>
      </w:r>
    </w:p>
    <w:p w14:paraId="45F0EFFE" w14:textId="77777777" w:rsidR="00D01561" w:rsidRDefault="00000000">
      <w:pPr>
        <w:spacing w:after="0" w:line="259" w:lineRule="auto"/>
        <w:ind w:left="0" w:firstLine="0"/>
      </w:pPr>
      <w:r>
        <w:rPr>
          <w:rFonts w:ascii="Arial" w:eastAsia="Arial" w:hAnsi="Arial" w:cs="Arial"/>
          <w:color w:val="000000"/>
          <w:sz w:val="18"/>
        </w:rPr>
        <w:t xml:space="preserve"> </w:t>
      </w:r>
    </w:p>
    <w:p w14:paraId="4733B804" w14:textId="77777777" w:rsidR="00D01561" w:rsidRDefault="00000000">
      <w:pPr>
        <w:spacing w:after="17" w:line="259" w:lineRule="auto"/>
        <w:ind w:left="0" w:firstLine="0"/>
      </w:pPr>
      <w:r>
        <w:rPr>
          <w:rFonts w:ascii="Arial" w:eastAsia="Arial" w:hAnsi="Arial" w:cs="Arial"/>
          <w:b/>
          <w:color w:val="5E5E5E"/>
          <w:sz w:val="18"/>
        </w:rPr>
        <w:t xml:space="preserve">SELARL </w:t>
      </w:r>
      <w:r>
        <w:rPr>
          <w:rFonts w:ascii="Arial" w:eastAsia="Arial" w:hAnsi="Arial" w:cs="Arial"/>
          <w:b/>
          <w:color w:val="FF2600"/>
          <w:sz w:val="18"/>
        </w:rPr>
        <w:t>H</w:t>
      </w:r>
      <w:r>
        <w:rPr>
          <w:rFonts w:ascii="Arial" w:eastAsia="Arial" w:hAnsi="Arial" w:cs="Arial"/>
          <w:b/>
          <w:color w:val="5E5E5E"/>
          <w:sz w:val="18"/>
        </w:rPr>
        <w:t xml:space="preserve">EURTEL &amp; </w:t>
      </w:r>
      <w:r>
        <w:rPr>
          <w:rFonts w:ascii="Arial" w:eastAsia="Arial" w:hAnsi="Arial" w:cs="Arial"/>
          <w:b/>
          <w:color w:val="FF2600"/>
          <w:sz w:val="18"/>
        </w:rPr>
        <w:t>M</w:t>
      </w:r>
      <w:r>
        <w:rPr>
          <w:rFonts w:ascii="Arial" w:eastAsia="Arial" w:hAnsi="Arial" w:cs="Arial"/>
          <w:b/>
          <w:color w:val="5E5E5E"/>
          <w:sz w:val="18"/>
        </w:rPr>
        <w:t xml:space="preserve">OGA          </w:t>
      </w:r>
      <w:r>
        <w:rPr>
          <w:rFonts w:ascii="Arial" w:eastAsia="Arial" w:hAnsi="Arial" w:cs="Arial"/>
          <w:color w:val="000000"/>
          <w:sz w:val="18"/>
        </w:rPr>
        <w:t xml:space="preserve"> </w:t>
      </w:r>
    </w:p>
    <w:p w14:paraId="26275C01" w14:textId="77777777" w:rsidR="00D01561" w:rsidRDefault="00000000">
      <w:pPr>
        <w:spacing w:after="7" w:line="249" w:lineRule="auto"/>
        <w:ind w:left="-5" w:right="7162"/>
      </w:pPr>
      <w:r>
        <w:rPr>
          <w:rFonts w:ascii="Arial" w:eastAsia="Arial" w:hAnsi="Arial" w:cs="Arial"/>
          <w:color w:val="5E5E5E"/>
          <w:sz w:val="18"/>
        </w:rPr>
        <w:t>24 Avenue Victoria - 75001 PARIS</w:t>
      </w:r>
      <w:r>
        <w:rPr>
          <w:rFonts w:ascii="Arial" w:eastAsia="Arial" w:hAnsi="Arial" w:cs="Arial"/>
          <w:color w:val="000000"/>
          <w:sz w:val="18"/>
        </w:rPr>
        <w:t xml:space="preserve"> </w:t>
      </w:r>
      <w:r>
        <w:rPr>
          <w:rFonts w:ascii="Arial" w:eastAsia="Arial" w:hAnsi="Arial" w:cs="Arial"/>
          <w:b/>
          <w:color w:val="5E5E5E"/>
          <w:sz w:val="18"/>
        </w:rPr>
        <w:t>Code immeuble : 51382</w:t>
      </w:r>
      <w:r>
        <w:rPr>
          <w:rFonts w:ascii="Arial" w:eastAsia="Arial" w:hAnsi="Arial" w:cs="Arial"/>
          <w:color w:val="000000"/>
          <w:sz w:val="18"/>
        </w:rPr>
        <w:t xml:space="preserve"> </w:t>
      </w:r>
    </w:p>
    <w:p w14:paraId="4F015114" w14:textId="77777777" w:rsidR="00D01561" w:rsidRDefault="00000000">
      <w:pPr>
        <w:spacing w:after="0" w:line="259" w:lineRule="auto"/>
        <w:ind w:left="0" w:firstLine="0"/>
      </w:pPr>
      <w:r>
        <w:rPr>
          <w:rFonts w:ascii="Arial" w:eastAsia="Arial" w:hAnsi="Arial" w:cs="Arial"/>
          <w:color w:val="000000"/>
          <w:sz w:val="17"/>
        </w:rPr>
        <w:t>(5ème étage escalier B - 6ème étage par l</w:t>
      </w:r>
      <w:r>
        <w:rPr>
          <w:rFonts w:ascii="Arial" w:eastAsia="Arial" w:hAnsi="Arial" w:cs="Arial"/>
          <w:color w:val="5E5E5E"/>
          <w:sz w:val="17"/>
        </w:rPr>
        <w:t>’</w:t>
      </w:r>
      <w:r>
        <w:rPr>
          <w:rFonts w:ascii="Arial" w:eastAsia="Arial" w:hAnsi="Arial" w:cs="Arial"/>
          <w:color w:val="000000"/>
          <w:sz w:val="17"/>
        </w:rPr>
        <w:t>ascenseur)</w:t>
      </w:r>
      <w:r>
        <w:rPr>
          <w:rFonts w:ascii="Arial" w:eastAsia="Arial" w:hAnsi="Arial" w:cs="Arial"/>
          <w:color w:val="000000"/>
          <w:sz w:val="18"/>
        </w:rPr>
        <w:t xml:space="preserve"> </w:t>
      </w:r>
    </w:p>
    <w:p w14:paraId="00904762" w14:textId="77777777" w:rsidR="00D01561" w:rsidRDefault="00000000">
      <w:pPr>
        <w:spacing w:after="2" w:line="239" w:lineRule="auto"/>
        <w:ind w:left="0" w:right="5970" w:firstLine="0"/>
      </w:pPr>
      <w:r>
        <w:rPr>
          <w:rFonts w:ascii="Arial" w:eastAsia="Arial" w:hAnsi="Arial" w:cs="Arial"/>
          <w:color w:val="5E5E5E"/>
          <w:sz w:val="18"/>
        </w:rPr>
        <w:t xml:space="preserve">Tel. 01.85.08.70.67 - </w:t>
      </w:r>
      <w:proofErr w:type="gramStart"/>
      <w:r>
        <w:rPr>
          <w:rFonts w:ascii="Arial" w:eastAsia="Arial" w:hAnsi="Arial" w:cs="Arial"/>
          <w:color w:val="5E5E5E"/>
          <w:sz w:val="18"/>
        </w:rPr>
        <w:t xml:space="preserve">06.16.34.85.60 </w:t>
      </w:r>
      <w:r>
        <w:rPr>
          <w:rFonts w:ascii="Arial" w:eastAsia="Arial" w:hAnsi="Arial" w:cs="Arial"/>
          <w:color w:val="000000"/>
          <w:sz w:val="18"/>
        </w:rPr>
        <w:t xml:space="preserve"> </w:t>
      </w:r>
      <w:r>
        <w:rPr>
          <w:rFonts w:ascii="Arial" w:eastAsia="Arial" w:hAnsi="Arial" w:cs="Arial"/>
          <w:color w:val="FF0000"/>
          <w:sz w:val="18"/>
        </w:rPr>
        <w:t>anne.heurtel@heurtelmoga.com</w:t>
      </w:r>
      <w:proofErr w:type="gramEnd"/>
      <w:r>
        <w:rPr>
          <w:rFonts w:ascii="Arial" w:eastAsia="Arial" w:hAnsi="Arial" w:cs="Arial"/>
          <w:color w:val="000000"/>
          <w:sz w:val="18"/>
        </w:rPr>
        <w:t xml:space="preserve"> </w:t>
      </w:r>
      <w:r>
        <w:rPr>
          <w:rFonts w:ascii="Arial" w:eastAsia="Arial" w:hAnsi="Arial" w:cs="Arial"/>
          <w:color w:val="FF0000"/>
          <w:sz w:val="18"/>
        </w:rPr>
        <w:t>www.heurtelmoga.com</w:t>
      </w:r>
      <w:r>
        <w:rPr>
          <w:rFonts w:ascii="Arial" w:eastAsia="Arial" w:hAnsi="Arial" w:cs="Arial"/>
          <w:color w:val="000000"/>
          <w:sz w:val="18"/>
        </w:rPr>
        <w:t xml:space="preserve"> </w:t>
      </w:r>
    </w:p>
    <w:p w14:paraId="3A0F2948" w14:textId="77777777" w:rsidR="00D01561" w:rsidRDefault="00000000">
      <w:pPr>
        <w:spacing w:after="0" w:line="259" w:lineRule="auto"/>
        <w:ind w:left="0" w:firstLine="0"/>
      </w:pPr>
      <w:r>
        <w:rPr>
          <w:rFonts w:ascii="Arial" w:eastAsia="Arial" w:hAnsi="Arial" w:cs="Arial"/>
          <w:color w:val="000000"/>
          <w:sz w:val="18"/>
        </w:rPr>
        <w:t xml:space="preserve"> </w:t>
      </w:r>
    </w:p>
    <w:p w14:paraId="72AF8F36" w14:textId="77777777" w:rsidR="00D01561" w:rsidRDefault="00000000">
      <w:pPr>
        <w:pStyle w:val="Titre1"/>
      </w:pPr>
      <w:r>
        <w:t>PRIVILEGED &amp; CONFIDENTIAL / CONFIDENTIEL</w:t>
      </w:r>
      <w:r>
        <w:rPr>
          <w:b w:val="0"/>
          <w:color w:val="000000"/>
          <w:sz w:val="18"/>
        </w:rPr>
        <w:t xml:space="preserve"> </w:t>
      </w:r>
    </w:p>
    <w:p w14:paraId="5416110A" w14:textId="77777777" w:rsidR="00D01561" w:rsidRDefault="00000000">
      <w:pPr>
        <w:spacing w:line="236" w:lineRule="auto"/>
        <w:ind w:left="0" w:right="719" w:firstLine="0"/>
      </w:pPr>
      <w:r>
        <w:rPr>
          <w:rFonts w:ascii="Arial" w:eastAsia="Arial" w:hAnsi="Arial" w:cs="Arial"/>
          <w:color w:val="5E5E5E"/>
          <w:sz w:val="17"/>
        </w:rPr>
        <w:t>Cet e-mail contient des informations confidentielles protégées par le secret professionnel. S’il ne vous est pas destiné, nous vous remercions de le détruire immédiatement, sans le copier, ni révéler ou transmettre son contenu à quiconque.</w:t>
      </w:r>
      <w:r>
        <w:rPr>
          <w:rFonts w:ascii="Arial" w:eastAsia="Arial" w:hAnsi="Arial" w:cs="Arial"/>
          <w:color w:val="000000"/>
          <w:sz w:val="18"/>
        </w:rPr>
        <w:t xml:space="preserve"> </w:t>
      </w:r>
      <w:r>
        <w:rPr>
          <w:rFonts w:ascii="Arial" w:eastAsia="Arial" w:hAnsi="Arial" w:cs="Arial"/>
          <w:i/>
          <w:color w:val="5E5E5E"/>
          <w:sz w:val="17"/>
        </w:rPr>
        <w:t>N’imprimez ce message qu’en cas de nécessité.</w:t>
      </w:r>
      <w:r>
        <w:rPr>
          <w:rFonts w:ascii="Arial" w:eastAsia="Arial" w:hAnsi="Arial" w:cs="Arial"/>
          <w:color w:val="000000"/>
          <w:sz w:val="18"/>
        </w:rPr>
        <w:t xml:space="preserve"> </w:t>
      </w:r>
    </w:p>
    <w:p w14:paraId="6D988160" w14:textId="77777777" w:rsidR="00D01561" w:rsidRDefault="00000000">
      <w:pPr>
        <w:spacing w:after="0" w:line="259" w:lineRule="auto"/>
        <w:ind w:left="0" w:firstLine="0"/>
      </w:pPr>
      <w:r>
        <w:rPr>
          <w:rFonts w:ascii="Arial" w:eastAsia="Arial" w:hAnsi="Arial" w:cs="Arial"/>
          <w:color w:val="000000"/>
          <w:sz w:val="18"/>
        </w:rPr>
        <w:t xml:space="preserve"> </w:t>
      </w:r>
    </w:p>
    <w:p w14:paraId="0EA82A6D" w14:textId="77777777" w:rsidR="00D01561" w:rsidRDefault="00000000">
      <w:pPr>
        <w:spacing w:after="43" w:line="259" w:lineRule="auto"/>
        <w:ind w:left="0" w:firstLine="0"/>
      </w:pPr>
      <w:r>
        <w:rPr>
          <w:rFonts w:ascii="Arial" w:eastAsia="Arial" w:hAnsi="Arial" w:cs="Arial"/>
          <w:color w:val="000000"/>
          <w:sz w:val="18"/>
        </w:rPr>
        <w:t xml:space="preserve"> </w:t>
      </w:r>
    </w:p>
    <w:p w14:paraId="64705676" w14:textId="77777777" w:rsidR="00D01561" w:rsidRDefault="00000000">
      <w:pPr>
        <w:spacing w:after="0" w:line="259" w:lineRule="auto"/>
        <w:ind w:left="0" w:firstLine="0"/>
      </w:pPr>
      <w:r>
        <w:rPr>
          <w:color w:val="000000"/>
        </w:rPr>
        <w:t xml:space="preserve"> </w:t>
      </w:r>
    </w:p>
    <w:sectPr w:rsidR="00D01561">
      <w:footerReference w:type="even" r:id="rId11"/>
      <w:footerReference w:type="default" r:id="rId12"/>
      <w:footerReference w:type="first" r:id="rId13"/>
      <w:pgSz w:w="11900" w:h="16840"/>
      <w:pgMar w:top="785" w:right="738" w:bottom="1108" w:left="737" w:header="720" w:footer="73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THOMAS Th." w:date="2024-05-25T07:43:00Z" w:initials="TT">
    <w:p w14:paraId="7ABF36AA" w14:textId="2E3701A2" w:rsidR="008109EA" w:rsidRDefault="008109EA">
      <w:pPr>
        <w:pStyle w:val="Commentaire"/>
      </w:pPr>
      <w:r>
        <w:rPr>
          <w:rStyle w:val="Marquedecommentaire"/>
        </w:rPr>
        <w:annotationRef/>
      </w:r>
      <w:r w:rsidR="00F8745F">
        <w:t xml:space="preserve">La compabilité des bips détenus par SEQENS avec la gestion des accès d’après </w:t>
      </w:r>
      <w:proofErr w:type="spellStart"/>
      <w:r w:rsidR="00F8745F">
        <w:t>Olliade</w:t>
      </w:r>
      <w:proofErr w:type="spellEnd"/>
      <w:r w:rsidR="00F8745F">
        <w:t xml:space="preserve"> est à vérifier. </w:t>
      </w:r>
    </w:p>
    <w:p w14:paraId="3A6069F1" w14:textId="7C67A024" w:rsidR="00F8745F" w:rsidRPr="00F8745F" w:rsidRDefault="00F8745F">
      <w:pPr>
        <w:pStyle w:val="Commentaire"/>
        <w:rPr>
          <w:i/>
          <w:iCs/>
        </w:rPr>
      </w:pPr>
      <w:r w:rsidRPr="00F8745F">
        <w:rPr>
          <w:i/>
          <w:iCs/>
        </w:rPr>
        <w:t>Cette vérification est en attente depuis plus de 6 mois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6069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CDA1C0" w16cex:dateUtc="2024-05-25T0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6069F1" w16cid:durableId="66CDA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622D" w14:textId="77777777" w:rsidR="0058486E" w:rsidRDefault="0058486E">
      <w:pPr>
        <w:spacing w:after="0" w:line="240" w:lineRule="auto"/>
      </w:pPr>
      <w:r>
        <w:separator/>
      </w:r>
    </w:p>
  </w:endnote>
  <w:endnote w:type="continuationSeparator" w:id="0">
    <w:p w14:paraId="489EB74B" w14:textId="77777777" w:rsidR="0058486E" w:rsidRDefault="0058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F4E8" w14:textId="77777777" w:rsidR="00D01561" w:rsidRDefault="00000000">
    <w:pPr>
      <w:spacing w:after="0" w:line="259" w:lineRule="auto"/>
      <w:ind w:left="6" w:firstLine="0"/>
      <w:jc w:val="center"/>
    </w:pPr>
    <w:r>
      <w:fldChar w:fldCharType="begin"/>
    </w:r>
    <w:r>
      <w:instrText xml:space="preserve"> PAGE   \* MERGEFORMAT </w:instrText>
    </w:r>
    <w:r>
      <w:fldChar w:fldCharType="separate"/>
    </w:r>
    <w:r>
      <w:rPr>
        <w:rFonts w:ascii="Tahoma" w:eastAsia="Tahoma" w:hAnsi="Tahoma" w:cs="Tahoma"/>
        <w:color w:val="000000"/>
        <w:sz w:val="16"/>
      </w:rPr>
      <w:t>1</w:t>
    </w:r>
    <w:r>
      <w:rPr>
        <w:rFonts w:ascii="Tahoma" w:eastAsia="Tahoma" w:hAnsi="Tahoma" w:cs="Tahoma"/>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2559" w14:textId="77777777" w:rsidR="00D01561" w:rsidRDefault="00000000">
    <w:pPr>
      <w:spacing w:after="0" w:line="259" w:lineRule="auto"/>
      <w:ind w:left="6" w:firstLine="0"/>
      <w:jc w:val="center"/>
    </w:pPr>
    <w:r>
      <w:fldChar w:fldCharType="begin"/>
    </w:r>
    <w:r>
      <w:instrText xml:space="preserve"> PAGE   \* MERGEFORMAT </w:instrText>
    </w:r>
    <w:r>
      <w:fldChar w:fldCharType="separate"/>
    </w:r>
    <w:r>
      <w:rPr>
        <w:rFonts w:ascii="Tahoma" w:eastAsia="Tahoma" w:hAnsi="Tahoma" w:cs="Tahoma"/>
        <w:color w:val="000000"/>
        <w:sz w:val="16"/>
      </w:rPr>
      <w:t>1</w:t>
    </w:r>
    <w:r>
      <w:rPr>
        <w:rFonts w:ascii="Tahoma" w:eastAsia="Tahoma" w:hAnsi="Tahoma" w:cs="Tahoma"/>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352B0" w14:textId="77777777" w:rsidR="00D01561" w:rsidRDefault="00000000">
    <w:pPr>
      <w:spacing w:after="0" w:line="259" w:lineRule="auto"/>
      <w:ind w:left="6" w:firstLine="0"/>
      <w:jc w:val="center"/>
    </w:pPr>
    <w:r>
      <w:fldChar w:fldCharType="begin"/>
    </w:r>
    <w:r>
      <w:instrText xml:space="preserve"> PAGE   \* MERGEFORMAT </w:instrText>
    </w:r>
    <w:r>
      <w:fldChar w:fldCharType="separate"/>
    </w:r>
    <w:r>
      <w:rPr>
        <w:rFonts w:ascii="Tahoma" w:eastAsia="Tahoma" w:hAnsi="Tahoma" w:cs="Tahoma"/>
        <w:color w:val="000000"/>
        <w:sz w:val="16"/>
      </w:rPr>
      <w:t>1</w:t>
    </w:r>
    <w:r>
      <w:rPr>
        <w:rFonts w:ascii="Tahoma" w:eastAsia="Tahoma" w:hAnsi="Tahoma" w:cs="Tahoma"/>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E062" w14:textId="77777777" w:rsidR="0058486E" w:rsidRDefault="0058486E">
      <w:pPr>
        <w:spacing w:after="0" w:line="240" w:lineRule="auto"/>
      </w:pPr>
      <w:r>
        <w:separator/>
      </w:r>
    </w:p>
  </w:footnote>
  <w:footnote w:type="continuationSeparator" w:id="0">
    <w:p w14:paraId="2CDBB054" w14:textId="77777777" w:rsidR="0058486E" w:rsidRDefault="00584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553A2"/>
    <w:multiLevelType w:val="hybridMultilevel"/>
    <w:tmpl w:val="664E4E60"/>
    <w:lvl w:ilvl="0" w:tplc="4CE66D7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89E66FE">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7D47430">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909FA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400949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3687E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332679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F2641E">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EEB87C">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DE0A9F"/>
    <w:multiLevelType w:val="hybridMultilevel"/>
    <w:tmpl w:val="47E0C57A"/>
    <w:lvl w:ilvl="0" w:tplc="5B8EEADE">
      <w:start w:val="2"/>
      <w:numFmt w:val="decimal"/>
      <w:lvlText w:val="%1-"/>
      <w:lvlJc w:val="left"/>
      <w:pPr>
        <w:ind w:left="252"/>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1" w:tplc="E9AAD486">
      <w:start w:val="1"/>
      <w:numFmt w:val="bullet"/>
      <w:lvlText w:val="-"/>
      <w:lvlJc w:val="left"/>
      <w:pPr>
        <w:ind w:left="847"/>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2" w:tplc="A6465A2C">
      <w:start w:val="1"/>
      <w:numFmt w:val="bullet"/>
      <w:lvlText w:val="▪"/>
      <w:lvlJc w:val="left"/>
      <w:pPr>
        <w:ind w:left="1354"/>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3" w:tplc="B59242EA">
      <w:start w:val="1"/>
      <w:numFmt w:val="bullet"/>
      <w:lvlText w:val="•"/>
      <w:lvlJc w:val="left"/>
      <w:pPr>
        <w:ind w:left="2074"/>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4" w:tplc="57E4391A">
      <w:start w:val="1"/>
      <w:numFmt w:val="bullet"/>
      <w:lvlText w:val="o"/>
      <w:lvlJc w:val="left"/>
      <w:pPr>
        <w:ind w:left="2794"/>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5" w:tplc="E286C7BE">
      <w:start w:val="1"/>
      <w:numFmt w:val="bullet"/>
      <w:lvlText w:val="▪"/>
      <w:lvlJc w:val="left"/>
      <w:pPr>
        <w:ind w:left="3514"/>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6" w:tplc="7682DC94">
      <w:start w:val="1"/>
      <w:numFmt w:val="bullet"/>
      <w:lvlText w:val="•"/>
      <w:lvlJc w:val="left"/>
      <w:pPr>
        <w:ind w:left="4234"/>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7" w:tplc="DA3A64A2">
      <w:start w:val="1"/>
      <w:numFmt w:val="bullet"/>
      <w:lvlText w:val="o"/>
      <w:lvlJc w:val="left"/>
      <w:pPr>
        <w:ind w:left="4954"/>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8" w:tplc="0D723396">
      <w:start w:val="1"/>
      <w:numFmt w:val="bullet"/>
      <w:lvlText w:val="▪"/>
      <w:lvlJc w:val="left"/>
      <w:pPr>
        <w:ind w:left="5674"/>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abstractNum>
  <w:abstractNum w:abstractNumId="2" w15:restartNumberingAfterBreak="0">
    <w:nsid w:val="758C4913"/>
    <w:multiLevelType w:val="hybridMultilevel"/>
    <w:tmpl w:val="2AB82F9C"/>
    <w:lvl w:ilvl="0" w:tplc="EAFC55C6">
      <w:start w:val="4"/>
      <w:numFmt w:val="decimal"/>
      <w:lvlText w:val="%1-"/>
      <w:lvlJc w:val="left"/>
      <w:pPr>
        <w:ind w:left="10"/>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1" w:tplc="0C1AB202">
      <w:start w:val="1"/>
      <w:numFmt w:val="lowerLetter"/>
      <w:lvlText w:val="%2"/>
      <w:lvlJc w:val="left"/>
      <w:pPr>
        <w:ind w:left="1080"/>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2" w:tplc="7E6A1A6A">
      <w:start w:val="1"/>
      <w:numFmt w:val="lowerRoman"/>
      <w:lvlText w:val="%3"/>
      <w:lvlJc w:val="left"/>
      <w:pPr>
        <w:ind w:left="1800"/>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3" w:tplc="AD02930C">
      <w:start w:val="1"/>
      <w:numFmt w:val="decimal"/>
      <w:lvlText w:val="%4"/>
      <w:lvlJc w:val="left"/>
      <w:pPr>
        <w:ind w:left="2520"/>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4" w:tplc="CE342E32">
      <w:start w:val="1"/>
      <w:numFmt w:val="lowerLetter"/>
      <w:lvlText w:val="%5"/>
      <w:lvlJc w:val="left"/>
      <w:pPr>
        <w:ind w:left="3240"/>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5" w:tplc="78F6D94E">
      <w:start w:val="1"/>
      <w:numFmt w:val="lowerRoman"/>
      <w:lvlText w:val="%6"/>
      <w:lvlJc w:val="left"/>
      <w:pPr>
        <w:ind w:left="3960"/>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6" w:tplc="06F897B8">
      <w:start w:val="1"/>
      <w:numFmt w:val="decimal"/>
      <w:lvlText w:val="%7"/>
      <w:lvlJc w:val="left"/>
      <w:pPr>
        <w:ind w:left="4680"/>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7" w:tplc="02027704">
      <w:start w:val="1"/>
      <w:numFmt w:val="lowerLetter"/>
      <w:lvlText w:val="%8"/>
      <w:lvlJc w:val="left"/>
      <w:pPr>
        <w:ind w:left="5400"/>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lvl w:ilvl="8" w:tplc="663EF532">
      <w:start w:val="1"/>
      <w:numFmt w:val="lowerRoman"/>
      <w:lvlText w:val="%9"/>
      <w:lvlJc w:val="left"/>
      <w:pPr>
        <w:ind w:left="6120"/>
      </w:pPr>
      <w:rPr>
        <w:rFonts w:ascii="Calibri" w:eastAsia="Calibri" w:hAnsi="Calibri" w:cs="Calibri"/>
        <w:b w:val="0"/>
        <w:i w:val="0"/>
        <w:strike w:val="0"/>
        <w:dstrike w:val="0"/>
        <w:color w:val="006FC9"/>
        <w:sz w:val="24"/>
        <w:szCs w:val="24"/>
        <w:u w:val="none" w:color="000000"/>
        <w:bdr w:val="none" w:sz="0" w:space="0" w:color="auto"/>
        <w:shd w:val="clear" w:color="auto" w:fill="auto"/>
        <w:vertAlign w:val="baseline"/>
      </w:rPr>
    </w:lvl>
  </w:abstractNum>
  <w:num w:numId="1" w16cid:durableId="632056859">
    <w:abstractNumId w:val="0"/>
  </w:num>
  <w:num w:numId="2" w16cid:durableId="885989467">
    <w:abstractNumId w:val="1"/>
  </w:num>
  <w:num w:numId="3" w16cid:durableId="38271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Th.">
    <w15:presenceInfo w15:providerId="None" w15:userId="THOMAS 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61"/>
    <w:rsid w:val="000E1B8A"/>
    <w:rsid w:val="00236673"/>
    <w:rsid w:val="002A701E"/>
    <w:rsid w:val="0058486E"/>
    <w:rsid w:val="008109EA"/>
    <w:rsid w:val="0084618A"/>
    <w:rsid w:val="00BF0266"/>
    <w:rsid w:val="00CE6A5A"/>
    <w:rsid w:val="00CF3A95"/>
    <w:rsid w:val="00D01561"/>
    <w:rsid w:val="00F874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CCFA"/>
  <w15:docId w15:val="{D4373274-F3E0-4BAF-B0CA-1BC04EEC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6FC9"/>
      <w:sz w:val="24"/>
    </w:rPr>
  </w:style>
  <w:style w:type="paragraph" w:styleId="Titre1">
    <w:name w:val="heading 1"/>
    <w:next w:val="Normal"/>
    <w:link w:val="Titre1Car"/>
    <w:uiPriority w:val="9"/>
    <w:qFormat/>
    <w:pPr>
      <w:keepNext/>
      <w:keepLines/>
      <w:spacing w:after="6"/>
      <w:outlineLvl w:val="0"/>
    </w:pPr>
    <w:rPr>
      <w:rFonts w:ascii="Arial" w:eastAsia="Arial" w:hAnsi="Arial" w:cs="Arial"/>
      <w:b/>
      <w:color w:val="5E5E5E"/>
      <w:sz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5E5E5E"/>
      <w:sz w:val="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vision">
    <w:name w:val="Revision"/>
    <w:hidden/>
    <w:uiPriority w:val="99"/>
    <w:semiHidden/>
    <w:rsid w:val="000E1B8A"/>
    <w:pPr>
      <w:spacing w:after="0" w:line="240" w:lineRule="auto"/>
    </w:pPr>
    <w:rPr>
      <w:rFonts w:ascii="Calibri" w:eastAsia="Calibri" w:hAnsi="Calibri" w:cs="Calibri"/>
      <w:color w:val="006FC9"/>
      <w:sz w:val="24"/>
    </w:rPr>
  </w:style>
  <w:style w:type="character" w:styleId="Marquedecommentaire">
    <w:name w:val="annotation reference"/>
    <w:basedOn w:val="Policepardfaut"/>
    <w:uiPriority w:val="99"/>
    <w:semiHidden/>
    <w:unhideWhenUsed/>
    <w:rsid w:val="00236673"/>
    <w:rPr>
      <w:sz w:val="16"/>
      <w:szCs w:val="16"/>
    </w:rPr>
  </w:style>
  <w:style w:type="paragraph" w:styleId="Commentaire">
    <w:name w:val="annotation text"/>
    <w:basedOn w:val="Normal"/>
    <w:link w:val="CommentaireCar"/>
    <w:uiPriority w:val="99"/>
    <w:semiHidden/>
    <w:unhideWhenUsed/>
    <w:rsid w:val="00236673"/>
    <w:pPr>
      <w:spacing w:line="240" w:lineRule="auto"/>
    </w:pPr>
    <w:rPr>
      <w:sz w:val="20"/>
      <w:szCs w:val="20"/>
    </w:rPr>
  </w:style>
  <w:style w:type="character" w:customStyle="1" w:styleId="CommentaireCar">
    <w:name w:val="Commentaire Car"/>
    <w:basedOn w:val="Policepardfaut"/>
    <w:link w:val="Commentaire"/>
    <w:uiPriority w:val="99"/>
    <w:semiHidden/>
    <w:rsid w:val="00236673"/>
    <w:rPr>
      <w:rFonts w:ascii="Calibri" w:eastAsia="Calibri" w:hAnsi="Calibri" w:cs="Calibri"/>
      <w:color w:val="006FC9"/>
      <w:sz w:val="20"/>
      <w:szCs w:val="20"/>
    </w:rPr>
  </w:style>
  <w:style w:type="paragraph" w:styleId="Objetducommentaire">
    <w:name w:val="annotation subject"/>
    <w:basedOn w:val="Commentaire"/>
    <w:next w:val="Commentaire"/>
    <w:link w:val="ObjetducommentaireCar"/>
    <w:uiPriority w:val="99"/>
    <w:semiHidden/>
    <w:unhideWhenUsed/>
    <w:rsid w:val="00236673"/>
    <w:rPr>
      <w:b/>
      <w:bCs/>
    </w:rPr>
  </w:style>
  <w:style w:type="character" w:customStyle="1" w:styleId="ObjetducommentaireCar">
    <w:name w:val="Objet du commentaire Car"/>
    <w:basedOn w:val="CommentaireCar"/>
    <w:link w:val="Objetducommentaire"/>
    <w:uiPriority w:val="99"/>
    <w:semiHidden/>
    <w:rsid w:val="00236673"/>
    <w:rPr>
      <w:rFonts w:ascii="Calibri" w:eastAsia="Calibri" w:hAnsi="Calibri" w:cs="Calibri"/>
      <w:b/>
      <w:bCs/>
      <w:color w:val="006FC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875</Words>
  <Characters>4816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Microsoft Outlook - Mémo</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Outlook - Mémo</dc:title>
  <dc:subject/>
  <dc:creator>conta</dc:creator>
  <cp:keywords/>
  <cp:lastModifiedBy>THOMAS Th.</cp:lastModifiedBy>
  <cp:revision>3</cp:revision>
  <dcterms:created xsi:type="dcterms:W3CDTF">2024-05-25T05:55:00Z</dcterms:created>
  <dcterms:modified xsi:type="dcterms:W3CDTF">2024-05-25T05:58:00Z</dcterms:modified>
</cp:coreProperties>
</file>