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6CB" w:rsidRDefault="00F646CB"/>
    <w:p w:rsidR="002C4949" w:rsidRPr="002C4949" w:rsidRDefault="00F646CB" w:rsidP="00F646CB">
      <w:pPr>
        <w:pStyle w:val="RAEnteteSociete"/>
        <w:rPr>
          <w:u w:val="single"/>
        </w:rPr>
      </w:pPr>
      <w:r w:rsidRPr="002C4949">
        <w:rPr>
          <w:u w:val="single"/>
        </w:rPr>
        <w:t xml:space="preserve">MICHEL THOMAS </w:t>
      </w:r>
    </w:p>
    <w:p w:rsidR="00F646CB" w:rsidRPr="002C4949" w:rsidRDefault="00F646CB" w:rsidP="00F646CB">
      <w:pPr>
        <w:pStyle w:val="RAEnteteSociete"/>
        <w:rPr>
          <w:u w:val="single"/>
        </w:rPr>
      </w:pPr>
      <w:r w:rsidRPr="002C4949">
        <w:rPr>
          <w:u w:val="single"/>
        </w:rPr>
        <w:t>Société civile Immobilière</w:t>
      </w:r>
    </w:p>
    <w:p w:rsidR="00F646CB" w:rsidRPr="002C4949" w:rsidRDefault="00F646CB" w:rsidP="00F646CB">
      <w:pPr>
        <w:pStyle w:val="RAEnteteSociete"/>
        <w:rPr>
          <w:u w:val="single"/>
        </w:rPr>
      </w:pPr>
      <w:r w:rsidRPr="002C4949">
        <w:rPr>
          <w:u w:val="single"/>
        </w:rPr>
        <w:t>au capital de 7622,45 euros</w:t>
      </w:r>
    </w:p>
    <w:p w:rsidR="00F646CB" w:rsidRPr="002C4949" w:rsidRDefault="00F646CB" w:rsidP="00F646CB">
      <w:pPr>
        <w:pStyle w:val="RAEnteteSociete"/>
        <w:rPr>
          <w:u w:val="single"/>
        </w:rPr>
      </w:pPr>
      <w:r w:rsidRPr="002C4949">
        <w:rPr>
          <w:u w:val="single"/>
        </w:rPr>
        <w:t>Siège social : 67 BOULEVARD EXELMANS</w:t>
      </w:r>
    </w:p>
    <w:p w:rsidR="00F646CB" w:rsidRPr="002C4949" w:rsidRDefault="00F646CB" w:rsidP="00F646CB">
      <w:pPr>
        <w:pStyle w:val="RAEnteteSociete"/>
        <w:rPr>
          <w:u w:val="single"/>
        </w:rPr>
      </w:pPr>
      <w:r w:rsidRPr="002C4949">
        <w:rPr>
          <w:u w:val="single"/>
        </w:rPr>
        <w:t>75016 PARIS 16i</w:t>
      </w:r>
      <w:r w:rsidR="002C4949" w:rsidRPr="002C4949">
        <w:rPr>
          <w:u w:val="single"/>
        </w:rPr>
        <w:t>è</w:t>
      </w:r>
      <w:r w:rsidRPr="002C4949">
        <w:rPr>
          <w:u w:val="single"/>
        </w:rPr>
        <w:t>me</w:t>
      </w:r>
    </w:p>
    <w:p w:rsidR="00F646CB" w:rsidRPr="002C4949" w:rsidRDefault="00F646CB" w:rsidP="00F646CB">
      <w:pPr>
        <w:pStyle w:val="RAEnteteSociete"/>
        <w:rPr>
          <w:u w:val="single"/>
        </w:rPr>
      </w:pPr>
      <w:r w:rsidRPr="002C4949">
        <w:rPr>
          <w:u w:val="single"/>
        </w:rPr>
        <w:t>R.C.S PARIS D 378 798 995</w:t>
      </w:r>
    </w:p>
    <w:p w:rsidR="00F646CB" w:rsidRDefault="00F646CB" w:rsidP="00F646CB">
      <w:pPr>
        <w:pStyle w:val="RAEnteteSociete"/>
      </w:pPr>
    </w:p>
    <w:p w:rsidR="00F646CB" w:rsidRDefault="00F646CB" w:rsidP="00F646CB">
      <w:pPr>
        <w:pStyle w:val="RAEnteteSociete"/>
      </w:pPr>
    </w:p>
    <w:p w:rsidR="00F646CB" w:rsidRDefault="00F646CB" w:rsidP="00F646CB"/>
    <w:p w:rsidR="00F646CB" w:rsidRDefault="00F646CB" w:rsidP="00F646CB"/>
    <w:p w:rsidR="00F646CB" w:rsidRPr="002C4949" w:rsidRDefault="00F646CB" w:rsidP="00F646CB">
      <w:pPr>
        <w:pStyle w:val="RATitrePolyActe"/>
        <w:rPr>
          <w:u w:val="single"/>
        </w:rPr>
      </w:pPr>
      <w:r w:rsidRPr="002C4949">
        <w:rPr>
          <w:u w:val="single"/>
        </w:rPr>
        <w:t>RAPPORT DE GESTION DE LA GERANCE</w:t>
      </w:r>
    </w:p>
    <w:p w:rsidR="00F646CB" w:rsidRPr="002C4949" w:rsidRDefault="00F646CB" w:rsidP="00F646CB">
      <w:pPr>
        <w:pStyle w:val="RATitrePolyActe"/>
        <w:rPr>
          <w:u w:val="single"/>
        </w:rPr>
      </w:pPr>
      <w:r w:rsidRPr="002C4949">
        <w:rPr>
          <w:u w:val="single"/>
        </w:rPr>
        <w:t>A L'ASSEMBLEE GENERALE ORDINAIRE ANNUELLE</w:t>
      </w:r>
    </w:p>
    <w:p w:rsidR="00F646CB" w:rsidRPr="002C4949" w:rsidRDefault="00077A74" w:rsidP="00F646CB">
      <w:pPr>
        <w:pStyle w:val="RATitrePolyActe"/>
        <w:rPr>
          <w:u w:val="single"/>
        </w:rPr>
      </w:pPr>
      <w:r>
        <w:rPr>
          <w:u w:val="single"/>
        </w:rPr>
        <w:t>DU 14 JUIN 2017</w:t>
      </w:r>
      <w:r w:rsidR="00F646CB" w:rsidRPr="002C4949">
        <w:rPr>
          <w:u w:val="single"/>
        </w:rPr>
        <w:t xml:space="preserve"> </w:t>
      </w:r>
    </w:p>
    <w:p w:rsidR="00F646CB" w:rsidRDefault="00F646CB" w:rsidP="00F646CB">
      <w:pPr>
        <w:pStyle w:val="RATitrePolyActe"/>
      </w:pPr>
    </w:p>
    <w:p w:rsidR="00F646CB" w:rsidRDefault="00F646CB" w:rsidP="00F646CB">
      <w:pPr>
        <w:pStyle w:val="RATitrePolyActe"/>
      </w:pPr>
    </w:p>
    <w:p w:rsidR="00F646CB" w:rsidRDefault="00F646CB" w:rsidP="00F646CB">
      <w:pPr>
        <w:pStyle w:val="RATitrePolyActe"/>
      </w:pPr>
    </w:p>
    <w:p w:rsidR="00F646CB" w:rsidRDefault="00F646CB" w:rsidP="00F646CB"/>
    <w:p w:rsidR="00F646CB" w:rsidRDefault="00F646CB" w:rsidP="00F646CB"/>
    <w:p w:rsidR="00F646CB" w:rsidRDefault="00F646CB" w:rsidP="00F646CB"/>
    <w:p w:rsidR="00F646CB" w:rsidRDefault="00F646CB" w:rsidP="00F646CB">
      <w:r>
        <w:t>Mesdames, Messieurs,</w:t>
      </w:r>
    </w:p>
    <w:p w:rsidR="00F646CB" w:rsidRDefault="00F646CB" w:rsidP="00F646CB"/>
    <w:p w:rsidR="00F646CB" w:rsidRDefault="00F646CB" w:rsidP="00F646CB"/>
    <w:p w:rsidR="00F646CB" w:rsidRDefault="00F646CB" w:rsidP="00F646CB">
      <w:r>
        <w:t>Conformément à la loi et aux statuts, nous vous avons réunis en Assemblée Générale Ordinaire Annuelle afin de vous rendre compte de la situation et de l'activité de notre Société durant l'exercice clos le 31 décembre 201</w:t>
      </w:r>
      <w:r w:rsidR="00077A74">
        <w:t>6</w:t>
      </w:r>
      <w:r>
        <w:t xml:space="preserve"> et de soumettre à votre approbation les comptes annuels dudit exercice.</w:t>
      </w:r>
    </w:p>
    <w:p w:rsidR="00F646CB" w:rsidRDefault="00F646CB" w:rsidP="00F646CB"/>
    <w:p w:rsidR="00F646CB" w:rsidRDefault="00F646CB" w:rsidP="00F646CB">
      <w:r>
        <w:t>Nous vous donnerons toutes précisions et tous renseignements complémentaires concernant les pièces et documents prévus par la réglementation en vigueur et qui ont été tenus à votre disposition dans les délais légaux.</w:t>
      </w:r>
    </w:p>
    <w:p w:rsidR="00F646CB" w:rsidRDefault="00F646CB" w:rsidP="00F646CB"/>
    <w:p w:rsidR="00F646CB" w:rsidRDefault="00F646CB" w:rsidP="00F646CB"/>
    <w:p w:rsidR="00F646CB" w:rsidRDefault="00F646CB" w:rsidP="00F646CB"/>
    <w:p w:rsidR="00F646CB" w:rsidRPr="00A2155E" w:rsidRDefault="00F646CB" w:rsidP="00F646CB">
      <w:pPr>
        <w:pStyle w:val="Grassoulign"/>
      </w:pPr>
      <w:r w:rsidRPr="00A2155E">
        <w:t>ACTIVITE DE LA SOCIETE</w:t>
      </w:r>
    </w:p>
    <w:p w:rsidR="00F646CB" w:rsidRPr="00C64090" w:rsidRDefault="00F646CB" w:rsidP="00C64090">
      <w:pPr>
        <w:pStyle w:val="Grassoulign"/>
      </w:pPr>
    </w:p>
    <w:p w:rsidR="00F646CB" w:rsidRPr="00C64090" w:rsidRDefault="00F646CB" w:rsidP="00C64090">
      <w:pPr>
        <w:pStyle w:val="Soulign"/>
      </w:pPr>
    </w:p>
    <w:p w:rsidR="00F646CB" w:rsidRPr="00A2155E" w:rsidRDefault="00F646CB" w:rsidP="00C64090">
      <w:pPr>
        <w:pStyle w:val="Soulign"/>
      </w:pPr>
      <w:r w:rsidRPr="00A2155E">
        <w:t>Situation et évolution de l'activité de la Société au cours de l'exercice</w:t>
      </w:r>
    </w:p>
    <w:p w:rsidR="007B4E46" w:rsidRPr="00C64090" w:rsidRDefault="007B4E46" w:rsidP="00C64090">
      <w:pPr>
        <w:rPr>
          <w:u w:val="single"/>
        </w:rPr>
      </w:pPr>
    </w:p>
    <w:p w:rsidR="002C4BD9" w:rsidRDefault="002C4BD9" w:rsidP="00C64090">
      <w:r>
        <w:t>Local commercial au rez-de-chaussée :</w:t>
      </w:r>
    </w:p>
    <w:p w:rsidR="002C4BD9" w:rsidRDefault="00F1765A" w:rsidP="00F1765A">
      <w:pPr>
        <w:pStyle w:val="Paragraphedeliste"/>
        <w:ind w:left="851" w:hanging="142"/>
      </w:pPr>
      <w:r>
        <w:t xml:space="preserve">- </w:t>
      </w:r>
      <w:r w:rsidR="002C4BD9">
        <w:t>un bail commercial est consenti pour une durée de trois années entières et consécu</w:t>
      </w:r>
      <w:r>
        <w:t xml:space="preserve">tives </w:t>
      </w:r>
      <w:r w:rsidR="002C4BD9">
        <w:t>commençant à courir le 01 avril 2016 pour se terminer le 31 mars 2025.</w:t>
      </w:r>
    </w:p>
    <w:p w:rsidR="007B4E46" w:rsidRDefault="007B4E46" w:rsidP="00C64090"/>
    <w:p w:rsidR="002C4BD9" w:rsidRDefault="002C4BD9" w:rsidP="00C64090">
      <w:r>
        <w:t>Les parkings :</w:t>
      </w:r>
    </w:p>
    <w:p w:rsidR="002C4BD9" w:rsidRDefault="002C4BD9" w:rsidP="00C64090">
      <w:r>
        <w:tab/>
        <w:t>- les 3 parkings (R-3) sont loués</w:t>
      </w:r>
    </w:p>
    <w:p w:rsidR="00F1765A" w:rsidRDefault="002C4BD9" w:rsidP="00C64090">
      <w:r>
        <w:t>Des renouvellements</w:t>
      </w:r>
      <w:del w:id="0" w:author="Thibault THOMAS" w:date="2017-05-12T09:44:00Z">
        <w:r w:rsidDel="00C0534B">
          <w:delText xml:space="preserve"> </w:delText>
        </w:r>
      </w:del>
      <w:r>
        <w:t xml:space="preserve"> de locataires sont intervenus au-cours de l'année </w:t>
      </w:r>
    </w:p>
    <w:p w:rsidR="00F1765A" w:rsidRDefault="00F1765A" w:rsidP="00C64090">
      <w:r>
        <w:t xml:space="preserve">La réactivité de la gérance a permis d'assurer </w:t>
      </w:r>
      <w:r w:rsidR="009B4433">
        <w:t xml:space="preserve">au mieux </w:t>
      </w:r>
      <w:r>
        <w:t>la continuité des locations des emplacements.</w:t>
      </w:r>
    </w:p>
    <w:p w:rsidR="00F1765A" w:rsidRDefault="00F1765A" w:rsidP="00C64090"/>
    <w:p w:rsidR="009B4433" w:rsidRDefault="009B4433" w:rsidP="00C64090">
      <w:r>
        <w:lastRenderedPageBreak/>
        <w:t>Immeuble :</w:t>
      </w:r>
    </w:p>
    <w:p w:rsidR="009B4433" w:rsidRDefault="009B4433" w:rsidP="00C64090"/>
    <w:p w:rsidR="00034480" w:rsidRDefault="00034480" w:rsidP="00C64090">
      <w:r>
        <w:t>L'environnement social du quartier a impacté défavorablement la sécurité de l'immeuble.</w:t>
      </w:r>
    </w:p>
    <w:p w:rsidR="00034480" w:rsidRDefault="00034480" w:rsidP="00C64090">
      <w:r>
        <w:t xml:space="preserve">Tout au long de l'année de nombreux squats </w:t>
      </w:r>
      <w:proofErr w:type="spellStart"/>
      <w:r>
        <w:t>dûs</w:t>
      </w:r>
      <w:proofErr w:type="spellEnd"/>
      <w:r>
        <w:t xml:space="preserve"> à la présence de 'migrants' a nécessité une surveillance accrue des locaux (parkings, rampe, sas d'accès, escaliers); les forces de police sont intervenus plusieurs </w:t>
      </w:r>
      <w:r w:rsidR="00412F44">
        <w:t xml:space="preserve">fois </w:t>
      </w:r>
      <w:r>
        <w:t>à notre demande pour évacuer des locaux communs dont les accès verrouillés ont été forcés.</w:t>
      </w:r>
    </w:p>
    <w:p w:rsidR="00412F44" w:rsidRDefault="00412F44" w:rsidP="00C64090"/>
    <w:p w:rsidR="009B4433" w:rsidRDefault="00034480" w:rsidP="00C64090">
      <w:r>
        <w:t xml:space="preserve">L'entretien général de l'immeuble réalisé pour maintenir le patrimoine immobilier a nécessité des travaux </w:t>
      </w:r>
      <w:r w:rsidR="009B4433">
        <w:t>d'étanchéité des terrasses, nettoyage de grille</w:t>
      </w:r>
      <w:r>
        <w:t>.</w:t>
      </w:r>
    </w:p>
    <w:p w:rsidR="00034480" w:rsidRDefault="00034480" w:rsidP="00C64090"/>
    <w:p w:rsidR="00412F44" w:rsidRDefault="00412F44" w:rsidP="00F646CB">
      <w:r>
        <w:t>Les colonnes des eaux usées ont été inspectées et les curages effectuées.</w:t>
      </w:r>
    </w:p>
    <w:p w:rsidR="005462A6" w:rsidRDefault="00412F44" w:rsidP="00F646CB">
      <w:r>
        <w:t>A notre demande, les réparations imputables aux autres propriétaires ont bien été réalisées par une société spécialisée et imputés aux responsables (RIVP et/ou France Habitation).</w:t>
      </w:r>
    </w:p>
    <w:p w:rsidR="00412F44" w:rsidRDefault="00412F44" w:rsidP="00F646CB"/>
    <w:p w:rsidR="00412F44" w:rsidRDefault="00412F44" w:rsidP="00F646CB">
      <w:r>
        <w:t xml:space="preserve">L'impact négatif sur les locaux de notre locataire, nous oblige à </w:t>
      </w:r>
      <w:ins w:id="1" w:author="Thibault THOMAS" w:date="2017-05-12T09:46:00Z">
        <w:r w:rsidR="00C0534B">
          <w:t xml:space="preserve">maintenir </w:t>
        </w:r>
      </w:ins>
      <w:r>
        <w:t>une réactivité importante face au risque de dégradations causées par l'obstruction du bon écoulement de ces colonnes.</w:t>
      </w:r>
    </w:p>
    <w:p w:rsidR="00412F44" w:rsidRDefault="00412F44" w:rsidP="00F646CB"/>
    <w:p w:rsidR="00642240" w:rsidRPr="00C64090" w:rsidRDefault="00642240" w:rsidP="00FF5A83"/>
    <w:p w:rsidR="006005CA" w:rsidRPr="00FF3E53" w:rsidRDefault="006005CA" w:rsidP="006005CA">
      <w:r w:rsidRPr="00FF3E53">
        <w:t>Durant l'e</w:t>
      </w:r>
      <w:r w:rsidR="005462A6">
        <w:t>xercice</w:t>
      </w:r>
      <w:r w:rsidR="00F65688">
        <w:t xml:space="preserve"> clos le 31 décembre 2016</w:t>
      </w:r>
      <w:r w:rsidRPr="00FF3E53">
        <w:t>, l'activité de la Société a été la suivante</w:t>
      </w:r>
    </w:p>
    <w:p w:rsidR="006005CA" w:rsidRDefault="006005CA" w:rsidP="006005CA"/>
    <w:p w:rsidR="006005CA" w:rsidRDefault="006005CA" w:rsidP="006005CA">
      <w:pPr>
        <w:numPr>
          <w:ilvl w:val="0"/>
          <w:numId w:val="1"/>
        </w:numPr>
      </w:pPr>
      <w:r>
        <w:t>L’activité de la société au-cours de l’exercice écoulé se trouve résumé dans le paragraphe « Examen des comptes et résultats », qui regroupe les postes les plus significatifs du compte de résultat, ainsi que leur évolution par rapport à l’exercice précédent.</w:t>
      </w:r>
    </w:p>
    <w:p w:rsidR="0080397F" w:rsidRPr="00C64090" w:rsidRDefault="0080397F" w:rsidP="00FF5A83"/>
    <w:p w:rsidR="00F646CB" w:rsidRPr="007B4E46" w:rsidRDefault="00F646CB" w:rsidP="00F646CB">
      <w:pPr>
        <w:pStyle w:val="Soulign"/>
      </w:pPr>
      <w:r w:rsidRPr="007B4E46">
        <w:t>Evénements importants survenus depuis la clôture de l'exercice</w:t>
      </w:r>
    </w:p>
    <w:p w:rsidR="00F646CB" w:rsidRPr="007B4E46" w:rsidRDefault="00F646CB" w:rsidP="00F646CB">
      <w:pPr>
        <w:pStyle w:val="Soulign"/>
      </w:pPr>
    </w:p>
    <w:p w:rsidR="00325A39" w:rsidRPr="00F11C27" w:rsidRDefault="00325A39" w:rsidP="00F646CB">
      <w:r w:rsidRPr="00F11C27">
        <w:t>Depuis la clôture de l'exercice :</w:t>
      </w:r>
    </w:p>
    <w:p w:rsidR="00AD6BA6" w:rsidRPr="00F11C27" w:rsidRDefault="00325A39" w:rsidP="00325A39">
      <w:pPr>
        <w:ind w:left="1134" w:hanging="425"/>
      </w:pPr>
      <w:r w:rsidRPr="00F11C27">
        <w:t>-</w:t>
      </w:r>
      <w:r w:rsidRPr="00F11C27">
        <w:tab/>
        <w:t>le local commercial rue Rebuffat a été loué à partir du 1er avril 2016 pour se terminer le 31 mars 2025 (bail commercial)</w:t>
      </w:r>
    </w:p>
    <w:p w:rsidR="00F65688" w:rsidRDefault="00F11C27" w:rsidP="00325A39">
      <w:pPr>
        <w:ind w:left="1134" w:hanging="425"/>
      </w:pPr>
      <w:r>
        <w:t>-</w:t>
      </w:r>
      <w:r>
        <w:tab/>
        <w:t>l</w:t>
      </w:r>
      <w:r w:rsidR="00F65688">
        <w:t xml:space="preserve">es </w:t>
      </w:r>
      <w:r w:rsidR="00325A39" w:rsidRPr="00F11C27">
        <w:t>emplacement</w:t>
      </w:r>
      <w:r w:rsidR="00F65688">
        <w:t>s</w:t>
      </w:r>
      <w:r w:rsidR="00325A39" w:rsidRPr="00F11C27">
        <w:t xml:space="preserve"> de parking </w:t>
      </w:r>
      <w:r w:rsidR="00F65688">
        <w:t xml:space="preserve">sont loués </w:t>
      </w:r>
    </w:p>
    <w:p w:rsidR="00F65688" w:rsidRDefault="00F65688" w:rsidP="00325A39">
      <w:pPr>
        <w:ind w:left="1134" w:hanging="425"/>
      </w:pPr>
    </w:p>
    <w:p w:rsidR="00F646CB" w:rsidRPr="00FE5770" w:rsidRDefault="00F646CB" w:rsidP="00F646CB">
      <w:pPr>
        <w:pStyle w:val="Soulign"/>
      </w:pPr>
      <w:r w:rsidRPr="00FE5770">
        <w:t>Evolution prévisible et perspectives d'avenir</w:t>
      </w:r>
    </w:p>
    <w:p w:rsidR="00F646CB" w:rsidRPr="00FE5770" w:rsidRDefault="00F646CB" w:rsidP="00F646CB">
      <w:pPr>
        <w:pStyle w:val="Soulign"/>
      </w:pPr>
    </w:p>
    <w:p w:rsidR="00F646CB" w:rsidRPr="00FE5770" w:rsidRDefault="00F646CB" w:rsidP="00F646CB">
      <w:r w:rsidRPr="00FE5770">
        <w:t xml:space="preserve">Les objectifs pour l'exercice ouvert le </w:t>
      </w:r>
      <w:r w:rsidR="00342B2A" w:rsidRPr="00FE5770">
        <w:t>1</w:t>
      </w:r>
      <w:r w:rsidR="00342B2A" w:rsidRPr="00FE5770">
        <w:rPr>
          <w:vertAlign w:val="superscript"/>
        </w:rPr>
        <w:t>er</w:t>
      </w:r>
      <w:r w:rsidR="00342B2A" w:rsidRPr="00FE5770">
        <w:t xml:space="preserve"> janvier 201</w:t>
      </w:r>
      <w:r w:rsidR="00F65688">
        <w:t>7</w:t>
      </w:r>
      <w:r w:rsidRPr="00FE5770">
        <w:t xml:space="preserve"> sont les suivants :</w:t>
      </w:r>
    </w:p>
    <w:p w:rsidR="001D437C" w:rsidRDefault="001D437C" w:rsidP="00AD6BA6">
      <w:pPr>
        <w:ind w:firstLine="708"/>
      </w:pPr>
    </w:p>
    <w:p w:rsidR="00F646CB" w:rsidRPr="00FE5770" w:rsidRDefault="006005CA" w:rsidP="001D437C">
      <w:pPr>
        <w:ind w:left="709" w:hanging="142"/>
      </w:pPr>
      <w:r>
        <w:t>-</w:t>
      </w:r>
      <w:r w:rsidR="001D437C">
        <w:t xml:space="preserve"> </w:t>
      </w:r>
      <w:r w:rsidR="00AD6BA6" w:rsidRPr="00FE5770">
        <w:t>continuité dans l’optimisation de la gestion de notre société</w:t>
      </w:r>
      <w:r w:rsidR="00FE5770" w:rsidRPr="00FE5770">
        <w:t>.</w:t>
      </w:r>
    </w:p>
    <w:p w:rsidR="00342B2A" w:rsidRPr="00C64090" w:rsidRDefault="00342B2A" w:rsidP="0080397F">
      <w:pPr>
        <w:rPr>
          <w:b/>
          <w:u w:val="single"/>
        </w:rPr>
      </w:pPr>
    </w:p>
    <w:p w:rsidR="00F11C27" w:rsidRDefault="00F11C27" w:rsidP="0080397F">
      <w:pPr>
        <w:rPr>
          <w:b/>
          <w:u w:val="single"/>
        </w:rPr>
      </w:pPr>
    </w:p>
    <w:p w:rsidR="00F646CB" w:rsidRPr="00760F92" w:rsidRDefault="00F646CB" w:rsidP="0080397F">
      <w:pPr>
        <w:rPr>
          <w:b/>
          <w:u w:val="single"/>
        </w:rPr>
      </w:pPr>
      <w:r w:rsidRPr="00760F92">
        <w:rPr>
          <w:b/>
          <w:u w:val="single"/>
        </w:rPr>
        <w:t>RESULTATS - AFFECTATION</w:t>
      </w:r>
    </w:p>
    <w:p w:rsidR="00F646CB" w:rsidRPr="00760F92" w:rsidRDefault="00F646CB" w:rsidP="00F646CB">
      <w:pPr>
        <w:pStyle w:val="Grassoulign"/>
      </w:pPr>
    </w:p>
    <w:p w:rsidR="00F646CB" w:rsidRDefault="00F646CB" w:rsidP="00F646CB">
      <w:pPr>
        <w:pStyle w:val="Soulign"/>
      </w:pPr>
      <w:r w:rsidRPr="00760F92">
        <w:t>Examen des comptes et résultats</w:t>
      </w:r>
    </w:p>
    <w:p w:rsidR="00F11C27" w:rsidRPr="00F11C27" w:rsidRDefault="00F11C27" w:rsidP="00F11C27"/>
    <w:p w:rsidR="00F646CB" w:rsidRPr="00760F92" w:rsidRDefault="00F646CB" w:rsidP="00F646CB">
      <w:r w:rsidRPr="00760F92">
        <w:t>Nous allons maintenant vous présenter en détail les comptes annuels que nous soumettons à votre approbation et qui ont été établis conformément aux règles de présentation et aux méthodes d'évaluation prévues par la réglementation en vigueur.</w:t>
      </w:r>
    </w:p>
    <w:p w:rsidR="00F646CB" w:rsidRPr="00760F92" w:rsidRDefault="00F646CB" w:rsidP="00F646CB">
      <w:r w:rsidRPr="00760F92">
        <w:t>Un rappel des comptes de l'exercice précédent est fourni à titre comparatif.</w:t>
      </w:r>
    </w:p>
    <w:p w:rsidR="00F646CB" w:rsidRPr="00760F92" w:rsidRDefault="00F646CB" w:rsidP="00F646CB"/>
    <w:p w:rsidR="00440034" w:rsidRDefault="00F646CB" w:rsidP="00F646CB">
      <w:pPr>
        <w:rPr>
          <w:ins w:id="2" w:author="Thibault THOMAS" w:date="2017-05-12T09:16:00Z"/>
        </w:rPr>
      </w:pPr>
      <w:r w:rsidRPr="006749C4">
        <w:lastRenderedPageBreak/>
        <w:t>Au cours de l'exercice clos le 31 décembre 201</w:t>
      </w:r>
      <w:r w:rsidR="005A6CCD">
        <w:t>6</w:t>
      </w:r>
      <w:r w:rsidRPr="006749C4">
        <w:t>, le chiffre d'affaires s'est élevé à</w:t>
      </w:r>
      <w:r w:rsidR="00E64B56" w:rsidRPr="006749C4">
        <w:t xml:space="preserve"> </w:t>
      </w:r>
      <w:del w:id="3" w:author="Thibault THOMAS" w:date="2017-05-12T08:53:00Z">
        <w:r w:rsidR="00C64090" w:rsidRPr="006749C4" w:rsidDel="005A6CCD">
          <w:delText>6</w:delText>
        </w:r>
        <w:r w:rsidR="00550BBB" w:rsidDel="005A6CCD">
          <w:delText>31.034,</w:delText>
        </w:r>
        <w:commentRangeStart w:id="4"/>
        <w:r w:rsidR="006749C4" w:rsidRPr="006749C4" w:rsidDel="005A6CCD">
          <w:delText>67</w:delText>
        </w:r>
      </w:del>
      <w:commentRangeEnd w:id="4"/>
      <w:r w:rsidR="002E04A0">
        <w:rPr>
          <w:rStyle w:val="Marquedecommentaire"/>
        </w:rPr>
        <w:commentReference w:id="4"/>
      </w:r>
      <w:del w:id="5" w:author="Thibault THOMAS" w:date="2017-05-12T08:53:00Z">
        <w:r w:rsidRPr="006749C4" w:rsidDel="005A6CCD">
          <w:delText xml:space="preserve"> </w:delText>
        </w:r>
      </w:del>
      <w:ins w:id="6" w:author="Thibault THOMAS" w:date="2017-05-12T08:53:00Z">
        <w:r w:rsidR="00440034">
          <w:t>647.91</w:t>
        </w:r>
      </w:ins>
      <w:ins w:id="7" w:author="Thibault THOMAS" w:date="2017-05-12T09:19:00Z">
        <w:r w:rsidR="002E04A0">
          <w:t>3,</w:t>
        </w:r>
        <w:commentRangeStart w:id="8"/>
        <w:r w:rsidR="002E04A0">
          <w:t>12</w:t>
        </w:r>
      </w:ins>
      <w:commentRangeEnd w:id="8"/>
      <w:ins w:id="9" w:author="Thibault THOMAS" w:date="2017-05-12T09:26:00Z">
        <w:r w:rsidR="002E04A0">
          <w:rPr>
            <w:rStyle w:val="Marquedecommentaire"/>
          </w:rPr>
          <w:commentReference w:id="8"/>
        </w:r>
      </w:ins>
    </w:p>
    <w:p w:rsidR="00F646CB" w:rsidRPr="006749C4" w:rsidRDefault="005A6CCD" w:rsidP="00F646CB">
      <w:ins w:id="10" w:author="Thibault THOMAS" w:date="2017-05-12T08:53:00Z">
        <w:r>
          <w:t xml:space="preserve"> </w:t>
        </w:r>
      </w:ins>
      <w:r w:rsidR="00760F92" w:rsidRPr="006749C4">
        <w:t xml:space="preserve">euros </w:t>
      </w:r>
      <w:r w:rsidR="006749C4">
        <w:t xml:space="preserve">contre </w:t>
      </w:r>
      <w:r>
        <w:t>631.034,67</w:t>
      </w:r>
      <w:r w:rsidR="00C64090" w:rsidRPr="006749C4">
        <w:t xml:space="preserve"> </w:t>
      </w:r>
      <w:r w:rsidR="00E64B56" w:rsidRPr="006749C4">
        <w:t xml:space="preserve">euros </w:t>
      </w:r>
      <w:r w:rsidR="00F646CB" w:rsidRPr="006749C4">
        <w:t xml:space="preserve">pour l'exercice précédent, soit une variation de </w:t>
      </w:r>
      <w:r w:rsidR="006749C4" w:rsidRPr="006749C4">
        <w:t>-</w:t>
      </w:r>
      <w:del w:id="11" w:author="Thibault THOMAS" w:date="2017-05-12T08:55:00Z">
        <w:r w:rsidR="006749C4" w:rsidRPr="006749C4" w:rsidDel="005A6CCD">
          <w:delText>1,71</w:delText>
        </w:r>
      </w:del>
      <w:ins w:id="12" w:author="Thibault THOMAS" w:date="2017-05-12T08:55:00Z">
        <w:r>
          <w:t>2,67</w:t>
        </w:r>
      </w:ins>
      <w:r w:rsidR="006749C4" w:rsidRPr="006749C4">
        <w:t>%</w:t>
      </w:r>
      <w:r w:rsidR="00F646CB" w:rsidRPr="006749C4">
        <w:t>.</w:t>
      </w:r>
      <w:r w:rsidR="002C4949" w:rsidRPr="006749C4">
        <w:t xml:space="preserve"> Ce chiffre d’affaires provient essentiellement des locations de notre patrimoine immobilier.</w:t>
      </w:r>
    </w:p>
    <w:p w:rsidR="00F646CB" w:rsidRPr="00C64090" w:rsidRDefault="00F646CB" w:rsidP="00F646CB"/>
    <w:p w:rsidR="00F646CB" w:rsidRPr="00760F92" w:rsidRDefault="00F646CB" w:rsidP="00F646CB">
      <w:r w:rsidRPr="00760F92">
        <w:t>Le montant des autres achats et charges externes s'élève à</w:t>
      </w:r>
      <w:r w:rsidR="00760F92" w:rsidRPr="00760F92">
        <w:t xml:space="preserve"> </w:t>
      </w:r>
      <w:del w:id="13" w:author="Thibault THOMAS" w:date="2017-05-12T08:56:00Z">
        <w:r w:rsidR="00760F92" w:rsidRPr="00760F92" w:rsidDel="005A6CCD">
          <w:delText>5</w:delText>
        </w:r>
        <w:r w:rsidR="00550BBB" w:rsidDel="005A6CCD">
          <w:delText>0.</w:delText>
        </w:r>
        <w:r w:rsidR="006749C4" w:rsidDel="005A6CCD">
          <w:delText>422,33</w:delText>
        </w:r>
      </w:del>
      <w:ins w:id="14" w:author="Thibault THOMAS" w:date="2017-05-12T09:02:00Z">
        <w:r w:rsidR="005E69C2">
          <w:t>53.593,61</w:t>
        </w:r>
      </w:ins>
      <w:r w:rsidR="00760F92" w:rsidRPr="00760F92">
        <w:t xml:space="preserve"> </w:t>
      </w:r>
      <w:r w:rsidRPr="00760F92">
        <w:t xml:space="preserve">euros contre </w:t>
      </w:r>
      <w:del w:id="15" w:author="Thibault THOMAS" w:date="2017-05-12T08:56:00Z">
        <w:r w:rsidR="0069349D" w:rsidDel="005A6CCD">
          <w:delText>52.019,05</w:delText>
        </w:r>
        <w:r w:rsidR="00C64090" w:rsidDel="005A6CCD">
          <w:delText xml:space="preserve"> </w:delText>
        </w:r>
      </w:del>
      <w:ins w:id="16" w:author="Thibault THOMAS" w:date="2017-05-12T08:56:00Z">
        <w:r w:rsidR="005A6CCD">
          <w:t>50.422</w:t>
        </w:r>
      </w:ins>
      <w:ins w:id="17" w:author="Thibault THOMAS" w:date="2017-05-12T08:57:00Z">
        <w:r w:rsidR="005A6CCD">
          <w:t>,</w:t>
        </w:r>
      </w:ins>
      <w:ins w:id="18" w:author="Thibault THOMAS" w:date="2017-05-12T08:56:00Z">
        <w:r w:rsidR="005A6CCD">
          <w:t>33</w:t>
        </w:r>
      </w:ins>
      <w:ins w:id="19" w:author="Thibault THOMAS" w:date="2017-05-12T08:57:00Z">
        <w:r w:rsidR="005A6CCD">
          <w:t xml:space="preserve"> </w:t>
        </w:r>
      </w:ins>
      <w:r w:rsidRPr="00760F92">
        <w:t>euros pour l'exercice précéd</w:t>
      </w:r>
      <w:r w:rsidR="006749C4">
        <w:t xml:space="preserve">ent, soit une variation de </w:t>
      </w:r>
      <w:del w:id="20" w:author="Thibault THOMAS" w:date="2017-05-12T09:03:00Z">
        <w:r w:rsidR="00F11C27" w:rsidDel="005E69C2">
          <w:delText>-</w:delText>
        </w:r>
        <w:r w:rsidR="006749C4" w:rsidDel="005E69C2">
          <w:delText>3,06</w:delText>
        </w:r>
      </w:del>
      <w:ins w:id="21" w:author="Thibault THOMAS" w:date="2017-05-12T09:03:00Z">
        <w:r w:rsidR="005E69C2">
          <w:t>6,29</w:t>
        </w:r>
      </w:ins>
      <w:r w:rsidR="006749C4">
        <w:t>%</w:t>
      </w:r>
      <w:r w:rsidRPr="00760F92">
        <w:t>.</w:t>
      </w:r>
    </w:p>
    <w:p w:rsidR="00F646CB" w:rsidRPr="00C64090" w:rsidRDefault="00F646CB" w:rsidP="00F646CB"/>
    <w:p w:rsidR="00F646CB" w:rsidRPr="00760F92" w:rsidRDefault="00F646CB" w:rsidP="00F646CB">
      <w:r w:rsidRPr="00760F92">
        <w:t>Le montant des impôts et taxes s'élève à</w:t>
      </w:r>
      <w:r w:rsidR="00C64090">
        <w:t xml:space="preserve"> </w:t>
      </w:r>
      <w:del w:id="22" w:author="Thibault THOMAS" w:date="2017-05-12T09:04:00Z">
        <w:r w:rsidR="00C64090" w:rsidDel="005E69C2">
          <w:delText>2</w:delText>
        </w:r>
        <w:r w:rsidR="00550BBB" w:rsidDel="005E69C2">
          <w:delText>4.</w:delText>
        </w:r>
        <w:r w:rsidR="006749C4" w:rsidDel="005E69C2">
          <w:delText>91</w:delText>
        </w:r>
        <w:r w:rsidR="00760F92" w:rsidRPr="00760F92" w:rsidDel="005E69C2">
          <w:delText>0</w:delText>
        </w:r>
        <w:r w:rsidR="006749C4" w:rsidDel="005E69C2">
          <w:delText>,00</w:delText>
        </w:r>
        <w:r w:rsidR="002F7CB8" w:rsidDel="005E69C2">
          <w:delText xml:space="preserve"> </w:delText>
        </w:r>
      </w:del>
      <w:ins w:id="23" w:author="Thibault THOMAS" w:date="2017-05-12T09:04:00Z">
        <w:r w:rsidR="005E69C2">
          <w:t xml:space="preserve">25.158,00 </w:t>
        </w:r>
      </w:ins>
      <w:r w:rsidR="002F7CB8">
        <w:t xml:space="preserve">euros contre </w:t>
      </w:r>
      <w:del w:id="24" w:author="Thibault THOMAS" w:date="2017-05-12T09:04:00Z">
        <w:r w:rsidR="0069349D" w:rsidDel="005E69C2">
          <w:delText>24.413,00</w:delText>
        </w:r>
        <w:r w:rsidR="00C64090" w:rsidDel="005E69C2">
          <w:delText xml:space="preserve"> </w:delText>
        </w:r>
      </w:del>
      <w:ins w:id="25" w:author="Thibault THOMAS" w:date="2017-05-12T09:04:00Z">
        <w:r w:rsidR="005E69C2">
          <w:t xml:space="preserve">24.910,00 </w:t>
        </w:r>
      </w:ins>
      <w:r w:rsidRPr="00760F92">
        <w:t xml:space="preserve">euros pour l'exercice précédent, soit une variation de </w:t>
      </w:r>
      <w:del w:id="26" w:author="Thibault THOMAS" w:date="2017-05-12T09:04:00Z">
        <w:r w:rsidR="006749C4" w:rsidDel="005E69C2">
          <w:delText>2,04</w:delText>
        </w:r>
      </w:del>
      <w:ins w:id="27" w:author="Thibault THOMAS" w:date="2017-05-12T09:04:00Z">
        <w:r w:rsidR="005E69C2">
          <w:t>1,00</w:t>
        </w:r>
      </w:ins>
      <w:r w:rsidR="006749C4">
        <w:t>%</w:t>
      </w:r>
      <w:r w:rsidRPr="00760F92">
        <w:t>.</w:t>
      </w:r>
    </w:p>
    <w:p w:rsidR="00F646CB" w:rsidRPr="00C64090" w:rsidRDefault="00F646CB" w:rsidP="00F646CB"/>
    <w:p w:rsidR="00F646CB" w:rsidRPr="00D047B7" w:rsidRDefault="00F646CB" w:rsidP="00F646CB">
      <w:r w:rsidRPr="00D047B7">
        <w:t>Les charges d'exploitation de l'exercice ont atteint au total</w:t>
      </w:r>
      <w:r w:rsidR="00550BBB">
        <w:t xml:space="preserve"> </w:t>
      </w:r>
      <w:del w:id="28" w:author="Thibault THOMAS" w:date="2017-05-12T09:07:00Z">
        <w:r w:rsidR="00550BBB" w:rsidDel="005E69C2">
          <w:delText>75.</w:delText>
        </w:r>
        <w:r w:rsidR="006749C4" w:rsidDel="005E69C2">
          <w:delText xml:space="preserve">333,28 </w:delText>
        </w:r>
      </w:del>
      <w:ins w:id="29" w:author="Thibault THOMAS" w:date="2017-05-12T09:07:00Z">
        <w:r w:rsidR="005E69C2">
          <w:t xml:space="preserve">78.752,99 </w:t>
        </w:r>
      </w:ins>
      <w:r w:rsidRPr="00D047B7">
        <w:t xml:space="preserve">euros contre </w:t>
      </w:r>
      <w:del w:id="30" w:author="Thibault THOMAS" w:date="2017-05-12T09:08:00Z">
        <w:r w:rsidR="0069349D" w:rsidDel="005E69C2">
          <w:delText>76.433,32</w:delText>
        </w:r>
      </w:del>
      <w:r w:rsidR="00C64090">
        <w:t>.</w:t>
      </w:r>
      <w:ins w:id="31" w:author="Thibault THOMAS" w:date="2017-05-12T09:08:00Z">
        <w:r w:rsidR="005E69C2">
          <w:t xml:space="preserve">75.333,28 </w:t>
        </w:r>
      </w:ins>
      <w:r w:rsidRPr="00D047B7">
        <w:t>euros pour l'exercice précéd</w:t>
      </w:r>
      <w:r w:rsidR="006749C4">
        <w:t xml:space="preserve">ent, soit une variation de </w:t>
      </w:r>
      <w:del w:id="32" w:author="Thibault THOMAS" w:date="2017-05-12T09:09:00Z">
        <w:r w:rsidR="006749C4" w:rsidDel="005E69C2">
          <w:delText>-1,43</w:delText>
        </w:r>
      </w:del>
      <w:ins w:id="33" w:author="Thibault THOMAS" w:date="2017-05-12T09:09:00Z">
        <w:r w:rsidR="00440034">
          <w:t>4,53</w:t>
        </w:r>
      </w:ins>
      <w:r w:rsidR="006749C4">
        <w:t>%</w:t>
      </w:r>
      <w:r w:rsidRPr="00D047B7">
        <w:t>.</w:t>
      </w:r>
    </w:p>
    <w:p w:rsidR="00F646CB" w:rsidRPr="00C64090" w:rsidRDefault="00F646CB" w:rsidP="00F646CB"/>
    <w:p w:rsidR="00F646CB" w:rsidRPr="00D047B7" w:rsidRDefault="00F646CB" w:rsidP="00F646CB">
      <w:r w:rsidRPr="00D047B7">
        <w:t>Le résultat d'exploitation ressort pour l'exercice à</w:t>
      </w:r>
      <w:r w:rsidR="00D047B7" w:rsidRPr="00D047B7">
        <w:t xml:space="preserve"> </w:t>
      </w:r>
      <w:del w:id="34" w:author="Thibault THOMAS" w:date="2017-05-12T09:09:00Z">
        <w:r w:rsidR="00550BBB" w:rsidDel="00440034">
          <w:delText>555.</w:delText>
        </w:r>
        <w:r w:rsidR="006749C4" w:rsidDel="00440034">
          <w:delText>703,19</w:delText>
        </w:r>
      </w:del>
      <w:ins w:id="35" w:author="Thibault THOMAS" w:date="2017-05-12T09:25:00Z">
        <w:r w:rsidR="002E04A0">
          <w:t xml:space="preserve"> 569.16</w:t>
        </w:r>
      </w:ins>
      <w:ins w:id="36" w:author="Thibault THOMAS" w:date="2017-05-12T09:26:00Z">
        <w:r w:rsidR="002E04A0">
          <w:t>2,58</w:t>
        </w:r>
      </w:ins>
      <w:r w:rsidRPr="00D047B7">
        <w:t xml:space="preserve"> euros contre </w:t>
      </w:r>
      <w:del w:id="37" w:author="Thibault THOMAS" w:date="2017-05-12T09:09:00Z">
        <w:r w:rsidR="00807D4F" w:rsidDel="00440034">
          <w:delText>565.</w:delText>
        </w:r>
        <w:r w:rsidR="0069349D" w:rsidDel="00440034">
          <w:delText>671,60</w:delText>
        </w:r>
        <w:r w:rsidR="00550BBB" w:rsidDel="00440034">
          <w:delText xml:space="preserve"> </w:delText>
        </w:r>
      </w:del>
      <w:ins w:id="38" w:author="Thibault THOMAS" w:date="2017-05-12T09:09:00Z">
        <w:r w:rsidR="00440034">
          <w:t xml:space="preserve">555.703,19 </w:t>
        </w:r>
      </w:ins>
      <w:r w:rsidRPr="00D047B7">
        <w:t>euros pour l'exercice précé</w:t>
      </w:r>
      <w:r w:rsidR="00D047B7" w:rsidRPr="00D047B7">
        <w:t xml:space="preserve">dent, soit une variation de </w:t>
      </w:r>
      <w:del w:id="39" w:author="Thibault THOMAS" w:date="2017-05-12T09:27:00Z">
        <w:r w:rsidR="00D047B7" w:rsidRPr="00D047B7" w:rsidDel="002E04A0">
          <w:delText>-</w:delText>
        </w:r>
        <w:r w:rsidR="006749C4" w:rsidDel="002E04A0">
          <w:delText>1,75</w:delText>
        </w:r>
      </w:del>
      <w:ins w:id="40" w:author="Thibault THOMAS" w:date="2017-05-12T09:27:00Z">
        <w:r w:rsidR="002E04A0">
          <w:t>2,42</w:t>
        </w:r>
      </w:ins>
      <w:r w:rsidRPr="00D047B7">
        <w:t>%.</w:t>
      </w:r>
    </w:p>
    <w:p w:rsidR="00F646CB" w:rsidRPr="00C64090" w:rsidRDefault="00F646CB" w:rsidP="00F646CB"/>
    <w:p w:rsidR="00F646CB" w:rsidRPr="00D047B7" w:rsidRDefault="00F646CB" w:rsidP="00F646CB">
      <w:r w:rsidRPr="00D047B7">
        <w:t>Quant au résultat courant, tenant compte du résultat financier de</w:t>
      </w:r>
      <w:r w:rsidR="00D047B7" w:rsidRPr="00D047B7">
        <w:t xml:space="preserve"> </w:t>
      </w:r>
      <w:del w:id="41" w:author="Thibault THOMAS" w:date="2017-05-12T09:29:00Z">
        <w:r w:rsidR="006B1357" w:rsidDel="009A5C02">
          <w:delText>-436,75</w:delText>
        </w:r>
        <w:r w:rsidRPr="00D047B7" w:rsidDel="009A5C02">
          <w:delText xml:space="preserve"> </w:delText>
        </w:r>
      </w:del>
      <w:ins w:id="42" w:author="Thibault THOMAS" w:date="2017-05-12T09:29:00Z">
        <w:r w:rsidR="009A5C02">
          <w:t xml:space="preserve">-424,45 </w:t>
        </w:r>
      </w:ins>
      <w:r w:rsidRPr="00D047B7">
        <w:t>euros (</w:t>
      </w:r>
      <w:del w:id="43" w:author="Thibault THOMAS" w:date="2017-05-12T09:32:00Z">
        <w:r w:rsidR="0069349D" w:rsidDel="009A5C02">
          <w:delText>2.462,86</w:delText>
        </w:r>
      </w:del>
      <w:ins w:id="44" w:author="Thibault THOMAS" w:date="2017-05-12T09:32:00Z">
        <w:r w:rsidR="009A5C02">
          <w:t>-436.75</w:t>
        </w:r>
      </w:ins>
      <w:r w:rsidR="00550BBB">
        <w:t xml:space="preserve"> </w:t>
      </w:r>
      <w:r w:rsidRPr="00D047B7">
        <w:t>euros pour l'exercice précédent), il s'établit à</w:t>
      </w:r>
      <w:r w:rsidR="00807D4F">
        <w:t xml:space="preserve"> </w:t>
      </w:r>
      <w:del w:id="45" w:author="Thibault THOMAS" w:date="2017-05-12T09:34:00Z">
        <w:r w:rsidR="00807D4F" w:rsidDel="009A5C02">
          <w:delText>555.</w:delText>
        </w:r>
        <w:r w:rsidR="006B1357" w:rsidDel="009A5C02">
          <w:delText>266,44</w:delText>
        </w:r>
        <w:r w:rsidRPr="00D047B7" w:rsidDel="009A5C02">
          <w:delText xml:space="preserve"> </w:delText>
        </w:r>
      </w:del>
      <w:ins w:id="46" w:author="Thibault THOMAS" w:date="2017-05-12T09:34:00Z">
        <w:r w:rsidR="009A5C02">
          <w:t xml:space="preserve">568.738,13 </w:t>
        </w:r>
      </w:ins>
      <w:r w:rsidRPr="00D047B7">
        <w:t xml:space="preserve">euros contre </w:t>
      </w:r>
      <w:del w:id="47" w:author="Thibault THOMAS" w:date="2017-05-12T09:34:00Z">
        <w:r w:rsidR="00807D4F" w:rsidDel="009A5C02">
          <w:delText>568.</w:delText>
        </w:r>
        <w:r w:rsidR="00550BBB" w:rsidDel="009A5C02">
          <w:delText>1</w:delText>
        </w:r>
        <w:r w:rsidR="0069349D" w:rsidDel="009A5C02">
          <w:delText>34,46</w:delText>
        </w:r>
      </w:del>
      <w:r w:rsidR="00550BBB">
        <w:t xml:space="preserve"> </w:t>
      </w:r>
      <w:ins w:id="48" w:author="Thibault THOMAS" w:date="2017-05-12T09:34:00Z">
        <w:r w:rsidR="009A5C02">
          <w:t xml:space="preserve">555.266,44 </w:t>
        </w:r>
      </w:ins>
      <w:r w:rsidRPr="00D047B7">
        <w:t xml:space="preserve">euros pour l'exercice précédent, soit une variation de </w:t>
      </w:r>
      <w:del w:id="49" w:author="Thibault THOMAS" w:date="2017-05-12T09:35:00Z">
        <w:r w:rsidR="00D047B7" w:rsidDel="009A5C02">
          <w:delText>-</w:delText>
        </w:r>
        <w:r w:rsidR="006B1357" w:rsidDel="009A5C02">
          <w:delText>2,25</w:delText>
        </w:r>
      </w:del>
      <w:ins w:id="50" w:author="Thibault THOMAS" w:date="2017-05-12T09:35:00Z">
        <w:r w:rsidR="009A5C02">
          <w:t>2,43</w:t>
        </w:r>
      </w:ins>
      <w:r w:rsidRPr="00D047B7">
        <w:t>%.</w:t>
      </w:r>
    </w:p>
    <w:p w:rsidR="00F646CB" w:rsidRPr="00C64090" w:rsidRDefault="00F646CB" w:rsidP="00F646CB"/>
    <w:p w:rsidR="00342B2A" w:rsidRPr="00D047B7" w:rsidRDefault="00386B4D" w:rsidP="0080397F">
      <w:r w:rsidRPr="00D047B7">
        <w:t>En conséquence, et après déduction de toutes charges et impôts</w:t>
      </w:r>
      <w:r w:rsidR="00F646CB" w:rsidRPr="00D047B7">
        <w:t>, l'exercice clos le 31 décembre 201</w:t>
      </w:r>
      <w:ins w:id="51" w:author="Thibault THOMAS" w:date="2017-05-12T09:36:00Z">
        <w:r w:rsidR="009A5C02">
          <w:t>6</w:t>
        </w:r>
      </w:ins>
      <w:del w:id="52" w:author="Thibault THOMAS" w:date="2017-05-12T09:36:00Z">
        <w:r w:rsidR="0069349D" w:rsidDel="009A5C02">
          <w:delText>5</w:delText>
        </w:r>
      </w:del>
      <w:r w:rsidR="00C64090">
        <w:t xml:space="preserve"> se traduit par un bénéfice </w:t>
      </w:r>
      <w:r w:rsidR="00F646CB" w:rsidRPr="00D047B7">
        <w:t xml:space="preserve">de </w:t>
      </w:r>
      <w:del w:id="53" w:author="Thibault THOMAS" w:date="2017-05-12T09:36:00Z">
        <w:r w:rsidR="00C64090" w:rsidDel="009A5C02">
          <w:delText>5</w:delText>
        </w:r>
        <w:r w:rsidR="00807D4F" w:rsidDel="009A5C02">
          <w:delText>55.</w:delText>
        </w:r>
        <w:r w:rsidR="006B1357" w:rsidDel="009A5C02">
          <w:delText>266,44</w:delText>
        </w:r>
        <w:r w:rsidR="00D047B7" w:rsidRPr="00D047B7" w:rsidDel="009A5C02">
          <w:delText xml:space="preserve"> </w:delText>
        </w:r>
      </w:del>
      <w:ins w:id="54" w:author="Thibault THOMAS" w:date="2017-05-12T09:36:00Z">
        <w:r w:rsidR="009A5C02">
          <w:t xml:space="preserve">568.738,13 </w:t>
        </w:r>
      </w:ins>
      <w:r w:rsidR="00C64090">
        <w:t>euros contre un bénéfice</w:t>
      </w:r>
      <w:r w:rsidR="00F646CB" w:rsidRPr="00D047B7">
        <w:t xml:space="preserve"> de </w:t>
      </w:r>
      <w:del w:id="55" w:author="Thibault THOMAS" w:date="2017-05-12T09:36:00Z">
        <w:r w:rsidR="0069349D" w:rsidDel="009A5C02">
          <w:delText>568.134,46</w:delText>
        </w:r>
      </w:del>
      <w:ins w:id="56" w:author="Thibault THOMAS" w:date="2017-05-12T09:36:00Z">
        <w:r w:rsidR="009A5C02">
          <w:t>555.266,44</w:t>
        </w:r>
      </w:ins>
      <w:del w:id="57" w:author="Thibault THOMAS" w:date="2017-05-12T09:36:00Z">
        <w:r w:rsidR="00C64090" w:rsidDel="009A5C02">
          <w:delText xml:space="preserve"> </w:delText>
        </w:r>
      </w:del>
      <w:r w:rsidR="00F646CB" w:rsidRPr="00D047B7">
        <w:t>euros pour l'exercice précédent, soit une variation de</w:t>
      </w:r>
      <w:del w:id="58" w:author="Thibault THOMAS" w:date="2017-05-12T09:37:00Z">
        <w:r w:rsidR="00F646CB" w:rsidRPr="00D047B7" w:rsidDel="009A5C02">
          <w:delText xml:space="preserve"> </w:delText>
        </w:r>
        <w:r w:rsidR="006B1357" w:rsidDel="009A5C02">
          <w:delText>-2,25</w:delText>
        </w:r>
      </w:del>
      <w:ins w:id="59" w:author="Thibault THOMAS" w:date="2017-05-12T09:37:00Z">
        <w:r w:rsidR="009A5C02">
          <w:t>2,43</w:t>
        </w:r>
      </w:ins>
      <w:r w:rsidR="006B1357">
        <w:t>%</w:t>
      </w:r>
      <w:r w:rsidR="00F646CB" w:rsidRPr="00D047B7">
        <w:t>.</w:t>
      </w:r>
    </w:p>
    <w:p w:rsidR="00342B2A" w:rsidRPr="00C64090" w:rsidRDefault="00342B2A" w:rsidP="0080397F">
      <w:pPr>
        <w:rPr>
          <w:u w:val="single"/>
        </w:rPr>
      </w:pPr>
    </w:p>
    <w:p w:rsidR="00F11C27" w:rsidRDefault="00F11C27" w:rsidP="0080397F">
      <w:pPr>
        <w:rPr>
          <w:u w:val="single"/>
        </w:rPr>
      </w:pPr>
    </w:p>
    <w:p w:rsidR="00F646CB" w:rsidRPr="00D047B7" w:rsidRDefault="00F646CB" w:rsidP="0080397F">
      <w:pPr>
        <w:rPr>
          <w:u w:val="single"/>
        </w:rPr>
      </w:pPr>
      <w:r w:rsidRPr="00D047B7">
        <w:rPr>
          <w:u w:val="single"/>
        </w:rPr>
        <w:t>Proposition d'affectation du résultat</w:t>
      </w:r>
    </w:p>
    <w:p w:rsidR="00F646CB" w:rsidRPr="00D047B7" w:rsidRDefault="00F646CB" w:rsidP="00F646CB">
      <w:pPr>
        <w:pStyle w:val="Soulign"/>
      </w:pPr>
    </w:p>
    <w:p w:rsidR="00F646CB" w:rsidRPr="00D047B7" w:rsidRDefault="00F646CB" w:rsidP="00F646CB">
      <w:r w:rsidRPr="00D047B7">
        <w:t xml:space="preserve">Nous vous proposons de bien vouloir approuver les comptes annuels (bilan, compte de résultat et annexe) tels qu'ils vous sont présentés et </w:t>
      </w:r>
      <w:r w:rsidR="00C64090">
        <w:t>qui font apparaître un bénéfice</w:t>
      </w:r>
      <w:r w:rsidRPr="00D047B7">
        <w:t xml:space="preserve"> de </w:t>
      </w:r>
      <w:r w:rsidR="00C64090">
        <w:t>5</w:t>
      </w:r>
      <w:r w:rsidR="008957A0">
        <w:t>55.</w:t>
      </w:r>
      <w:r w:rsidR="006B1357">
        <w:t>2</w:t>
      </w:r>
      <w:r w:rsidR="00B7567A">
        <w:t>6</w:t>
      </w:r>
      <w:r w:rsidR="006B1357">
        <w:t>6,44</w:t>
      </w:r>
      <w:r w:rsidR="00D047B7" w:rsidRPr="00D047B7">
        <w:t xml:space="preserve"> </w:t>
      </w:r>
      <w:r w:rsidRPr="00D047B7">
        <w:t>euros.</w:t>
      </w:r>
    </w:p>
    <w:p w:rsidR="00F646CB" w:rsidRPr="00D047B7" w:rsidRDefault="00F646CB" w:rsidP="00F646CB"/>
    <w:p w:rsidR="00F646CB" w:rsidRPr="00D047B7" w:rsidRDefault="00F646CB" w:rsidP="00F646CB">
      <w:r w:rsidRPr="00D047B7">
        <w:t>Nous vous proposons de bien vouloir affecter le bénéfice de l'exercice de la manière suivante :</w:t>
      </w:r>
    </w:p>
    <w:p w:rsidR="00F646CB" w:rsidRPr="00D047B7" w:rsidRDefault="00F646CB" w:rsidP="00F646CB"/>
    <w:p w:rsidR="00B7567A" w:rsidRPr="00D047B7" w:rsidRDefault="00B7567A" w:rsidP="00B7567A">
      <w:pPr>
        <w:pStyle w:val="RASignataire2"/>
      </w:pPr>
      <w:r w:rsidRPr="00D047B7">
        <w:t xml:space="preserve">Bénéfice de l'exercice </w:t>
      </w:r>
      <w:r w:rsidRPr="00D047B7">
        <w:tab/>
        <w:t xml:space="preserve"> </w:t>
      </w:r>
      <w:ins w:id="60" w:author="Thibault THOMAS" w:date="2017-05-12T09:37:00Z">
        <w:r w:rsidR="009A5C02">
          <w:t>568.738,13</w:t>
        </w:r>
      </w:ins>
      <w:ins w:id="61" w:author="Thibault THOMAS" w:date="2017-05-12T09:38:00Z">
        <w:r w:rsidR="009A5C02">
          <w:t xml:space="preserve"> </w:t>
        </w:r>
      </w:ins>
      <w:del w:id="62" w:author="Thibault THOMAS" w:date="2017-05-12T09:37:00Z">
        <w:r w:rsidR="008957A0" w:rsidDel="009A5C02">
          <w:delText>555.</w:delText>
        </w:r>
        <w:r w:rsidDel="009A5C02">
          <w:delText>266,44</w:delText>
        </w:r>
        <w:r w:rsidRPr="00D047B7" w:rsidDel="009A5C02">
          <w:delText xml:space="preserve"> </w:delText>
        </w:r>
      </w:del>
      <w:r w:rsidRPr="00D047B7">
        <w:t xml:space="preserve">euros </w:t>
      </w:r>
    </w:p>
    <w:p w:rsidR="00B7567A" w:rsidRPr="00D047B7" w:rsidRDefault="00B7567A" w:rsidP="00B7567A">
      <w:pPr>
        <w:pStyle w:val="RASignataire2"/>
      </w:pPr>
    </w:p>
    <w:p w:rsidR="00B7567A" w:rsidRDefault="00B7567A" w:rsidP="00B7567A">
      <w:pPr>
        <w:pStyle w:val="RASignataire2"/>
      </w:pPr>
      <w:r>
        <w:t>Attribué aux associés à concurrence de</w:t>
      </w:r>
      <w:r w:rsidRPr="00D047B7">
        <w:tab/>
        <w:t xml:space="preserve"> </w:t>
      </w:r>
      <w:ins w:id="63" w:author="Thibault THOMAS" w:date="2017-05-12T09:38:00Z">
        <w:r w:rsidR="009A5C02">
          <w:t xml:space="preserve">568.738.13 </w:t>
        </w:r>
      </w:ins>
      <w:del w:id="64" w:author="Thibault THOMAS" w:date="2017-05-12T09:37:00Z">
        <w:r w:rsidR="008957A0" w:rsidDel="009A5C02">
          <w:delText>555.</w:delText>
        </w:r>
        <w:r w:rsidDel="009A5C02">
          <w:delText>266,44</w:delText>
        </w:r>
      </w:del>
      <w:r w:rsidRPr="00D047B7">
        <w:t xml:space="preserve"> euros</w:t>
      </w:r>
    </w:p>
    <w:p w:rsidR="00B7567A" w:rsidRDefault="00B7567A" w:rsidP="00B7567A">
      <w:pPr>
        <w:pStyle w:val="RASignataire2"/>
      </w:pPr>
      <w:r>
        <w:t>au prorata de leurs droits dans le capital</w:t>
      </w:r>
    </w:p>
    <w:p w:rsidR="00B7567A" w:rsidRPr="00A75D83" w:rsidRDefault="00B7567A" w:rsidP="00B7567A">
      <w:pPr>
        <w:pStyle w:val="RASignataire2"/>
      </w:pPr>
    </w:p>
    <w:p w:rsidR="00B7567A" w:rsidRPr="00A75D83" w:rsidRDefault="00B7567A" w:rsidP="00B7567A">
      <w:pPr>
        <w:pStyle w:val="RASignataire2"/>
        <w:rPr>
          <w:lang w:val="es-ES_tradnl"/>
        </w:rPr>
      </w:pPr>
      <w:r>
        <w:rPr>
          <w:lang w:val="es-ES_tradnl"/>
        </w:rPr>
        <w:t>Anne-Marie THOMAS-</w:t>
      </w:r>
      <w:r w:rsidRPr="00A75D83">
        <w:rPr>
          <w:lang w:val="es-ES_tradnl"/>
        </w:rPr>
        <w:t xml:space="preserve">BLONDEL </w:t>
      </w:r>
      <w:r w:rsidRPr="00A75D83">
        <w:rPr>
          <w:lang w:val="es-ES_tradnl"/>
        </w:rPr>
        <w:tab/>
      </w:r>
      <w:ins w:id="65" w:author="Thibault THOMAS" w:date="2017-05-12T09:38:00Z">
        <w:r w:rsidR="00A905A3">
          <w:rPr>
            <w:lang w:val="es-ES_tradnl"/>
          </w:rPr>
          <w:t>141.</w:t>
        </w:r>
      </w:ins>
      <w:ins w:id="66" w:author="Thibault THOMAS" w:date="2017-05-12T09:43:00Z">
        <w:r w:rsidR="00A905A3">
          <w:rPr>
            <w:lang w:val="es-ES_tradnl"/>
          </w:rPr>
          <w:t>331.43</w:t>
        </w:r>
      </w:ins>
      <w:ins w:id="67" w:author="Thibault THOMAS" w:date="2017-05-12T09:38:00Z">
        <w:r w:rsidR="009A5C02">
          <w:rPr>
            <w:lang w:val="es-ES_tradnl"/>
          </w:rPr>
          <w:t xml:space="preserve"> </w:t>
        </w:r>
      </w:ins>
      <w:del w:id="68" w:author="Thibault THOMAS" w:date="2017-05-12T09:38:00Z">
        <w:r w:rsidRPr="00A75D83" w:rsidDel="009A5C02">
          <w:rPr>
            <w:lang w:val="es-ES_tradnl"/>
          </w:rPr>
          <w:delText>1</w:delText>
        </w:r>
        <w:r w:rsidR="008957A0" w:rsidDel="009A5C02">
          <w:rPr>
            <w:lang w:val="es-ES_tradnl"/>
          </w:rPr>
          <w:delText>37.</w:delText>
        </w:r>
        <w:r w:rsidDel="009A5C02">
          <w:rPr>
            <w:lang w:val="es-ES_tradnl"/>
          </w:rPr>
          <w:delText xml:space="preserve">983,72 </w:delText>
        </w:r>
      </w:del>
      <w:r w:rsidRPr="00A75D83">
        <w:rPr>
          <w:lang w:val="es-ES_tradnl"/>
        </w:rPr>
        <w:t xml:space="preserve">euros </w:t>
      </w:r>
    </w:p>
    <w:p w:rsidR="00B7567A" w:rsidRPr="00A75D83" w:rsidRDefault="00B7567A" w:rsidP="00B7567A">
      <w:pPr>
        <w:pStyle w:val="RASignataire2"/>
        <w:rPr>
          <w:lang w:val="es-ES_tradnl"/>
        </w:rPr>
      </w:pPr>
      <w:r w:rsidRPr="00A75D83">
        <w:rPr>
          <w:lang w:val="es-ES_tradnl"/>
        </w:rPr>
        <w:t xml:space="preserve">Eric THOMAS </w:t>
      </w:r>
      <w:r w:rsidRPr="00A75D83">
        <w:rPr>
          <w:lang w:val="es-ES_tradnl"/>
        </w:rPr>
        <w:tab/>
      </w:r>
      <w:ins w:id="69" w:author="Thibault THOMAS" w:date="2017-05-12T09:39:00Z">
        <w:r w:rsidR="00A905A3">
          <w:rPr>
            <w:lang w:val="es-ES_tradnl"/>
          </w:rPr>
          <w:t>142.468,90</w:t>
        </w:r>
        <w:r w:rsidR="009A5C02">
          <w:rPr>
            <w:lang w:val="es-ES_tradnl"/>
          </w:rPr>
          <w:t xml:space="preserve"> </w:t>
        </w:r>
      </w:ins>
      <w:del w:id="70" w:author="Thibault THOMAS" w:date="2017-05-12T09:39:00Z">
        <w:r w:rsidRPr="00A75D83" w:rsidDel="009A5C02">
          <w:rPr>
            <w:lang w:val="es-ES_tradnl"/>
          </w:rPr>
          <w:delText>1</w:delText>
        </w:r>
        <w:r w:rsidR="008957A0" w:rsidDel="009A5C02">
          <w:rPr>
            <w:lang w:val="es-ES_tradnl"/>
          </w:rPr>
          <w:delText>39.</w:delText>
        </w:r>
        <w:r w:rsidDel="009A5C02">
          <w:rPr>
            <w:lang w:val="es-ES_tradnl"/>
          </w:rPr>
          <w:delText>094,24</w:delText>
        </w:r>
        <w:r w:rsidRPr="00A75D83" w:rsidDel="009A5C02">
          <w:rPr>
            <w:lang w:val="es-ES_tradnl"/>
          </w:rPr>
          <w:delText xml:space="preserve"> </w:delText>
        </w:r>
      </w:del>
      <w:r w:rsidRPr="00A75D83">
        <w:rPr>
          <w:lang w:val="es-ES_tradnl"/>
        </w:rPr>
        <w:t xml:space="preserve">euros </w:t>
      </w:r>
    </w:p>
    <w:p w:rsidR="00B7567A" w:rsidRPr="009C1CC2" w:rsidRDefault="00B7567A" w:rsidP="00B7567A">
      <w:pPr>
        <w:pStyle w:val="RASignataire2"/>
      </w:pPr>
      <w:r w:rsidRPr="009C1CC2">
        <w:t xml:space="preserve">Didier THOMAS </w:t>
      </w:r>
      <w:r w:rsidRPr="009C1CC2">
        <w:tab/>
      </w:r>
      <w:ins w:id="71" w:author="Thibault THOMAS" w:date="2017-05-12T09:39:00Z">
        <w:r w:rsidR="00A905A3">
          <w:t xml:space="preserve">142.468,90 </w:t>
        </w:r>
      </w:ins>
      <w:del w:id="72" w:author="Thibault THOMAS" w:date="2017-05-12T09:39:00Z">
        <w:r w:rsidRPr="00A75D83" w:rsidDel="00A905A3">
          <w:rPr>
            <w:lang w:val="es-ES_tradnl"/>
          </w:rPr>
          <w:delText>1</w:delText>
        </w:r>
        <w:r w:rsidR="008957A0" w:rsidDel="00A905A3">
          <w:rPr>
            <w:lang w:val="es-ES_tradnl"/>
          </w:rPr>
          <w:delText>39.</w:delText>
        </w:r>
        <w:r w:rsidDel="00A905A3">
          <w:rPr>
            <w:lang w:val="es-ES_tradnl"/>
          </w:rPr>
          <w:delText>094,24</w:delText>
        </w:r>
        <w:r w:rsidRPr="00A75D83" w:rsidDel="00A905A3">
          <w:rPr>
            <w:lang w:val="es-ES_tradnl"/>
          </w:rPr>
          <w:delText xml:space="preserve"> </w:delText>
        </w:r>
      </w:del>
      <w:r w:rsidRPr="00A75D83">
        <w:rPr>
          <w:lang w:val="es-ES_tradnl"/>
        </w:rPr>
        <w:t>euros</w:t>
      </w:r>
    </w:p>
    <w:p w:rsidR="00B7567A" w:rsidRDefault="00B7567A" w:rsidP="00B7567A">
      <w:pPr>
        <w:pStyle w:val="RASignataire2"/>
        <w:rPr>
          <w:lang w:val="es-ES_tradnl"/>
        </w:rPr>
      </w:pPr>
      <w:r>
        <w:t xml:space="preserve">Thibault THOMAS </w:t>
      </w:r>
      <w:r>
        <w:tab/>
      </w:r>
      <w:ins w:id="73" w:author="Thibault THOMAS" w:date="2017-05-12T09:40:00Z">
        <w:r w:rsidR="00A905A3">
          <w:t xml:space="preserve">142.468,90 </w:t>
        </w:r>
      </w:ins>
      <w:del w:id="74" w:author="Thibault THOMAS" w:date="2017-05-12T09:39:00Z">
        <w:r w:rsidRPr="00A75D83" w:rsidDel="00A905A3">
          <w:rPr>
            <w:lang w:val="es-ES_tradnl"/>
          </w:rPr>
          <w:delText>1</w:delText>
        </w:r>
        <w:r w:rsidR="008957A0" w:rsidDel="00A905A3">
          <w:rPr>
            <w:lang w:val="es-ES_tradnl"/>
          </w:rPr>
          <w:delText>39.</w:delText>
        </w:r>
        <w:r w:rsidDel="00A905A3">
          <w:rPr>
            <w:lang w:val="es-ES_tradnl"/>
          </w:rPr>
          <w:delText>094,24</w:delText>
        </w:r>
        <w:r w:rsidRPr="00A75D83" w:rsidDel="00A905A3">
          <w:rPr>
            <w:lang w:val="es-ES_tradnl"/>
          </w:rPr>
          <w:delText xml:space="preserve"> </w:delText>
        </w:r>
      </w:del>
      <w:r w:rsidRPr="00A75D83">
        <w:rPr>
          <w:lang w:val="es-ES_tradnl"/>
        </w:rPr>
        <w:t>euros</w:t>
      </w:r>
    </w:p>
    <w:p w:rsidR="00B7567A" w:rsidRDefault="00B7567A" w:rsidP="00B7567A">
      <w:pPr>
        <w:pStyle w:val="RASignataire2"/>
      </w:pPr>
      <w:r w:rsidRPr="00A75D83">
        <w:tab/>
      </w:r>
    </w:p>
    <w:p w:rsidR="00B7567A" w:rsidRDefault="00B7567A" w:rsidP="00B7567A">
      <w:r>
        <w:t>Les sommes ainsi attribuées aux associés seront portées au crédit des comptes courants ouverts au nom de chacun des associés dans les écritures sociales.</w:t>
      </w:r>
    </w:p>
    <w:p w:rsidR="00F646CB" w:rsidRPr="00A75D83" w:rsidRDefault="00F646CB" w:rsidP="00F646CB"/>
    <w:p w:rsidR="00342B2A" w:rsidRDefault="00F646CB" w:rsidP="00FE5770">
      <w:r w:rsidRPr="00A75D83">
        <w:t>Nous vous invitons à adopter le texte des résolutions qui sont soumises à votre vote.</w:t>
      </w:r>
    </w:p>
    <w:p w:rsidR="00F11C27" w:rsidRDefault="00F11C27" w:rsidP="00342B2A">
      <w:pPr>
        <w:pStyle w:val="RASignature"/>
      </w:pPr>
    </w:p>
    <w:p w:rsidR="00B20289" w:rsidRPr="00A75D83" w:rsidRDefault="00F646CB" w:rsidP="00342B2A">
      <w:pPr>
        <w:pStyle w:val="RASignature"/>
      </w:pPr>
      <w:r w:rsidRPr="00A75D83">
        <w:t>LA GERANCE</w:t>
      </w:r>
    </w:p>
    <w:sectPr w:rsidR="00B20289" w:rsidRPr="00A75D83" w:rsidSect="00F11C27">
      <w:footerReference w:type="first" r:id="rId9"/>
      <w:pgSz w:w="11906" w:h="16838" w:code="9"/>
      <w:pgMar w:top="1418" w:right="1134" w:bottom="1134" w:left="1418" w:header="720" w:footer="720" w:gutter="0"/>
      <w:cols w:space="720"/>
      <w:titlePg/>
      <w:docGrid w:linePitch="326"/>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Thibault THOMAS" w:date="2017-05-12T09:43:00Z" w:initials="TT">
    <w:p w:rsidR="002E04A0" w:rsidRDefault="002E04A0">
      <w:pPr>
        <w:pStyle w:val="Commentaire"/>
      </w:pPr>
      <w:r>
        <w:rPr>
          <w:rStyle w:val="Marquedecommentaire"/>
        </w:rPr>
        <w:annotationRef/>
      </w:r>
    </w:p>
    <w:p w:rsidR="002E04A0" w:rsidRDefault="002E04A0" w:rsidP="002E04A0">
      <w:pPr>
        <w:pStyle w:val="Commentaire"/>
      </w:pPr>
      <w:r>
        <w:t>En 2015 : compte 758000 non inclus</w:t>
      </w:r>
    </w:p>
    <w:p w:rsidR="002E04A0" w:rsidRDefault="002E04A0">
      <w:pPr>
        <w:pStyle w:val="Commentaire"/>
      </w:pPr>
    </w:p>
  </w:comment>
  <w:comment w:id="8" w:author="Thibault THOMAS" w:date="2017-05-12T09:43:00Z" w:initials="TT">
    <w:p w:rsidR="002E04A0" w:rsidRDefault="002E04A0">
      <w:pPr>
        <w:pStyle w:val="Commentaire"/>
      </w:pPr>
      <w:r>
        <w:rPr>
          <w:rStyle w:val="Marquedecommentaire"/>
        </w:rPr>
        <w:annotationRef/>
      </w:r>
    </w:p>
    <w:p w:rsidR="002E04A0" w:rsidRDefault="002E04A0">
      <w:pPr>
        <w:pStyle w:val="Commentaire"/>
      </w:pPr>
      <w:r>
        <w:t>647.915,57 si 758000 inclus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719" w:rsidRDefault="000E2719">
      <w:r>
        <w:separator/>
      </w:r>
    </w:p>
  </w:endnote>
  <w:endnote w:type="continuationSeparator" w:id="0">
    <w:p w:rsidR="000E2719" w:rsidRDefault="000E27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E1" w:rsidRDefault="000B65E1">
    <w:pPr>
      <w:pStyle w:val="Pieddepage"/>
      <w:jc w:val="center"/>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719" w:rsidRDefault="000E2719">
      <w:r>
        <w:separator/>
      </w:r>
    </w:p>
  </w:footnote>
  <w:footnote w:type="continuationSeparator" w:id="0">
    <w:p w:rsidR="000E2719" w:rsidRDefault="000E27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03F3F"/>
    <w:multiLevelType w:val="hybridMultilevel"/>
    <w:tmpl w:val="5AB8A138"/>
    <w:lvl w:ilvl="0" w:tplc="1C8A1FD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fr-FR" w:vendorID="9" w:dllVersion="512" w:checkStyle="1"/>
  <w:proofState w:spelling="clean" w:grammar="clean"/>
  <w:attachedTemplate r:id="rId1"/>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B20289"/>
    <w:rsid w:val="00034480"/>
    <w:rsid w:val="0004394D"/>
    <w:rsid w:val="00055B64"/>
    <w:rsid w:val="00077A74"/>
    <w:rsid w:val="000B65E1"/>
    <w:rsid w:val="000E2719"/>
    <w:rsid w:val="00163241"/>
    <w:rsid w:val="001B354F"/>
    <w:rsid w:val="001D3757"/>
    <w:rsid w:val="001D437C"/>
    <w:rsid w:val="00205E9B"/>
    <w:rsid w:val="00210A13"/>
    <w:rsid w:val="00244672"/>
    <w:rsid w:val="002C4949"/>
    <w:rsid w:val="002C4BD9"/>
    <w:rsid w:val="002E04A0"/>
    <w:rsid w:val="002F7CB8"/>
    <w:rsid w:val="0030009C"/>
    <w:rsid w:val="00310EAE"/>
    <w:rsid w:val="003200F4"/>
    <w:rsid w:val="00323B81"/>
    <w:rsid w:val="00325A39"/>
    <w:rsid w:val="00333F33"/>
    <w:rsid w:val="00342B2A"/>
    <w:rsid w:val="00386B4D"/>
    <w:rsid w:val="003C1DB6"/>
    <w:rsid w:val="00412F44"/>
    <w:rsid w:val="004160D6"/>
    <w:rsid w:val="004251A9"/>
    <w:rsid w:val="00440034"/>
    <w:rsid w:val="004D5997"/>
    <w:rsid w:val="004E7532"/>
    <w:rsid w:val="0053111B"/>
    <w:rsid w:val="005462A6"/>
    <w:rsid w:val="00550BBB"/>
    <w:rsid w:val="005A6CCD"/>
    <w:rsid w:val="005C6837"/>
    <w:rsid w:val="005E69C2"/>
    <w:rsid w:val="005E75E3"/>
    <w:rsid w:val="006005CA"/>
    <w:rsid w:val="00642240"/>
    <w:rsid w:val="006749C4"/>
    <w:rsid w:val="0069349D"/>
    <w:rsid w:val="006B1357"/>
    <w:rsid w:val="006E435F"/>
    <w:rsid w:val="0073142E"/>
    <w:rsid w:val="0073170F"/>
    <w:rsid w:val="007353AB"/>
    <w:rsid w:val="00736125"/>
    <w:rsid w:val="00760F92"/>
    <w:rsid w:val="00761404"/>
    <w:rsid w:val="007858DB"/>
    <w:rsid w:val="00792BE9"/>
    <w:rsid w:val="007B4E46"/>
    <w:rsid w:val="007F5486"/>
    <w:rsid w:val="0080397F"/>
    <w:rsid w:val="00807D4F"/>
    <w:rsid w:val="008957A0"/>
    <w:rsid w:val="0098057D"/>
    <w:rsid w:val="00983A70"/>
    <w:rsid w:val="009A5C02"/>
    <w:rsid w:val="009B4433"/>
    <w:rsid w:val="00A2155E"/>
    <w:rsid w:val="00A75D83"/>
    <w:rsid w:val="00A905A3"/>
    <w:rsid w:val="00A92618"/>
    <w:rsid w:val="00AD6BA6"/>
    <w:rsid w:val="00B20289"/>
    <w:rsid w:val="00B5695B"/>
    <w:rsid w:val="00B65DA2"/>
    <w:rsid w:val="00B724FB"/>
    <w:rsid w:val="00B7567A"/>
    <w:rsid w:val="00BC078B"/>
    <w:rsid w:val="00BC3EA1"/>
    <w:rsid w:val="00C0534B"/>
    <w:rsid w:val="00C522C3"/>
    <w:rsid w:val="00C64090"/>
    <w:rsid w:val="00C740EF"/>
    <w:rsid w:val="00C77C70"/>
    <w:rsid w:val="00C861F8"/>
    <w:rsid w:val="00C93918"/>
    <w:rsid w:val="00D047B7"/>
    <w:rsid w:val="00DE5941"/>
    <w:rsid w:val="00E3480D"/>
    <w:rsid w:val="00E64B56"/>
    <w:rsid w:val="00E964A8"/>
    <w:rsid w:val="00F11C27"/>
    <w:rsid w:val="00F1765A"/>
    <w:rsid w:val="00F511F8"/>
    <w:rsid w:val="00F646CB"/>
    <w:rsid w:val="00F65688"/>
    <w:rsid w:val="00FA21A1"/>
    <w:rsid w:val="00FE5770"/>
    <w:rsid w:val="00FE5876"/>
    <w:rsid w:val="00FE6951"/>
    <w:rsid w:val="00FF5A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Titre1">
    <w:name w:val="heading 1"/>
    <w:basedOn w:val="Normal"/>
    <w:next w:val="Normal"/>
    <w:qFormat/>
    <w:pPr>
      <w:keepNext/>
      <w:ind w:left="5387"/>
      <w:outlineLvl w:val="0"/>
    </w:p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customStyle="1" w:styleId="RAadres">
    <w:name w:val="RA_adres"/>
    <w:basedOn w:val="Normal"/>
    <w:next w:val="Normal"/>
    <w:pPr>
      <w:ind w:left="5103"/>
    </w:pPr>
  </w:style>
  <w:style w:type="paragraph" w:customStyle="1" w:styleId="RAdestinataire">
    <w:name w:val="RA_destinataire"/>
    <w:basedOn w:val="Normal"/>
    <w:pPr>
      <w:ind w:left="5103"/>
    </w:pPr>
    <w:rPr>
      <w:b/>
    </w:rPr>
  </w:style>
  <w:style w:type="paragraph" w:customStyle="1" w:styleId="RADateCourrier">
    <w:name w:val="RA_DateCourrier"/>
    <w:basedOn w:val="Normal"/>
    <w:next w:val="Normal"/>
    <w:pPr>
      <w:ind w:left="5103"/>
    </w:pPr>
  </w:style>
  <w:style w:type="paragraph" w:customStyle="1" w:styleId="RAFormuledIntroduction">
    <w:name w:val="RA_Formuled'Introduction"/>
    <w:basedOn w:val="Normal"/>
    <w:next w:val="Normal"/>
  </w:style>
  <w:style w:type="paragraph" w:customStyle="1" w:styleId="RAFormulePolitesse">
    <w:name w:val="RA_FormulePolitesse"/>
    <w:basedOn w:val="Normal"/>
    <w:next w:val="Normal"/>
  </w:style>
  <w:style w:type="paragraph" w:customStyle="1" w:styleId="RANosRfrences">
    <w:name w:val="RA_NosRéférences"/>
    <w:basedOn w:val="Normal"/>
    <w:next w:val="Normal"/>
    <w:rPr>
      <w:b/>
      <w:i/>
    </w:rPr>
  </w:style>
  <w:style w:type="paragraph" w:customStyle="1" w:styleId="RASignature">
    <w:name w:val="RA_Signature"/>
    <w:basedOn w:val="Normal"/>
    <w:next w:val="Normal"/>
    <w:pPr>
      <w:ind w:left="5103"/>
    </w:pPr>
  </w:style>
  <w:style w:type="paragraph" w:customStyle="1" w:styleId="RATitreActe">
    <w:name w:val="RA_Titre_Acte"/>
    <w:basedOn w:val="Normal"/>
    <w:next w:val="Normal"/>
    <w:pPr>
      <w:jc w:val="center"/>
    </w:pPr>
    <w:rPr>
      <w:rFonts w:ascii="Arial" w:hAnsi="Arial"/>
      <w:b/>
    </w:rPr>
  </w:style>
  <w:style w:type="paragraph" w:customStyle="1" w:styleId="RAVosRfrences">
    <w:name w:val="RA_VosRéférences"/>
    <w:basedOn w:val="Normal"/>
    <w:next w:val="Normal"/>
  </w:style>
  <w:style w:type="paragraph" w:customStyle="1" w:styleId="RACitationArticles">
    <w:name w:val="RA_Citation_Articles"/>
    <w:basedOn w:val="Normal"/>
    <w:next w:val="Normal"/>
    <w:rPr>
      <w:i/>
      <w:sz w:val="16"/>
    </w:rPr>
  </w:style>
  <w:style w:type="paragraph" w:customStyle="1" w:styleId="RAEnMajuscules">
    <w:name w:val="RA_En_Majuscules"/>
    <w:basedOn w:val="Normal"/>
    <w:next w:val="Normal"/>
    <w:rPr>
      <w:caps/>
    </w:rPr>
  </w:style>
  <w:style w:type="paragraph" w:customStyle="1" w:styleId="Stylegras">
    <w:name w:val="Style gras"/>
    <w:basedOn w:val="Normal"/>
    <w:rPr>
      <w:b/>
    </w:rPr>
  </w:style>
  <w:style w:type="paragraph" w:customStyle="1" w:styleId="RAinitiales">
    <w:name w:val="RA_initiales"/>
    <w:basedOn w:val="Normal"/>
    <w:next w:val="Normal"/>
  </w:style>
  <w:style w:type="paragraph" w:customStyle="1" w:styleId="RAMontantMiseprix">
    <w:name w:val="RA_Montant_Miseàprix"/>
    <w:basedOn w:val="Normal"/>
    <w:next w:val="Normal"/>
    <w:rPr>
      <w:b/>
    </w:rPr>
  </w:style>
  <w:style w:type="paragraph" w:customStyle="1" w:styleId="RARfrencesdudossier">
    <w:name w:val="RA_Références du dossier"/>
    <w:basedOn w:val="Normal"/>
    <w:next w:val="Normal"/>
    <w:rPr>
      <w:b/>
      <w:i/>
    </w:rPr>
  </w:style>
  <w:style w:type="paragraph" w:customStyle="1" w:styleId="RATamponduCabinet">
    <w:name w:val="RA_Tampon du Cabinet"/>
    <w:basedOn w:val="Normal"/>
    <w:next w:val="Normal"/>
  </w:style>
  <w:style w:type="paragraph" w:customStyle="1" w:styleId="RATitreFormule">
    <w:name w:val="RA_Titre_Formule"/>
    <w:basedOn w:val="Normal"/>
    <w:next w:val="Normal"/>
    <w:rPr>
      <w:b/>
      <w:u w:val="single"/>
    </w:rPr>
  </w:style>
  <w:style w:type="paragraph" w:customStyle="1" w:styleId="Article">
    <w:name w:val="Article"/>
    <w:basedOn w:val="Normal"/>
    <w:next w:val="Normal"/>
    <w:rPr>
      <w:b/>
    </w:rPr>
  </w:style>
  <w:style w:type="paragraph" w:customStyle="1" w:styleId="RAEntteTribunal">
    <w:name w:val="RA_EntêteTribunal"/>
    <w:basedOn w:val="Normal"/>
    <w:next w:val="Normal"/>
    <w:pPr>
      <w:jc w:val="center"/>
    </w:pPr>
    <w:rPr>
      <w:b/>
    </w:rPr>
  </w:style>
  <w:style w:type="paragraph" w:customStyle="1" w:styleId="RARsolution">
    <w:name w:val="RA_Résolution"/>
    <w:basedOn w:val="Normal"/>
    <w:next w:val="Normal"/>
    <w:rPr>
      <w:b/>
    </w:rPr>
  </w:style>
  <w:style w:type="paragraph" w:customStyle="1" w:styleId="RATitrePolyActe">
    <w:name w:val="RA_Titre_PolyActe"/>
    <w:basedOn w:val="Normal"/>
    <w:pPr>
      <w:jc w:val="center"/>
    </w:pPr>
    <w:rPr>
      <w:b/>
      <w:caps/>
      <w:sz w:val="28"/>
    </w:rPr>
  </w:style>
  <w:style w:type="paragraph" w:customStyle="1" w:styleId="Stylegrascentr">
    <w:name w:val="Style gras centré"/>
    <w:basedOn w:val="Normal"/>
    <w:next w:val="Normal"/>
    <w:pPr>
      <w:jc w:val="center"/>
    </w:pPr>
    <w:rPr>
      <w:b/>
    </w:rPr>
  </w:style>
  <w:style w:type="paragraph" w:customStyle="1" w:styleId="RASignataire2">
    <w:name w:val="RA_Signataire_2"/>
    <w:basedOn w:val="Normal"/>
    <w:pPr>
      <w:tabs>
        <w:tab w:val="right" w:pos="8959"/>
      </w:tabs>
    </w:pPr>
  </w:style>
  <w:style w:type="paragraph" w:customStyle="1" w:styleId="RASignataire3">
    <w:name w:val="RA_Signataire_3"/>
    <w:basedOn w:val="Normal"/>
    <w:pPr>
      <w:tabs>
        <w:tab w:val="center" w:pos="4536"/>
        <w:tab w:val="right" w:pos="8959"/>
      </w:tabs>
    </w:pPr>
  </w:style>
  <w:style w:type="paragraph" w:customStyle="1" w:styleId="RaTableau2Col">
    <w:name w:val="Ra_Tableau_2Col"/>
    <w:basedOn w:val="Normal"/>
    <w:pPr>
      <w:tabs>
        <w:tab w:val="right" w:leader="dot" w:pos="8505"/>
      </w:tabs>
    </w:pPr>
  </w:style>
  <w:style w:type="paragraph" w:customStyle="1" w:styleId="Sautsectionavecsautdepage">
    <w:name w:val="Saut section avec saut de page"/>
    <w:basedOn w:val="Normal"/>
    <w:next w:val="Normal"/>
  </w:style>
  <w:style w:type="paragraph" w:customStyle="1" w:styleId="RAPADestinataire">
    <w:name w:val="RA_PA_Destinataire"/>
    <w:basedOn w:val="Normal"/>
    <w:pPr>
      <w:ind w:left="5103"/>
    </w:pPr>
  </w:style>
  <w:style w:type="paragraph" w:customStyle="1" w:styleId="RAEnteteSociete">
    <w:name w:val="RA_Entete_Societe"/>
    <w:basedOn w:val="Normal"/>
    <w:pPr>
      <w:jc w:val="center"/>
    </w:pPr>
    <w:rPr>
      <w:b/>
      <w:sz w:val="28"/>
    </w:rPr>
  </w:style>
  <w:style w:type="paragraph" w:customStyle="1" w:styleId="Grassoulign">
    <w:name w:val="Gras souligné"/>
    <w:basedOn w:val="Normal"/>
    <w:next w:val="Normal"/>
    <w:rPr>
      <w:b/>
      <w:u w:val="single"/>
    </w:rPr>
  </w:style>
  <w:style w:type="paragraph" w:customStyle="1" w:styleId="RAArticles">
    <w:name w:val="RA_Articles"/>
    <w:basedOn w:val="Normal"/>
    <w:rPr>
      <w:u w:val="single"/>
    </w:rPr>
  </w:style>
  <w:style w:type="paragraph" w:customStyle="1" w:styleId="RAGrascentrsoulign">
    <w:name w:val="RA_Gras_centré_souligné"/>
    <w:basedOn w:val="Normal"/>
    <w:pPr>
      <w:jc w:val="center"/>
    </w:pPr>
    <w:rPr>
      <w:b/>
      <w:u w:val="single"/>
    </w:rPr>
  </w:style>
  <w:style w:type="paragraph" w:customStyle="1" w:styleId="Soulign">
    <w:name w:val="Souligné"/>
    <w:basedOn w:val="Normal"/>
    <w:next w:val="Normal"/>
    <w:rPr>
      <w:u w:val="single"/>
    </w:rPr>
  </w:style>
  <w:style w:type="paragraph" w:styleId="Textedebulles">
    <w:name w:val="Balloon Text"/>
    <w:basedOn w:val="Normal"/>
    <w:link w:val="TextedebullesCar"/>
    <w:uiPriority w:val="99"/>
    <w:semiHidden/>
    <w:unhideWhenUsed/>
    <w:rsid w:val="00205E9B"/>
    <w:rPr>
      <w:rFonts w:ascii="Segoe UI" w:hAnsi="Segoe UI"/>
      <w:sz w:val="18"/>
      <w:szCs w:val="18"/>
      <w:lang/>
    </w:rPr>
  </w:style>
  <w:style w:type="character" w:customStyle="1" w:styleId="TextedebullesCar">
    <w:name w:val="Texte de bulles Car"/>
    <w:link w:val="Textedebulles"/>
    <w:uiPriority w:val="99"/>
    <w:semiHidden/>
    <w:rsid w:val="00205E9B"/>
    <w:rPr>
      <w:rFonts w:ascii="Segoe UI" w:hAnsi="Segoe UI" w:cs="Segoe UI"/>
      <w:sz w:val="18"/>
      <w:szCs w:val="18"/>
    </w:rPr>
  </w:style>
  <w:style w:type="character" w:styleId="Marquedecommentaire">
    <w:name w:val="annotation reference"/>
    <w:uiPriority w:val="99"/>
    <w:semiHidden/>
    <w:unhideWhenUsed/>
    <w:rsid w:val="0069349D"/>
    <w:rPr>
      <w:sz w:val="16"/>
      <w:szCs w:val="16"/>
    </w:rPr>
  </w:style>
  <w:style w:type="paragraph" w:styleId="Commentaire">
    <w:name w:val="annotation text"/>
    <w:basedOn w:val="Normal"/>
    <w:link w:val="CommentaireCar"/>
    <w:uiPriority w:val="99"/>
    <w:semiHidden/>
    <w:unhideWhenUsed/>
    <w:rsid w:val="0069349D"/>
    <w:rPr>
      <w:sz w:val="20"/>
    </w:rPr>
  </w:style>
  <w:style w:type="character" w:customStyle="1" w:styleId="CommentaireCar">
    <w:name w:val="Commentaire Car"/>
    <w:basedOn w:val="Policepardfaut"/>
    <w:link w:val="Commentaire"/>
    <w:uiPriority w:val="99"/>
    <w:semiHidden/>
    <w:rsid w:val="0069349D"/>
  </w:style>
  <w:style w:type="paragraph" w:styleId="Objetducommentaire">
    <w:name w:val="annotation subject"/>
    <w:basedOn w:val="Commentaire"/>
    <w:next w:val="Commentaire"/>
    <w:link w:val="ObjetducommentaireCar"/>
    <w:uiPriority w:val="99"/>
    <w:semiHidden/>
    <w:unhideWhenUsed/>
    <w:rsid w:val="0069349D"/>
    <w:rPr>
      <w:b/>
      <w:bCs/>
      <w:lang/>
    </w:rPr>
  </w:style>
  <w:style w:type="character" w:customStyle="1" w:styleId="ObjetducommentaireCar">
    <w:name w:val="Objet du commentaire Car"/>
    <w:link w:val="Objetducommentaire"/>
    <w:uiPriority w:val="99"/>
    <w:semiHidden/>
    <w:rsid w:val="0069349D"/>
    <w:rPr>
      <w:b/>
      <w:bCs/>
    </w:rPr>
  </w:style>
  <w:style w:type="paragraph" w:styleId="Rvision">
    <w:name w:val="Revision"/>
    <w:hidden/>
    <w:uiPriority w:val="99"/>
    <w:semiHidden/>
    <w:rsid w:val="0069349D"/>
    <w:rPr>
      <w:sz w:val="24"/>
    </w:rPr>
  </w:style>
  <w:style w:type="paragraph" w:styleId="Paragraphedeliste">
    <w:name w:val="List Paragraph"/>
    <w:basedOn w:val="Normal"/>
    <w:uiPriority w:val="34"/>
    <w:qFormat/>
    <w:rsid w:val="002C4BD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AppData\Local\Temp\xxxDGL_POLYACTE_TamponPA.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C562C-2C00-4263-8276-E6F6B5947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xxxDGL_POLYACTE_TamponPA.dot</Template>
  <TotalTime>1</TotalTime>
  <Pages>3</Pages>
  <Words>923</Words>
  <Characters>5077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Modèles POLYEVII</vt:lpstr>
    </vt:vector>
  </TitlesOfParts>
  <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Modèles POLYEVII</dc:title>
  <dc:creator>Françoise GRANERO</dc:creator>
  <cp:lastModifiedBy>Thibault THOMAS</cp:lastModifiedBy>
  <cp:revision>2</cp:revision>
  <cp:lastPrinted>2017-05-12T05:51:00Z</cp:lastPrinted>
  <dcterms:created xsi:type="dcterms:W3CDTF">2017-05-12T07:47:00Z</dcterms:created>
  <dcterms:modified xsi:type="dcterms:W3CDTF">2017-05-12T07:47:00Z</dcterms:modified>
</cp:coreProperties>
</file>