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proofErr w:type="gramStart"/>
      <w:r w:rsidRPr="002C4949">
        <w:rPr>
          <w:u w:val="single"/>
        </w:rPr>
        <w:t>au</w:t>
      </w:r>
      <w:proofErr w:type="gramEnd"/>
      <w:r w:rsidRPr="002C4949">
        <w:rPr>
          <w:u w:val="single"/>
        </w:rPr>
        <w:t xml:space="preserve">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101719" w:rsidRDefault="00CC7B42" w:rsidP="00F646CB">
      <w:pPr>
        <w:pStyle w:val="RAEnteteSociete"/>
        <w:rPr>
          <w:u w:val="single"/>
        </w:rPr>
      </w:pPr>
      <w:r w:rsidRPr="00101719">
        <w:rPr>
          <w:u w:val="single"/>
        </w:rPr>
        <w:t>75016 PARIS</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 xml:space="preserve">DU </w:t>
      </w:r>
      <w:r w:rsidR="00CC7B42" w:rsidRPr="005E63F7">
        <w:rPr>
          <w:u w:val="single"/>
        </w:rPr>
        <w:t>2021</w:t>
      </w:r>
      <w:r w:rsidR="00CC7B42" w:rsidRPr="00CC7B42">
        <w:rPr>
          <w:color w:val="00B050"/>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w:t>
      </w:r>
      <w:r w:rsidR="00105E59">
        <w:t>adame</w:t>
      </w:r>
      <w:r>
        <w:t>, Messieurs,</w:t>
      </w:r>
    </w:p>
    <w:p w:rsidR="00F646CB" w:rsidRDefault="00F646CB" w:rsidP="00F646CB"/>
    <w:p w:rsidR="00F646CB" w:rsidRDefault="00F646CB" w:rsidP="00F646CB"/>
    <w:p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2020</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430CA2" w:rsidRDefault="00430CA2" w:rsidP="00C64090"/>
    <w:p w:rsidR="00910616" w:rsidRDefault="00101719" w:rsidP="00C64090">
      <w:r>
        <w:t>La crise économique et sanitaire actuelle a impacté défavorablement l'activité de notre société qui n'a pas pu renouveler les locations vacantes</w:t>
      </w:r>
      <w:r w:rsidR="00910616">
        <w:t>.</w:t>
      </w:r>
    </w:p>
    <w:p w:rsidR="00D27214" w:rsidRDefault="00D27214">
      <w:pPr>
        <w:jc w:val="left"/>
      </w:pPr>
      <w:r>
        <w:br w:type="page"/>
      </w:r>
    </w:p>
    <w:p w:rsidR="008E10DD" w:rsidRDefault="008E10DD" w:rsidP="00C64090"/>
    <w:p w:rsidR="00497EA0" w:rsidRDefault="0063278F" w:rsidP="00ED0650">
      <w:r w:rsidRPr="0063278F">
        <w:rPr>
          <w:b/>
          <w:u w:val="single"/>
        </w:rPr>
        <w:t>Gestion des locataires</w:t>
      </w:r>
      <w:r>
        <w:t xml:space="preserve"> :</w:t>
      </w:r>
    </w:p>
    <w:p w:rsidR="002850BE" w:rsidRDefault="002850BE" w:rsidP="002850BE">
      <w:pPr>
        <w:ind w:left="851" w:hanging="284"/>
      </w:pPr>
      <w:r>
        <w:t>Parking</w:t>
      </w:r>
      <w:r w:rsidR="003F2C68">
        <w:t>s</w:t>
      </w:r>
      <w:r>
        <w:t xml:space="preserve"> : </w:t>
      </w:r>
    </w:p>
    <w:p w:rsidR="00F72BB9" w:rsidRDefault="00D462FE" w:rsidP="002850BE">
      <w:pPr>
        <w:ind w:left="851" w:hanging="284"/>
      </w:pPr>
      <w:r>
        <w:t>-</w:t>
      </w:r>
      <w:r>
        <w:tab/>
      </w:r>
      <w:r w:rsidR="00F72BB9">
        <w:t>Deux places de parking ne sont pas louées malgré l'annonce</w:t>
      </w:r>
      <w:r w:rsidR="003F2C68">
        <w:t xml:space="preserve"> passée pour la relocation</w:t>
      </w:r>
      <w:r w:rsidR="00F72BB9">
        <w:t>. Le locataire de la troisième place a résilié le bail à effet 22/01/2021.</w:t>
      </w:r>
    </w:p>
    <w:p w:rsidR="00F72BB9" w:rsidRDefault="00F72BB9" w:rsidP="002850BE">
      <w:pPr>
        <w:ind w:left="851" w:hanging="284"/>
      </w:pPr>
      <w:r>
        <w:tab/>
        <w:t>A ce jour, les emplacements sont vacants malgré deux annonces restées sans candidature.</w:t>
      </w:r>
    </w:p>
    <w:p w:rsidR="00795C01" w:rsidRDefault="00795C01" w:rsidP="002850BE">
      <w:pPr>
        <w:ind w:left="851" w:hanging="284"/>
      </w:pPr>
    </w:p>
    <w:p w:rsidR="002850BE" w:rsidRDefault="002850BE" w:rsidP="002850BE">
      <w:pPr>
        <w:ind w:left="851" w:hanging="284"/>
      </w:pPr>
      <w:r>
        <w:t xml:space="preserve">Local commercial </w:t>
      </w:r>
      <w:proofErr w:type="spellStart"/>
      <w:r>
        <w:t>Rebuffat</w:t>
      </w:r>
      <w:proofErr w:type="spellEnd"/>
      <w:r>
        <w:t xml:space="preserve"> :</w:t>
      </w:r>
    </w:p>
    <w:p w:rsidR="004A2557" w:rsidRDefault="002850BE" w:rsidP="00D462FE">
      <w:pPr>
        <w:ind w:left="851" w:hanging="284"/>
      </w:pPr>
      <w:r>
        <w:t>-</w:t>
      </w:r>
      <w:r>
        <w:tab/>
      </w:r>
      <w:r w:rsidR="00166FBB">
        <w:t>Le mandataire judiciaire a assuré l'enlèvement des documents sociaux et comptables du locataire et r</w:t>
      </w:r>
      <w:r w:rsidR="004A2557">
        <w:t>enoncé</w:t>
      </w:r>
      <w:r w:rsidR="00166FBB">
        <w:t xml:space="preserve"> à la remise en état du local faute d'éventuels actifs</w:t>
      </w:r>
      <w:r w:rsidR="004A2557">
        <w:t xml:space="preserve"> dans ce dossier.</w:t>
      </w:r>
    </w:p>
    <w:p w:rsidR="004A2557" w:rsidRDefault="004A2557" w:rsidP="004A2557">
      <w:pPr>
        <w:ind w:left="851" w:hanging="284"/>
      </w:pPr>
      <w:r>
        <w:t>-</w:t>
      </w:r>
      <w:r>
        <w:tab/>
        <w:t>Charge à la SCI de supporter les frais de changement de serrures et remise en état.</w:t>
      </w:r>
    </w:p>
    <w:p w:rsidR="004A2557" w:rsidRDefault="004A2557" w:rsidP="004A2557">
      <w:pPr>
        <w:ind w:left="851" w:hanging="284"/>
      </w:pPr>
      <w:r>
        <w:t>-</w:t>
      </w:r>
      <w:r>
        <w:tab/>
        <w:t>En novembre nous avons eu à gérer une intrusion par l'accès principal coté rue sans tiers identifiable mais en cohérence avec l'environnement du quartier (dealers, ...).</w:t>
      </w:r>
    </w:p>
    <w:p w:rsidR="00E52FAE" w:rsidRDefault="004A2557" w:rsidP="00E52FAE">
      <w:pPr>
        <w:ind w:left="851" w:hanging="284"/>
      </w:pPr>
      <w:r>
        <w:t>-</w:t>
      </w:r>
      <w:r>
        <w:tab/>
        <w:t>A ce jour, le local est vacant sans perspective de relocation compte-tenu de la conjoncture économique.</w:t>
      </w:r>
    </w:p>
    <w:p w:rsidR="00910616" w:rsidRDefault="00910616" w:rsidP="00E52FAE">
      <w:pPr>
        <w:ind w:left="851" w:hanging="284"/>
      </w:pPr>
    </w:p>
    <w:p w:rsidR="00E52FAE" w:rsidRDefault="00E52FAE" w:rsidP="00E52FAE">
      <w:r>
        <w:rPr>
          <w:b/>
          <w:u w:val="single"/>
        </w:rPr>
        <w:t>Système sécurité incendie</w:t>
      </w:r>
      <w:r>
        <w:t xml:space="preserve"> :</w:t>
      </w:r>
    </w:p>
    <w:p w:rsidR="00D52331" w:rsidRDefault="00D52331" w:rsidP="00446919">
      <w:pPr>
        <w:ind w:left="567"/>
      </w:pPr>
      <w:r>
        <w:t>Une étude des coûts de fonctionnement devra permettre de confirmer le choix des prestataires retenus pour assurer le bon fonctionnement du SSI.</w:t>
      </w:r>
    </w:p>
    <w:p w:rsidR="00007537" w:rsidRDefault="00007537" w:rsidP="00446919">
      <w:pPr>
        <w:ind w:left="567"/>
      </w:pPr>
    </w:p>
    <w:p w:rsidR="004F6B0C" w:rsidRDefault="004F6B0C" w:rsidP="00007537">
      <w:r>
        <w:rPr>
          <w:b/>
          <w:u w:val="single"/>
        </w:rPr>
        <w:t>Entretien général de l'immeuble</w:t>
      </w:r>
      <w:r>
        <w:t xml:space="preserve"> :</w:t>
      </w:r>
    </w:p>
    <w:p w:rsidR="00222BAD" w:rsidRDefault="00034480" w:rsidP="004F6B0C">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sociétal très dégradé du quartier à savoir : squatteurs, tags, dealeurs, drogues et autres immondices.</w:t>
      </w:r>
    </w:p>
    <w:p w:rsidR="004F6B0C" w:rsidRDefault="004F6B0C" w:rsidP="004F6B0C">
      <w:pPr>
        <w:ind w:left="567"/>
      </w:pPr>
    </w:p>
    <w:p w:rsidR="00D52331" w:rsidRDefault="00D52331" w:rsidP="004F6B0C">
      <w:pPr>
        <w:ind w:left="567"/>
      </w:pPr>
      <w:r>
        <w:t>Un locataire s'est plaint</w:t>
      </w:r>
      <w:r w:rsidR="00D50A97">
        <w:t>, en mai 2020,</w:t>
      </w:r>
      <w:r>
        <w:t xml:space="preserve"> de </w:t>
      </w:r>
      <w:r w:rsidR="00D50A97">
        <w:t xml:space="preserve">l'insalubrité du patio due à un manque d'entretien (ronces, détritus des étages supérieurs) et coursives de </w:t>
      </w:r>
      <w:proofErr w:type="gramStart"/>
      <w:r w:rsidR="00D50A97">
        <w:t>rats conséquence</w:t>
      </w:r>
      <w:proofErr w:type="gramEnd"/>
      <w:r w:rsidR="00D50A97">
        <w:t xml:space="preserve"> du mauvais suivi par le cabinet </w:t>
      </w:r>
      <w:proofErr w:type="spellStart"/>
      <w:r w:rsidR="00D50A97">
        <w:t>Gerloge</w:t>
      </w:r>
      <w:proofErr w:type="spellEnd"/>
      <w:r w:rsidR="00D50A97">
        <w:t>. Début 2021, un prestataire est intervenu pour rétablir l'état du patio.</w:t>
      </w:r>
    </w:p>
    <w:p w:rsidR="003B34B5" w:rsidRPr="00C64090" w:rsidRDefault="003B34B5" w:rsidP="00FF5A83"/>
    <w:p w:rsidR="006005CA" w:rsidRPr="00FF3E53" w:rsidRDefault="006005CA" w:rsidP="006005CA">
      <w:r w:rsidRPr="00FF3E53">
        <w:t>Durant l'e</w:t>
      </w:r>
      <w:r w:rsidR="005462A6">
        <w:t>xercice</w:t>
      </w:r>
      <w:r w:rsidR="00D50A97">
        <w:t xml:space="preserve"> clos le 31 décembre 2020</w:t>
      </w:r>
      <w:r w:rsidRPr="00FF3E53">
        <w:t>, l'activité de la Société a été la suivante</w:t>
      </w:r>
      <w:r w:rsidR="00CC64C1">
        <w:t xml:space="preserve"> :</w:t>
      </w:r>
    </w:p>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BE5458" w:rsidRDefault="00BE5458">
      <w:pPr>
        <w:jc w:val="left"/>
      </w:pPr>
      <w:r>
        <w:br w:type="page"/>
      </w:r>
    </w:p>
    <w:p w:rsidR="0080397F" w:rsidRPr="00C64090" w:rsidRDefault="0080397F" w:rsidP="00FF5A83"/>
    <w:p w:rsidR="00F646CB" w:rsidRPr="007B4E46" w:rsidRDefault="00F646CB" w:rsidP="00F646CB">
      <w:pPr>
        <w:pStyle w:val="Soulign"/>
      </w:pPr>
      <w:r w:rsidRPr="007B4E46">
        <w:t>Evénements importants survenus depuis la clôture de l'exercice</w:t>
      </w:r>
    </w:p>
    <w:p w:rsidR="00F646CB" w:rsidRPr="007B4E46" w:rsidRDefault="00F646CB" w:rsidP="00F646CB">
      <w:pPr>
        <w:pStyle w:val="Soulign"/>
      </w:pPr>
    </w:p>
    <w:p w:rsidR="00325A39" w:rsidRPr="00F11C27" w:rsidRDefault="00325A39" w:rsidP="00F646CB">
      <w:r w:rsidRPr="00F11C27">
        <w:t>Depuis la clôture de l'exercice :</w:t>
      </w:r>
    </w:p>
    <w:p w:rsidR="00D50A97" w:rsidRDefault="0099670B" w:rsidP="0099670B">
      <w:pPr>
        <w:ind w:left="1134" w:hanging="425"/>
      </w:pPr>
      <w:r>
        <w:t>-</w:t>
      </w:r>
      <w:r>
        <w:tab/>
      </w:r>
      <w:r w:rsidR="00D50A97">
        <w:t>Les mandats de gestion du Cabinet GERLOGE ont été résiliés</w:t>
      </w:r>
      <w:r w:rsidR="00F14597">
        <w:t xml:space="preserve"> à effet 29 juin </w:t>
      </w:r>
      <w:r w:rsidR="00D50A97">
        <w:t>2021 (terme annuel).</w:t>
      </w:r>
    </w:p>
    <w:p w:rsidR="00D50A97" w:rsidRDefault="00D50A97" w:rsidP="0099670B">
      <w:pPr>
        <w:ind w:left="1134" w:hanging="425"/>
      </w:pPr>
      <w:r>
        <w:t>-</w:t>
      </w:r>
      <w:r>
        <w:tab/>
      </w:r>
      <w:r w:rsidR="009F7AA2">
        <w:t xml:space="preserve">Le mandataire en remplacement de </w:t>
      </w:r>
      <w:proofErr w:type="spellStart"/>
      <w:r w:rsidR="009F7AA2">
        <w:t>Gerloge</w:t>
      </w:r>
      <w:proofErr w:type="spellEnd"/>
      <w:r w:rsidR="009F7AA2">
        <w:t xml:space="preserve"> vous sera communiqué lors de l'assemblée.</w:t>
      </w:r>
    </w:p>
    <w:p w:rsidR="00F14597" w:rsidRDefault="00F14597" w:rsidP="0099670B">
      <w:pPr>
        <w:ind w:left="1134" w:hanging="425"/>
      </w:pPr>
      <w:r>
        <w:t>-</w:t>
      </w:r>
      <w:r>
        <w:tab/>
        <w:t xml:space="preserve">Le recours amiable auprès de SOARES, ancien locataire caution personnel pour la durée du bail devrait aboutir au versement d'une indemnité avec clause de renoncement à toutes procédures ultérieures. L'insolvabilité des créanciers </w:t>
      </w:r>
      <w:proofErr w:type="gramStart"/>
      <w:r>
        <w:t>caractérisent</w:t>
      </w:r>
      <w:proofErr w:type="gramEnd"/>
      <w:r>
        <w:t xml:space="preserve"> ce dossier et s'impose</w:t>
      </w:r>
      <w:r w:rsidR="009F7AA2">
        <w:t>rait</w:t>
      </w:r>
      <w:r>
        <w:t xml:space="preserve"> au tribunal en cas de poursuite de procédure de recouvrement.</w:t>
      </w:r>
    </w:p>
    <w:p w:rsidR="00F5313F" w:rsidRDefault="00F5313F" w:rsidP="00F646CB">
      <w:pPr>
        <w:pStyle w:val="Soulign"/>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782A19" w:rsidRDefault="00F646CB" w:rsidP="00F646CB">
      <w:r w:rsidRPr="00782A19">
        <w:t xml:space="preserve">Les objectifs pour l'exercice ouvert le </w:t>
      </w:r>
      <w:r w:rsidR="00342B2A" w:rsidRPr="00782A19">
        <w:t>1</w:t>
      </w:r>
      <w:r w:rsidR="00342B2A" w:rsidRPr="00782A19">
        <w:rPr>
          <w:vertAlign w:val="superscript"/>
        </w:rPr>
        <w:t>er</w:t>
      </w:r>
      <w:r w:rsidR="009F7AA2">
        <w:t xml:space="preserve"> janvier 2021</w:t>
      </w:r>
      <w:r w:rsidRPr="00782A19">
        <w:t xml:space="preserve"> sont les suivants :</w:t>
      </w:r>
    </w:p>
    <w:p w:rsidR="007C229D" w:rsidRDefault="006005CA" w:rsidP="009F7AA2">
      <w:pPr>
        <w:ind w:left="709" w:hanging="142"/>
      </w:pPr>
      <w:r w:rsidRPr="00782A19">
        <w:t>-</w:t>
      </w:r>
      <w:r w:rsidR="001D437C" w:rsidRPr="00782A19">
        <w:t xml:space="preserve"> </w:t>
      </w:r>
      <w:r w:rsidR="009F7AA2">
        <w:t>location des parkings</w:t>
      </w:r>
    </w:p>
    <w:p w:rsidR="009F7AA2" w:rsidRDefault="009F7AA2" w:rsidP="009F7AA2">
      <w:pPr>
        <w:ind w:left="709" w:hanging="142"/>
      </w:pPr>
      <w:r>
        <w:tab/>
      </w:r>
      <w:proofErr w:type="gramStart"/>
      <w:r>
        <w:t>remise</w:t>
      </w:r>
      <w:proofErr w:type="gramEnd"/>
      <w:r>
        <w:t xml:space="preserve"> en état du local commercial </w:t>
      </w:r>
      <w:proofErr w:type="spellStart"/>
      <w:r>
        <w:t>Rebuffat</w:t>
      </w:r>
      <w:proofErr w:type="spellEnd"/>
      <w:r>
        <w:t xml:space="preserve"> et recherche de locataire</w:t>
      </w:r>
    </w:p>
    <w:p w:rsidR="009F7AA2" w:rsidRPr="00FE5770" w:rsidRDefault="009F7AA2" w:rsidP="009F7AA2">
      <w:pPr>
        <w:ind w:left="709" w:hanging="142"/>
      </w:pPr>
      <w:r>
        <w:tab/>
      </w:r>
      <w:proofErr w:type="gramStart"/>
      <w:r>
        <w:t>adapter</w:t>
      </w:r>
      <w:proofErr w:type="gramEnd"/>
      <w:r>
        <w:t xml:space="preserve"> l'optimisation de la gestion de notre société aux contraintes issues de la situation économique très défavorable qui découle de la crise sanitaire actuelle.</w:t>
      </w:r>
    </w:p>
    <w:p w:rsidR="009F7AA2" w:rsidRPr="00790B90" w:rsidRDefault="009F7AA2" w:rsidP="009F7AA2">
      <w:pPr>
        <w:ind w:left="709" w:hanging="142"/>
      </w:pP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Pr="005E63F7" w:rsidRDefault="00CC7B42" w:rsidP="00F646CB">
      <w:pPr>
        <w:pStyle w:val="Soulign"/>
      </w:pPr>
      <w:r w:rsidRPr="005E63F7">
        <w:t>Examen des comptes et résultats</w:t>
      </w:r>
    </w:p>
    <w:p w:rsidR="00F11C27" w:rsidRPr="005E63F7" w:rsidRDefault="00F11C27" w:rsidP="00F11C27"/>
    <w:p w:rsidR="00F646CB" w:rsidRPr="005E63F7" w:rsidRDefault="00CC7B42" w:rsidP="00F646CB">
      <w:r w:rsidRPr="005E63F7">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5E63F7" w:rsidRDefault="00CC7B42" w:rsidP="00F646CB">
      <w:r w:rsidRPr="005E63F7">
        <w:t>Un rappel des comptes de l'exercice précédent est fourni à titre comparatif.</w:t>
      </w:r>
    </w:p>
    <w:p w:rsidR="00F646CB" w:rsidRPr="005E63F7" w:rsidRDefault="00F646CB" w:rsidP="00F646CB"/>
    <w:p w:rsidR="00F646CB" w:rsidRPr="005E63F7" w:rsidRDefault="00CC7B42" w:rsidP="00F646CB">
      <w:r w:rsidRPr="005E63F7">
        <w:t>Au cours de l'exercice clos le 31 décembre 2020, le chiffre d'affaires s'est élevé à 698 736,32 € contre 674 482,09 € pour l'exercice précéd</w:t>
      </w:r>
      <w:r w:rsidR="005E63F7">
        <w:t>ent, soit une variation de 3,60</w:t>
      </w:r>
      <w:r w:rsidRPr="005E63F7">
        <w:t>%.</w:t>
      </w:r>
      <w:r w:rsidR="00841217">
        <w:t xml:space="preserve"> Cette augmentation des produits résulte de  l’indexation des loyers de la Plateforme du bâtiment mais  aussi d’une omission du cabinet GERLOGE de procéder à une  régularisation de 8 810€ de provision appelée en trop au titre de la taxe foncière. Cette régularisation a été réalisée début 2021.</w:t>
      </w:r>
    </w:p>
    <w:p w:rsidR="00F646CB" w:rsidRPr="005E63F7" w:rsidRDefault="00F646CB" w:rsidP="00F646CB"/>
    <w:p w:rsidR="00F41D5C" w:rsidRDefault="00CC7B42" w:rsidP="00F646CB">
      <w:r w:rsidRPr="005E63F7">
        <w:t>Le montant des autres achats et charges externes s'élève à 54 084,89 € contre 54 425,71 € pour l'exercice précédent, soit une variation de -0,6</w:t>
      </w:r>
      <w:r w:rsidR="005E63F7">
        <w:t>1%.</w:t>
      </w:r>
    </w:p>
    <w:p w:rsidR="005E63F7" w:rsidRDefault="005E63F7" w:rsidP="00F646CB"/>
    <w:p w:rsidR="005E63F7" w:rsidRDefault="003A69D5" w:rsidP="005E4C62">
      <w:pPr>
        <w:ind w:left="709" w:hanging="142"/>
      </w:pPr>
      <w:r w:rsidRPr="005E63F7">
        <w:t>- Compte 622660 honoraires pour 4 4</w:t>
      </w:r>
      <w:r w:rsidR="005E63F7" w:rsidRPr="005E63F7">
        <w:t>35,00</w:t>
      </w:r>
      <w:r w:rsidRPr="005E63F7">
        <w:t xml:space="preserve"> € contre 2 855,00 € pour l'exercice </w:t>
      </w:r>
      <w:r w:rsidR="005E4C62" w:rsidRPr="005E63F7">
        <w:t>précédent</w:t>
      </w:r>
      <w:r w:rsidRPr="005E63F7">
        <w:t>. Ceci est principalement dû aux honoraires d'avocat pour le suivi du dossier SOARES</w:t>
      </w:r>
      <w:r w:rsidR="005E4C62">
        <w:t>.</w:t>
      </w:r>
    </w:p>
    <w:p w:rsidR="005E4C62" w:rsidRDefault="005E4C62" w:rsidP="00F646CB"/>
    <w:p w:rsidR="00F646CB" w:rsidRPr="00760F92" w:rsidRDefault="00F646CB" w:rsidP="00F646CB">
      <w:r w:rsidRPr="00760F92">
        <w:t>Le montant des impôts et taxes s'élève à</w:t>
      </w:r>
      <w:r w:rsidR="00C64090">
        <w:t xml:space="preserve"> </w:t>
      </w:r>
      <w:r w:rsidR="005E63F7">
        <w:t xml:space="preserve">26 467,00 </w:t>
      </w:r>
      <w:r w:rsidR="006377CD">
        <w:t>€</w:t>
      </w:r>
      <w:r w:rsidR="002F7CB8">
        <w:t xml:space="preserve"> contre </w:t>
      </w:r>
      <w:r w:rsidR="00C46FBB">
        <w:t xml:space="preserve">26 </w:t>
      </w:r>
      <w:r w:rsidR="005E63F7">
        <w:t>029,00</w:t>
      </w:r>
      <w:r w:rsidR="006377CD">
        <w:t xml:space="preserve"> </w:t>
      </w:r>
      <w:r w:rsidR="005E63F7">
        <w:t xml:space="preserve">€ </w:t>
      </w:r>
      <w:r w:rsidR="005E4C62">
        <w:t>pour l'exercice précédent</w:t>
      </w:r>
      <w:r w:rsidRPr="00760F92">
        <w:t>, soit une variation de</w:t>
      </w:r>
      <w:r w:rsidR="005E4C62">
        <w:t xml:space="preserve"> 1,68</w:t>
      </w:r>
      <w:r w:rsidR="006749C4">
        <w:t>%</w:t>
      </w:r>
      <w:r w:rsidRPr="00760F92">
        <w:t>.</w:t>
      </w:r>
    </w:p>
    <w:p w:rsidR="00F646CB" w:rsidRPr="00C64090" w:rsidRDefault="00F646CB" w:rsidP="00F646CB"/>
    <w:p w:rsidR="00F646CB" w:rsidRPr="00D047B7" w:rsidRDefault="00F646CB" w:rsidP="00F646CB">
      <w:r w:rsidRPr="00D047B7">
        <w:t>Les charges d'exploitation de l'exercice ont atteint au total</w:t>
      </w:r>
      <w:r w:rsidR="00550BBB">
        <w:t xml:space="preserve"> </w:t>
      </w:r>
      <w:r w:rsidR="005E63F7">
        <w:t>84</w:t>
      </w:r>
      <w:r w:rsidR="005E4C62">
        <w:t xml:space="preserve"> </w:t>
      </w:r>
      <w:r w:rsidR="005E63F7">
        <w:t>777,16</w:t>
      </w:r>
      <w:r w:rsidR="0027324E">
        <w:t xml:space="preserve"> € </w:t>
      </w:r>
      <w:r w:rsidRPr="00D047B7">
        <w:t xml:space="preserve">contre </w:t>
      </w:r>
      <w:r w:rsidR="005E63F7">
        <w:t>80 455,48</w:t>
      </w:r>
      <w:r w:rsidR="0027324E">
        <w:t xml:space="preserve"> €</w:t>
      </w:r>
      <w:r w:rsidRPr="00D047B7">
        <w:t xml:space="preserve"> pour l'exercice précéd</w:t>
      </w:r>
      <w:r w:rsidR="006749C4">
        <w:t xml:space="preserve">ent, soit une variation de </w:t>
      </w:r>
      <w:r w:rsidR="005E4C62">
        <w:t>5,</w:t>
      </w:r>
      <w:r w:rsidR="005E63F7">
        <w:t>37</w:t>
      </w:r>
      <w:r w:rsidR="00C46FBB">
        <w:t>%</w:t>
      </w:r>
      <w:r w:rsidRPr="00D047B7">
        <w:t>.</w:t>
      </w:r>
    </w:p>
    <w:p w:rsidR="00F646CB" w:rsidRPr="00C64090" w:rsidRDefault="00F646CB" w:rsidP="00F646CB"/>
    <w:p w:rsidR="00F646CB" w:rsidRPr="00D047B7" w:rsidRDefault="00F646CB" w:rsidP="00F646CB">
      <w:r w:rsidRPr="00D047B7">
        <w:lastRenderedPageBreak/>
        <w:t>Le résultat d'exploitation ressort pour l'exercice à</w:t>
      </w:r>
      <w:r w:rsidR="00D047B7" w:rsidRPr="00D047B7">
        <w:t xml:space="preserve"> </w:t>
      </w:r>
      <w:r w:rsidR="005E4C62">
        <w:t>614 107,52</w:t>
      </w:r>
      <w:r w:rsidR="00D623AD">
        <w:t xml:space="preserve"> €</w:t>
      </w:r>
      <w:r w:rsidRPr="00D047B7">
        <w:t xml:space="preserve"> contre </w:t>
      </w:r>
      <w:r w:rsidR="005E4C62">
        <w:t>594 029,76</w:t>
      </w:r>
      <w:r w:rsidR="00D623AD">
        <w:t xml:space="preserve"> €</w:t>
      </w:r>
      <w:r w:rsidRPr="00D047B7">
        <w:t xml:space="preserve"> pour l'exercice précé</w:t>
      </w:r>
      <w:r w:rsidR="00D047B7" w:rsidRPr="00D047B7">
        <w:t xml:space="preserve">dent, soit une variation de </w:t>
      </w:r>
      <w:r w:rsidR="005E4C62">
        <w:t>3,38</w:t>
      </w:r>
      <w:r w:rsidR="002A2672">
        <w:t>%</w:t>
      </w:r>
      <w:r w:rsidRPr="00D047B7">
        <w:t>.</w:t>
      </w:r>
    </w:p>
    <w:p w:rsidR="00F646CB" w:rsidRPr="00C64090" w:rsidRDefault="00F646CB" w:rsidP="00F646CB"/>
    <w:p w:rsidR="00F646CB" w:rsidRPr="00D047B7" w:rsidRDefault="00F646CB" w:rsidP="00F646CB">
      <w:r w:rsidRPr="00D047B7">
        <w:t>Quant au résultat courant, tenant compte du résultat financier de</w:t>
      </w:r>
      <w:r w:rsidR="00D047B7" w:rsidRPr="00D047B7">
        <w:t xml:space="preserve"> </w:t>
      </w:r>
      <w:r w:rsidR="00722D97">
        <w:t>0,00</w:t>
      </w:r>
      <w:r w:rsidR="00E972C2">
        <w:t xml:space="preserve"> € </w:t>
      </w:r>
      <w:r w:rsidRPr="00D047B7">
        <w:t>(</w:t>
      </w:r>
      <w:r w:rsidR="00722D97">
        <w:t>56,32</w:t>
      </w:r>
      <w:r w:rsidR="00E972C2">
        <w:t xml:space="preserve"> € </w:t>
      </w:r>
      <w:r w:rsidRPr="00D047B7">
        <w:t>pour l'exercice précédent), il s'établit à</w:t>
      </w:r>
      <w:r w:rsidR="00807D4F">
        <w:t xml:space="preserve"> </w:t>
      </w:r>
      <w:r w:rsidR="00722D97">
        <w:t>614 107,52</w:t>
      </w:r>
      <w:r w:rsidR="00E972C2">
        <w:t xml:space="preserve"> €</w:t>
      </w:r>
      <w:r w:rsidRPr="00D047B7">
        <w:t xml:space="preserve"> contre </w:t>
      </w:r>
      <w:r w:rsidR="00722D97">
        <w:t>593 973,44</w:t>
      </w:r>
      <w:r w:rsidR="00E972C2">
        <w:t xml:space="preserve"> €</w:t>
      </w:r>
      <w:r w:rsidRPr="00D047B7">
        <w:t xml:space="preserve"> pour l'exercice précédent, soit une varia</w:t>
      </w:r>
      <w:r w:rsidR="00722D97">
        <w:t>tion de 3,39</w:t>
      </w:r>
      <w:r w:rsidR="00E972C2">
        <w:t>%</w:t>
      </w:r>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w:t>
      </w:r>
      <w:r w:rsidR="00722D97">
        <w:t>exercice clos le 31 décembre 2020</w:t>
      </w:r>
      <w:r w:rsidR="00C64090">
        <w:t xml:space="preserve"> se traduit par un bénéfice </w:t>
      </w:r>
      <w:r w:rsidR="00F646CB" w:rsidRPr="00D047B7">
        <w:t xml:space="preserve">de </w:t>
      </w:r>
      <w:r w:rsidR="00722D97">
        <w:t>614 107,52</w:t>
      </w:r>
      <w:r w:rsidR="009A5C02">
        <w:t xml:space="preserve"> </w:t>
      </w:r>
      <w:r w:rsidR="002A2672">
        <w:t>€</w:t>
      </w:r>
      <w:r w:rsidR="00C64090">
        <w:t xml:space="preserve"> contre un bénéfice</w:t>
      </w:r>
      <w:r w:rsidR="00F646CB" w:rsidRPr="00D047B7">
        <w:t xml:space="preserve"> de </w:t>
      </w:r>
      <w:r w:rsidR="00722D97">
        <w:t>593 973,44</w:t>
      </w:r>
      <w:r w:rsidR="00256738">
        <w:t xml:space="preserve"> €</w:t>
      </w:r>
      <w:r w:rsidR="00F646CB" w:rsidRPr="00D047B7">
        <w:t xml:space="preserve"> pour l'exercice précédent, soit une variation de</w:t>
      </w:r>
      <w:r w:rsidR="00722D97">
        <w:t xml:space="preserve"> 3,39</w:t>
      </w:r>
      <w:r w:rsidR="00256738">
        <w:t>%</w:t>
      </w:r>
      <w:r w:rsidR="00F646CB" w:rsidRPr="00D047B7">
        <w:t>.</w:t>
      </w:r>
    </w:p>
    <w:p w:rsidR="00342B2A" w:rsidRPr="00C64090" w:rsidRDefault="00342B2A" w:rsidP="0080397F">
      <w:pPr>
        <w:rPr>
          <w:u w:val="single"/>
        </w:rPr>
      </w:pP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722D97">
        <w:t>614 107,52</w:t>
      </w:r>
      <w:r w:rsidR="002A2672">
        <w:t xml:space="preserve"> €</w:t>
      </w:r>
      <w:r w:rsidRPr="00D047B7">
        <w:t>.</w:t>
      </w:r>
    </w:p>
    <w:p w:rsidR="00F646CB" w:rsidRPr="00D047B7" w:rsidRDefault="00F646CB" w:rsidP="00F646CB"/>
    <w:p w:rsidR="00F646CB" w:rsidRDefault="00C24DBE" w:rsidP="00F646CB">
      <w:r>
        <w:t>Compte tenu des incertitudes économiques liées à la crise sanitaire et la potentialité de non renouvellement du bail en 2022 de notre principal locataire n</w:t>
      </w:r>
      <w:r w:rsidR="00F646CB" w:rsidRPr="00D047B7">
        <w:t xml:space="preserve">ous vous proposons </w:t>
      </w:r>
      <w:r>
        <w:t>d’</w:t>
      </w:r>
      <w:r w:rsidR="00F646CB" w:rsidRPr="00D047B7">
        <w:t>affecter le bénéfice de l'</w:t>
      </w:r>
      <w:r w:rsidR="0080473C">
        <w:t>exercice</w:t>
      </w:r>
      <w:r>
        <w:t xml:space="preserve"> de 614 107, 52 euros </w:t>
      </w:r>
      <w:r w:rsidR="0080473C">
        <w:t xml:space="preserve"> </w:t>
      </w:r>
      <w:r>
        <w:t>en report à nouveau.</w:t>
      </w:r>
    </w:p>
    <w:p w:rsidR="00C24DBE" w:rsidRDefault="00C24DBE" w:rsidP="00F646CB"/>
    <w:p w:rsidR="00C24DBE" w:rsidRPr="00D047B7" w:rsidRDefault="00C24DBE" w:rsidP="00F646CB">
      <w:r>
        <w:t>De ce fait le compte report à nouveau passera</w:t>
      </w:r>
      <w:r w:rsidR="008A14CF">
        <w:t>it</w:t>
      </w:r>
      <w:bookmarkStart w:id="0" w:name="_GoBack"/>
      <w:bookmarkEnd w:id="0"/>
      <w:r>
        <w:t xml:space="preserve"> de  314 223,01 euros à 928 330,53 euros.</w:t>
      </w:r>
    </w:p>
    <w:p w:rsidR="00F646CB" w:rsidRPr="00D047B7" w:rsidRDefault="00F646CB" w:rsidP="00F646CB"/>
    <w:p w:rsidR="00B7567A" w:rsidDel="00432AFC" w:rsidRDefault="00B7567A" w:rsidP="00B7567A">
      <w:pPr>
        <w:pStyle w:val="RASignataire2"/>
        <w:rPr>
          <w:del w:id="1" w:author="Th. THOMAS" w:date="2021-06-09T06:20:00Z"/>
        </w:rPr>
      </w:pPr>
      <w:del w:id="2" w:author="Th. THOMAS" w:date="2021-06-09T06:20:00Z">
        <w:r w:rsidDel="00432AFC">
          <w:delText>Attribué aux associés à concurrence de</w:delText>
        </w:r>
        <w:r w:rsidRPr="00D047B7" w:rsidDel="00432AFC">
          <w:tab/>
        </w:r>
        <w:r w:rsidR="0079681C" w:rsidRPr="00691C1C" w:rsidDel="00432AFC">
          <w:delText>593 973</w:delText>
        </w:r>
        <w:r w:rsidR="00691C1C" w:rsidDel="00432AFC">
          <w:delText>,44</w:delText>
        </w:r>
        <w:r w:rsidRPr="00D047B7" w:rsidDel="00432AFC">
          <w:delText xml:space="preserve"> euros</w:delText>
        </w:r>
      </w:del>
    </w:p>
    <w:p w:rsidR="00B7567A" w:rsidDel="00432AFC" w:rsidRDefault="00B7567A" w:rsidP="00B7567A">
      <w:pPr>
        <w:pStyle w:val="RASignataire2"/>
        <w:rPr>
          <w:del w:id="3" w:author="Th. THOMAS" w:date="2021-06-09T06:20:00Z"/>
        </w:rPr>
      </w:pPr>
      <w:del w:id="4" w:author="Th. THOMAS" w:date="2021-06-09T06:20:00Z">
        <w:r w:rsidDel="00432AFC">
          <w:delText>au prorata de leurs droits dans le capital</w:delText>
        </w:r>
      </w:del>
    </w:p>
    <w:p w:rsidR="00B7567A" w:rsidRPr="00A75D83" w:rsidDel="00432AFC" w:rsidRDefault="00B7567A" w:rsidP="00B7567A">
      <w:pPr>
        <w:pStyle w:val="RASignataire2"/>
        <w:rPr>
          <w:del w:id="5" w:author="Th. THOMAS" w:date="2021-06-09T06:20:00Z"/>
        </w:rPr>
      </w:pPr>
    </w:p>
    <w:p w:rsidR="00B7567A" w:rsidRPr="00A75D83" w:rsidDel="00432AFC" w:rsidRDefault="00B7567A" w:rsidP="00B7567A">
      <w:pPr>
        <w:pStyle w:val="RASignataire2"/>
        <w:rPr>
          <w:del w:id="6" w:author="Th. THOMAS" w:date="2021-06-09T06:20:00Z"/>
          <w:lang w:val="es-ES_tradnl"/>
        </w:rPr>
      </w:pPr>
      <w:del w:id="7" w:author="Th. THOMAS" w:date="2021-06-09T06:20:00Z">
        <w:r w:rsidDel="00432AFC">
          <w:rPr>
            <w:lang w:val="es-ES_tradnl"/>
          </w:rPr>
          <w:delText>Anne-Marie THOMAS-</w:delText>
        </w:r>
        <w:r w:rsidRPr="00A75D83" w:rsidDel="00432AFC">
          <w:rPr>
            <w:lang w:val="es-ES_tradnl"/>
          </w:rPr>
          <w:delText xml:space="preserve">BLONDEL </w:delText>
        </w:r>
        <w:r w:rsidRPr="00A75D83" w:rsidDel="00432AFC">
          <w:rPr>
            <w:lang w:val="es-ES_tradnl"/>
          </w:rPr>
          <w:tab/>
        </w:r>
        <w:r w:rsidR="00112B45" w:rsidRPr="00112B45" w:rsidDel="00432AFC">
          <w:rPr>
            <w:lang w:val="es-ES_tradnl"/>
          </w:rPr>
          <w:delText>147 602,</w:delText>
        </w:r>
        <w:r w:rsidR="00112B45" w:rsidDel="00432AFC">
          <w:rPr>
            <w:lang w:val="es-ES_tradnl"/>
          </w:rPr>
          <w:delText>39</w:delText>
        </w:r>
        <w:r w:rsidR="0079681C" w:rsidDel="00432AFC">
          <w:rPr>
            <w:lang w:val="es-ES_tradnl"/>
          </w:rPr>
          <w:delText xml:space="preserve"> </w:delText>
        </w:r>
        <w:r w:rsidR="003E05FA" w:rsidDel="00432AFC">
          <w:rPr>
            <w:lang w:val="es-ES_tradnl"/>
          </w:rPr>
          <w:delText>euros</w:delText>
        </w:r>
      </w:del>
    </w:p>
    <w:p w:rsidR="00B7567A" w:rsidRPr="00A75D83" w:rsidDel="00432AFC" w:rsidRDefault="00B7567A" w:rsidP="00B7567A">
      <w:pPr>
        <w:pStyle w:val="RASignataire2"/>
        <w:rPr>
          <w:del w:id="8" w:author="Th. THOMAS" w:date="2021-06-09T06:20:00Z"/>
          <w:lang w:val="es-ES_tradnl"/>
        </w:rPr>
      </w:pPr>
      <w:del w:id="9" w:author="Th. THOMAS" w:date="2021-06-09T06:20:00Z">
        <w:r w:rsidRPr="00A75D83" w:rsidDel="00432AFC">
          <w:rPr>
            <w:lang w:val="es-ES_tradnl"/>
          </w:rPr>
          <w:delText xml:space="preserve">Eric THOMAS </w:delText>
        </w:r>
        <w:r w:rsidRPr="00A75D83" w:rsidDel="00432AFC">
          <w:rPr>
            <w:lang w:val="es-ES_tradnl"/>
          </w:rPr>
          <w:tab/>
        </w:r>
        <w:r w:rsidR="00112B45" w:rsidDel="00432AFC">
          <w:rPr>
            <w:lang w:val="es-ES_tradnl"/>
          </w:rPr>
          <w:delText>148 790,35</w:delText>
        </w:r>
        <w:r w:rsidR="0079681C" w:rsidDel="00432AFC">
          <w:rPr>
            <w:lang w:val="es-ES_tradnl"/>
          </w:rPr>
          <w:delText xml:space="preserve"> </w:delText>
        </w:r>
        <w:r w:rsidR="003E05FA" w:rsidDel="00432AFC">
          <w:rPr>
            <w:lang w:val="es-ES_tradnl"/>
          </w:rPr>
          <w:delText>euros</w:delText>
        </w:r>
      </w:del>
    </w:p>
    <w:p w:rsidR="00B7567A" w:rsidRPr="009C1CC2" w:rsidDel="00432AFC" w:rsidRDefault="00B7567A" w:rsidP="00B7567A">
      <w:pPr>
        <w:pStyle w:val="RASignataire2"/>
        <w:rPr>
          <w:del w:id="10" w:author="Th. THOMAS" w:date="2021-06-09T06:20:00Z"/>
        </w:rPr>
      </w:pPr>
      <w:del w:id="11" w:author="Th. THOMAS" w:date="2021-06-09T06:20:00Z">
        <w:r w:rsidRPr="009C1CC2" w:rsidDel="00432AFC">
          <w:delText xml:space="preserve">Didier THOMAS </w:delText>
        </w:r>
        <w:r w:rsidRPr="009C1CC2" w:rsidDel="00432AFC">
          <w:tab/>
        </w:r>
        <w:r w:rsidR="00112B45" w:rsidDel="00432AFC">
          <w:delText>148 790,35</w:delText>
        </w:r>
        <w:r w:rsidR="0079681C" w:rsidDel="00432AFC">
          <w:delText xml:space="preserve"> </w:delText>
        </w:r>
        <w:r w:rsidRPr="00A75D83" w:rsidDel="00432AFC">
          <w:rPr>
            <w:lang w:val="es-ES_tradnl"/>
          </w:rPr>
          <w:delText>euros</w:delText>
        </w:r>
      </w:del>
    </w:p>
    <w:p w:rsidR="00B7567A" w:rsidDel="00432AFC" w:rsidRDefault="00B7567A" w:rsidP="00B7567A">
      <w:pPr>
        <w:pStyle w:val="RASignataire2"/>
        <w:rPr>
          <w:del w:id="12" w:author="Th. THOMAS" w:date="2021-06-09T06:20:00Z"/>
          <w:lang w:val="es-ES_tradnl"/>
        </w:rPr>
      </w:pPr>
      <w:del w:id="13" w:author="Th. THOMAS" w:date="2021-06-09T06:20:00Z">
        <w:r w:rsidDel="00432AFC">
          <w:delText xml:space="preserve">Thibault THOMAS </w:delText>
        </w:r>
        <w:r w:rsidDel="00432AFC">
          <w:tab/>
        </w:r>
        <w:r w:rsidR="00112B45" w:rsidDel="00432AFC">
          <w:delText>148 790,35</w:delText>
        </w:r>
        <w:r w:rsidR="0079681C" w:rsidDel="00432AFC">
          <w:delText xml:space="preserve"> </w:delText>
        </w:r>
        <w:r w:rsidRPr="00A75D83" w:rsidDel="00432AFC">
          <w:rPr>
            <w:lang w:val="es-ES_tradnl"/>
          </w:rPr>
          <w:delText>euros</w:delText>
        </w:r>
      </w:del>
    </w:p>
    <w:p w:rsidR="00B7567A" w:rsidDel="000517C0" w:rsidRDefault="00B7567A" w:rsidP="00B7567A">
      <w:pPr>
        <w:rPr>
          <w:del w:id="14" w:author="Th. THOMAS" w:date="2021-06-09T06:20:00Z"/>
        </w:rPr>
      </w:pPr>
      <w:del w:id="15" w:author="Th. THOMAS" w:date="2021-06-09T06:20:00Z">
        <w:r w:rsidDel="000517C0">
          <w:delText>Les sommes ainsi attribuées aux associés seront portées au crédit des comptes courants ouverts au nom de chacun des associés dans les écritures sociales.</w:delText>
        </w:r>
      </w:del>
    </w:p>
    <w:p w:rsidR="00F646CB" w:rsidRPr="00A75D83" w:rsidRDefault="00F646CB"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B20289" w:rsidRPr="00A75D83" w:rsidRDefault="00F646CB" w:rsidP="00342B2A">
      <w:pPr>
        <w:pStyle w:val="RASignature"/>
      </w:pPr>
      <w:r w:rsidRPr="00A75D83">
        <w:t>LA GERANCE</w:t>
      </w:r>
    </w:p>
    <w:sectPr w:rsidR="00B20289" w:rsidRPr="00A75D83" w:rsidSect="00F11C2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BB2" w:rsidRDefault="00CD6BB2">
      <w:r>
        <w:separator/>
      </w:r>
    </w:p>
  </w:endnote>
  <w:endnote w:type="continuationSeparator" w:id="0">
    <w:p w:rsidR="00CD6BB2" w:rsidRDefault="00CD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FF" w:rsidRDefault="00AC2D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FF" w:rsidRDefault="00AC2DF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E1" w:rsidRDefault="000B65E1">
    <w:pPr>
      <w:pStyle w:val="Pieddepage"/>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BB2" w:rsidRDefault="00CD6BB2">
      <w:r>
        <w:separator/>
      </w:r>
    </w:p>
  </w:footnote>
  <w:footnote w:type="continuationSeparator" w:id="0">
    <w:p w:rsidR="00CD6BB2" w:rsidRDefault="00CD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FF" w:rsidRDefault="00CD6BB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0579" o:spid="_x0000_s2050" type="#_x0000_t136" style="position:absolute;left:0;text-align:left;margin-left:0;margin-top:0;width:557.95pt;height:101.4pt;rotation:315;z-index:-251654144;mso-position-horizontal:center;mso-position-horizontal-relative:margin;mso-position-vertical:center;mso-position-vertical-relative:margin" o:allowincell="f" fillcolor="silver" stroked="f">
          <v:fill opacity=".5"/>
          <v:textpath style="font-family:&quot;Times New Roman&quot;;font-size:1pt" string="P R O J E 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FF" w:rsidRDefault="00CD6BB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0580" o:spid="_x0000_s2051" type="#_x0000_t136" style="position:absolute;left:0;text-align:left;margin-left:0;margin-top:0;width:557.95pt;height:101.4pt;rotation:315;z-index:-251652096;mso-position-horizontal:center;mso-position-horizontal-relative:margin;mso-position-vertical:center;mso-position-vertical-relative:margin" o:allowincell="f" fillcolor="silver" stroked="f">
          <v:fill opacity=".5"/>
          <v:textpath style="font-family:&quot;Times New Roman&quot;;font-size:1pt" string="P R O J E 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DFF" w:rsidRDefault="00CD6BB2">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30578" o:spid="_x0000_s2049" type="#_x0000_t136" style="position:absolute;left:0;text-align:left;margin-left:0;margin-top:0;width:557.95pt;height:101.4pt;rotation:315;z-index:-251656192;mso-position-horizontal:center;mso-position-horizontal-relative:margin;mso-position-vertical:center;mso-position-vertical-relative:margin" o:allowincell="f" fillcolor="silver" stroked="f">
          <v:fill opacity=".5"/>
          <v:textpath style="font-family:&quot;Times New Roman&quot;;font-size:1pt" string="P R O J E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9" w:dllVersion="512"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89"/>
    <w:rsid w:val="000038E2"/>
    <w:rsid w:val="00003C78"/>
    <w:rsid w:val="00006F28"/>
    <w:rsid w:val="00007537"/>
    <w:rsid w:val="00034480"/>
    <w:rsid w:val="00034AE1"/>
    <w:rsid w:val="00041F1C"/>
    <w:rsid w:val="0004394D"/>
    <w:rsid w:val="000517C0"/>
    <w:rsid w:val="00053C71"/>
    <w:rsid w:val="00055B64"/>
    <w:rsid w:val="00062C58"/>
    <w:rsid w:val="00063757"/>
    <w:rsid w:val="00067419"/>
    <w:rsid w:val="00074389"/>
    <w:rsid w:val="00077A74"/>
    <w:rsid w:val="000937D9"/>
    <w:rsid w:val="00096B85"/>
    <w:rsid w:val="000A00AD"/>
    <w:rsid w:val="000B65E1"/>
    <w:rsid w:val="000C4A06"/>
    <w:rsid w:val="000E2719"/>
    <w:rsid w:val="000E4F26"/>
    <w:rsid w:val="00101719"/>
    <w:rsid w:val="00105E59"/>
    <w:rsid w:val="00112B45"/>
    <w:rsid w:val="0012501A"/>
    <w:rsid w:val="00125E7A"/>
    <w:rsid w:val="00163241"/>
    <w:rsid w:val="00166FBB"/>
    <w:rsid w:val="00187E2F"/>
    <w:rsid w:val="001B354F"/>
    <w:rsid w:val="001C27E6"/>
    <w:rsid w:val="001D029E"/>
    <w:rsid w:val="001D3757"/>
    <w:rsid w:val="001D3D35"/>
    <w:rsid w:val="001D437C"/>
    <w:rsid w:val="001F6469"/>
    <w:rsid w:val="00205E9B"/>
    <w:rsid w:val="00210A13"/>
    <w:rsid w:val="002152B6"/>
    <w:rsid w:val="00217EA2"/>
    <w:rsid w:val="00222BAD"/>
    <w:rsid w:val="00226A15"/>
    <w:rsid w:val="00230A79"/>
    <w:rsid w:val="00235199"/>
    <w:rsid w:val="00244672"/>
    <w:rsid w:val="00247B73"/>
    <w:rsid w:val="00252FF2"/>
    <w:rsid w:val="00256738"/>
    <w:rsid w:val="00267EEE"/>
    <w:rsid w:val="0027324E"/>
    <w:rsid w:val="002850BE"/>
    <w:rsid w:val="002A2672"/>
    <w:rsid w:val="002B02E1"/>
    <w:rsid w:val="002B2364"/>
    <w:rsid w:val="002C4949"/>
    <w:rsid w:val="002C4BD9"/>
    <w:rsid w:val="002D3BC0"/>
    <w:rsid w:val="002E04A0"/>
    <w:rsid w:val="002E19C9"/>
    <w:rsid w:val="002F7CB8"/>
    <w:rsid w:val="0030009C"/>
    <w:rsid w:val="00310EAE"/>
    <w:rsid w:val="003200F4"/>
    <w:rsid w:val="00323B81"/>
    <w:rsid w:val="00325A39"/>
    <w:rsid w:val="00333F33"/>
    <w:rsid w:val="003355F1"/>
    <w:rsid w:val="00342B2A"/>
    <w:rsid w:val="00386B4D"/>
    <w:rsid w:val="003A69D5"/>
    <w:rsid w:val="003B09F7"/>
    <w:rsid w:val="003B34B5"/>
    <w:rsid w:val="003B5183"/>
    <w:rsid w:val="003C1DB6"/>
    <w:rsid w:val="003C3B7C"/>
    <w:rsid w:val="003C5B18"/>
    <w:rsid w:val="003E05FA"/>
    <w:rsid w:val="003F2C68"/>
    <w:rsid w:val="00412F44"/>
    <w:rsid w:val="004160D6"/>
    <w:rsid w:val="004251A9"/>
    <w:rsid w:val="00430CA2"/>
    <w:rsid w:val="00432AFC"/>
    <w:rsid w:val="00440034"/>
    <w:rsid w:val="00446919"/>
    <w:rsid w:val="0047114B"/>
    <w:rsid w:val="00497EA0"/>
    <w:rsid w:val="004A2557"/>
    <w:rsid w:val="004B2EF0"/>
    <w:rsid w:val="004C5AE6"/>
    <w:rsid w:val="004D5997"/>
    <w:rsid w:val="004E7532"/>
    <w:rsid w:val="004F6B0C"/>
    <w:rsid w:val="0052522B"/>
    <w:rsid w:val="0053111B"/>
    <w:rsid w:val="005462A6"/>
    <w:rsid w:val="00550BBB"/>
    <w:rsid w:val="00556ADE"/>
    <w:rsid w:val="005651C5"/>
    <w:rsid w:val="0057460A"/>
    <w:rsid w:val="0058230B"/>
    <w:rsid w:val="005A6CCD"/>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749C4"/>
    <w:rsid w:val="00691C1C"/>
    <w:rsid w:val="0069349D"/>
    <w:rsid w:val="006B1357"/>
    <w:rsid w:val="006C52D9"/>
    <w:rsid w:val="006E435F"/>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C01"/>
    <w:rsid w:val="0079681C"/>
    <w:rsid w:val="007B1340"/>
    <w:rsid w:val="007B4E46"/>
    <w:rsid w:val="007C229D"/>
    <w:rsid w:val="007F5486"/>
    <w:rsid w:val="00801131"/>
    <w:rsid w:val="0080397F"/>
    <w:rsid w:val="0080473C"/>
    <w:rsid w:val="00807D4F"/>
    <w:rsid w:val="00816DF6"/>
    <w:rsid w:val="00841217"/>
    <w:rsid w:val="008423B7"/>
    <w:rsid w:val="00855ACC"/>
    <w:rsid w:val="00881BDE"/>
    <w:rsid w:val="008957A0"/>
    <w:rsid w:val="008A14CF"/>
    <w:rsid w:val="008B5640"/>
    <w:rsid w:val="008E10DD"/>
    <w:rsid w:val="008E27A3"/>
    <w:rsid w:val="008E5D6F"/>
    <w:rsid w:val="00910616"/>
    <w:rsid w:val="009669F1"/>
    <w:rsid w:val="0098057D"/>
    <w:rsid w:val="00983A70"/>
    <w:rsid w:val="0099670B"/>
    <w:rsid w:val="009A1B66"/>
    <w:rsid w:val="009A5C02"/>
    <w:rsid w:val="009B4433"/>
    <w:rsid w:val="009C1F91"/>
    <w:rsid w:val="009D5695"/>
    <w:rsid w:val="009F7AA2"/>
    <w:rsid w:val="00A2155E"/>
    <w:rsid w:val="00A233E7"/>
    <w:rsid w:val="00A65773"/>
    <w:rsid w:val="00A75D83"/>
    <w:rsid w:val="00A83C25"/>
    <w:rsid w:val="00A905A3"/>
    <w:rsid w:val="00A92618"/>
    <w:rsid w:val="00A94CA6"/>
    <w:rsid w:val="00AC2DFF"/>
    <w:rsid w:val="00AC6708"/>
    <w:rsid w:val="00AD6BA6"/>
    <w:rsid w:val="00B05F02"/>
    <w:rsid w:val="00B20289"/>
    <w:rsid w:val="00B43B35"/>
    <w:rsid w:val="00B53A65"/>
    <w:rsid w:val="00B5695B"/>
    <w:rsid w:val="00B65DA2"/>
    <w:rsid w:val="00B724FB"/>
    <w:rsid w:val="00B7567A"/>
    <w:rsid w:val="00BC078B"/>
    <w:rsid w:val="00BC3EA1"/>
    <w:rsid w:val="00BE5458"/>
    <w:rsid w:val="00BF0D68"/>
    <w:rsid w:val="00C0534B"/>
    <w:rsid w:val="00C17D42"/>
    <w:rsid w:val="00C211EF"/>
    <w:rsid w:val="00C24DBE"/>
    <w:rsid w:val="00C46FBB"/>
    <w:rsid w:val="00C522C3"/>
    <w:rsid w:val="00C64090"/>
    <w:rsid w:val="00C740EF"/>
    <w:rsid w:val="00C7542D"/>
    <w:rsid w:val="00C77C70"/>
    <w:rsid w:val="00C861F8"/>
    <w:rsid w:val="00C93918"/>
    <w:rsid w:val="00CA1B0C"/>
    <w:rsid w:val="00CC64C1"/>
    <w:rsid w:val="00CC7B42"/>
    <w:rsid w:val="00CD6BB2"/>
    <w:rsid w:val="00CF6D6C"/>
    <w:rsid w:val="00D047B7"/>
    <w:rsid w:val="00D27214"/>
    <w:rsid w:val="00D35433"/>
    <w:rsid w:val="00D462FE"/>
    <w:rsid w:val="00D50A97"/>
    <w:rsid w:val="00D52331"/>
    <w:rsid w:val="00D57C70"/>
    <w:rsid w:val="00D623AD"/>
    <w:rsid w:val="00D8781C"/>
    <w:rsid w:val="00DE32FC"/>
    <w:rsid w:val="00DE5941"/>
    <w:rsid w:val="00DF7443"/>
    <w:rsid w:val="00E12190"/>
    <w:rsid w:val="00E12A62"/>
    <w:rsid w:val="00E25F2E"/>
    <w:rsid w:val="00E3480D"/>
    <w:rsid w:val="00E41FC9"/>
    <w:rsid w:val="00E52FAE"/>
    <w:rsid w:val="00E62991"/>
    <w:rsid w:val="00E64B56"/>
    <w:rsid w:val="00E870D1"/>
    <w:rsid w:val="00E964A8"/>
    <w:rsid w:val="00E972C2"/>
    <w:rsid w:val="00E97910"/>
    <w:rsid w:val="00EB7B58"/>
    <w:rsid w:val="00ED0650"/>
    <w:rsid w:val="00EE0C27"/>
    <w:rsid w:val="00F11C27"/>
    <w:rsid w:val="00F14597"/>
    <w:rsid w:val="00F1765A"/>
    <w:rsid w:val="00F30366"/>
    <w:rsid w:val="00F3590A"/>
    <w:rsid w:val="00F41D5C"/>
    <w:rsid w:val="00F45769"/>
    <w:rsid w:val="00F511F8"/>
    <w:rsid w:val="00F5313F"/>
    <w:rsid w:val="00F56DDB"/>
    <w:rsid w:val="00F61202"/>
    <w:rsid w:val="00F646CB"/>
    <w:rsid w:val="00F65688"/>
    <w:rsid w:val="00F72BB9"/>
    <w:rsid w:val="00FA1CEB"/>
    <w:rsid w:val="00FA21A1"/>
    <w:rsid w:val="00FD0868"/>
    <w:rsid w:val="00FD1E21"/>
    <w:rsid w:val="00FE5770"/>
    <w:rsid w:val="00FE5876"/>
    <w:rsid w:val="00FE6951"/>
    <w:rsid w:val="00FF5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C5B6877-AAEE-4544-841A-E377AB78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A15"/>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09952-6DA9-4824-B5FD-BBA6C1D1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Template>
  <TotalTime>2</TotalTime>
  <Pages>4</Pages>
  <Words>1091</Words>
  <Characters>6004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Rapport de gestion exercice 2017</vt:lpstr>
    </vt:vector>
  </TitlesOfParts>
  <Company/>
  <LinksUpToDate>false</LinksUpToDate>
  <CharactersWithSpaces>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2017</dc:title>
  <dc:creator>Thibault THOMAS</dc:creator>
  <cp:lastModifiedBy>Jean GUILLERMINET</cp:lastModifiedBy>
  <cp:revision>3</cp:revision>
  <cp:lastPrinted>2020-09-22T03:24:00Z</cp:lastPrinted>
  <dcterms:created xsi:type="dcterms:W3CDTF">2021-06-10T14:29:00Z</dcterms:created>
  <dcterms:modified xsi:type="dcterms:W3CDTF">2021-06-10T14:30:00Z</dcterms:modified>
</cp:coreProperties>
</file>