
<file path=[Content_Types].xml><?xml version="1.0" encoding="utf-8"?>
<Types xmlns="http://schemas.openxmlformats.org/package/2006/content-types">
  <Override PartName="/word/fontTable1.xml" ContentType="application/vnd.openxmlformats-officedocument.wordprocessingml.fontTable+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336" w:rsidRDefault="00E447BC">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w:t>
      </w:r>
      <w:r>
        <w:rPr>
          <w:rFonts w:ascii="Verdana" w:eastAsia="Verdana" w:hAnsi="Verdana"/>
          <w:color w:val="000000"/>
          <w:sz w:val="33"/>
          <w:lang w:val="fr-FR"/>
        </w:rPr>
        <w:t xml:space="preserve"> DE GÉRANCE N° :</w:t>
      </w:r>
      <w:r>
        <w:rPr>
          <w:rFonts w:ascii="Verdana" w:eastAsia="Verdana" w:hAnsi="Verdana"/>
          <w:color w:val="000000"/>
          <w:sz w:val="33"/>
          <w:lang w:val="fr-FR"/>
        </w:rPr>
        <w:tab/>
        <w:t xml:space="preserve"> </w:t>
      </w:r>
    </w:p>
    <w:p w:rsidR="00E84336" w:rsidRDefault="00E447BC">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rsidR="00E84336" w:rsidRDefault="00E447BC">
      <w:pPr>
        <w:spacing w:before="679" w:after="311" w:line="200" w:lineRule="exact"/>
        <w:ind w:left="432"/>
        <w:textAlignment w:val="baseline"/>
        <w:rPr>
          <w:rFonts w:ascii="Verdana" w:eastAsia="Verdana" w:hAnsi="Verdana"/>
          <w:b/>
          <w:i/>
          <w:color w:val="000000"/>
          <w:spacing w:val="-12"/>
          <w:sz w:val="15"/>
          <w:lang w:val="fr-FR"/>
        </w:rPr>
      </w:pPr>
      <w:r>
        <w:rPr>
          <w:rFonts w:ascii="Verdana" w:eastAsia="Verdana" w:hAnsi="Verdana"/>
          <w:b/>
          <w:i/>
          <w:color w:val="000000"/>
          <w:spacing w:val="-12"/>
          <w:sz w:val="15"/>
          <w:lang w:val="fr-FR"/>
        </w:rPr>
        <w:t xml:space="preserve">ENTRE LES SOUSSIGNÉS, </w:t>
      </w:r>
      <w:r>
        <w:rPr>
          <w:rFonts w:ascii="Verdana" w:eastAsia="Verdana" w:hAnsi="Verdana"/>
          <w:b/>
          <w:color w:val="000000"/>
          <w:spacing w:val="-12"/>
          <w:sz w:val="15"/>
          <w:lang w:val="fr-FR"/>
        </w:rPr>
        <w:t>CI-APRÈS DÉNOMMÉS «LE MANDANT» et «LE MANDATAIRE»</w:t>
      </w:r>
    </w:p>
    <w:p w:rsidR="00E84336" w:rsidRDefault="00E447BC">
      <w:pPr>
        <w:numPr>
          <w:ilvl w:val="0"/>
          <w:numId w:val="1"/>
        </w:numPr>
        <w:shd w:val="solid" w:color="8EAADB" w:fill="8EAADB"/>
        <w:tabs>
          <w:tab w:val="clear" w:pos="216"/>
          <w:tab w:val="left" w:pos="701"/>
        </w:tabs>
        <w:spacing w:after="353" w:line="297" w:lineRule="exact"/>
        <w:ind w:left="485"/>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r>
        <w:rPr>
          <w:rFonts w:ascii="Verdana" w:eastAsia="Verdana" w:hAnsi="Verdana"/>
          <w:b/>
          <w:color w:val="000000"/>
          <w:spacing w:val="-22"/>
          <w:sz w:val="20"/>
          <w:vertAlign w:val="superscript"/>
          <w:lang w:val="fr-FR"/>
        </w:rPr>
        <w:t>(1)</w:t>
      </w:r>
      <w:r>
        <w:rPr>
          <w:rFonts w:ascii="Verdana" w:eastAsia="Verdana" w:hAnsi="Verdana"/>
          <w:b/>
          <w:color w:val="000000"/>
          <w:spacing w:val="-22"/>
          <w:sz w:val="15"/>
          <w:lang w:val="fr-FR"/>
        </w:rPr>
        <w:t xml:space="preserve"> </w:t>
      </w:r>
    </w:p>
    <w:p w:rsidR="00E84336" w:rsidRDefault="00E447BC">
      <w:pPr>
        <w:spacing w:before="5" w:after="615" w:line="276" w:lineRule="exact"/>
        <w:ind w:left="432" w:right="72"/>
        <w:textAlignment w:val="baseline"/>
        <w:rPr>
          <w:rFonts w:eastAsia="Times New Roman"/>
          <w:color w:val="000000"/>
          <w:sz w:val="24"/>
          <w:lang w:val="fr-FR"/>
        </w:rPr>
      </w:pPr>
      <w:r>
        <w:rPr>
          <w:rFonts w:eastAsia="Times New Roman"/>
          <w:color w:val="000000"/>
          <w:sz w:val="24"/>
          <w:lang w:val="fr-FR"/>
        </w:rPr>
        <w:t xml:space="preserve">La Société </w:t>
      </w:r>
      <w:r>
        <w:rPr>
          <w:rFonts w:eastAsia="Times New Roman"/>
          <w:b/>
          <w:color w:val="000000"/>
          <w:sz w:val="24"/>
          <w:lang w:val="fr-FR"/>
        </w:rPr>
        <w:t>MICHEL THOMAS</w:t>
      </w:r>
      <w:r>
        <w:rPr>
          <w:rFonts w:eastAsia="Times New Roman"/>
          <w:color w:val="000000"/>
          <w:sz w:val="24"/>
          <w:lang w:val="fr-FR"/>
        </w:rPr>
        <w:t>, société civile immobilière enregistré au RCS de PARIS sous le numéro 378 798 995, domicilié</w:t>
      </w:r>
      <w:ins w:id="0" w:author="Th. THOMAS" w:date="2021-03-31T10:55:00Z">
        <w:r w:rsidR="00B6315B">
          <w:rPr>
            <w:rFonts w:eastAsia="Times New Roman"/>
            <w:color w:val="000000"/>
            <w:sz w:val="24"/>
            <w:lang w:val="fr-FR"/>
          </w:rPr>
          <w:t>e</w:t>
        </w:r>
      </w:ins>
      <w:r>
        <w:rPr>
          <w:rFonts w:eastAsia="Times New Roman"/>
          <w:color w:val="000000"/>
          <w:sz w:val="24"/>
          <w:lang w:val="fr-FR"/>
        </w:rPr>
        <w:t xml:space="preserve"> au 67 bd Exelmans, 75016, Paris, représenté</w:t>
      </w:r>
      <w:ins w:id="1" w:author="Th. THOMAS" w:date="2021-03-31T10:56:00Z">
        <w:r w:rsidR="00B6315B">
          <w:rPr>
            <w:rFonts w:eastAsia="Times New Roman"/>
            <w:color w:val="000000"/>
            <w:sz w:val="24"/>
            <w:lang w:val="fr-FR"/>
          </w:rPr>
          <w:t>e</w:t>
        </w:r>
      </w:ins>
      <w:r>
        <w:rPr>
          <w:rFonts w:eastAsia="Times New Roman"/>
          <w:color w:val="000000"/>
          <w:sz w:val="24"/>
          <w:lang w:val="fr-FR"/>
        </w:rPr>
        <w:t xml:space="preserve"> par son gérant M. Thibault THOMAS, demeurant 9 </w:t>
      </w:r>
      <w:ins w:id="2" w:author="Th. THOMAS" w:date="2021-03-31T10:56:00Z">
        <w:r w:rsidR="00B6315B">
          <w:rPr>
            <w:rFonts w:eastAsia="Times New Roman"/>
            <w:color w:val="000000"/>
            <w:sz w:val="24"/>
            <w:lang w:val="fr-FR"/>
          </w:rPr>
          <w:t>i</w:t>
        </w:r>
      </w:ins>
      <w:del w:id="3" w:author="Th. THOMAS" w:date="2021-03-31T10:56:00Z">
        <w:r w:rsidDel="00B6315B">
          <w:rPr>
            <w:rFonts w:eastAsia="Times New Roman"/>
            <w:color w:val="000000"/>
            <w:sz w:val="24"/>
            <w:lang w:val="fr-FR"/>
          </w:rPr>
          <w:delText>I</w:delText>
        </w:r>
      </w:del>
      <w:r>
        <w:rPr>
          <w:rFonts w:eastAsia="Times New Roman"/>
          <w:color w:val="000000"/>
          <w:sz w:val="24"/>
          <w:lang w:val="fr-FR"/>
        </w:rPr>
        <w:t xml:space="preserve">mpasse </w:t>
      </w:r>
      <w:ins w:id="4" w:author="Th. THOMAS" w:date="2021-03-31T10:56:00Z">
        <w:r w:rsidR="00B6315B">
          <w:rPr>
            <w:rFonts w:eastAsia="Times New Roman"/>
            <w:color w:val="000000"/>
            <w:sz w:val="24"/>
            <w:lang w:val="fr-FR"/>
          </w:rPr>
          <w:t xml:space="preserve">Les </w:t>
        </w:r>
      </w:ins>
      <w:r>
        <w:rPr>
          <w:rFonts w:eastAsia="Times New Roman"/>
          <w:color w:val="000000"/>
          <w:sz w:val="24"/>
          <w:lang w:val="fr-FR"/>
        </w:rPr>
        <w:t>Hauts de S</w:t>
      </w:r>
      <w:ins w:id="5" w:author="Th. THOMAS" w:date="2021-03-31T10:57:00Z">
        <w:r w:rsidR="00B6315B">
          <w:rPr>
            <w:rFonts w:eastAsia="Times New Roman"/>
            <w:color w:val="000000"/>
            <w:sz w:val="24"/>
            <w:lang w:val="fr-FR"/>
          </w:rPr>
          <w:t>é</w:t>
        </w:r>
      </w:ins>
      <w:del w:id="6" w:author="Th. THOMAS" w:date="2021-03-31T10:57:00Z">
        <w:r w:rsidDel="00B6315B">
          <w:rPr>
            <w:rFonts w:eastAsia="Times New Roman"/>
            <w:color w:val="000000"/>
            <w:sz w:val="24"/>
            <w:lang w:val="fr-FR"/>
          </w:rPr>
          <w:delText>e</w:delText>
        </w:r>
      </w:del>
      <w:r>
        <w:rPr>
          <w:rFonts w:eastAsia="Times New Roman"/>
          <w:color w:val="000000"/>
          <w:sz w:val="24"/>
          <w:lang w:val="fr-FR"/>
        </w:rPr>
        <w:t>rignan, 34410</w:t>
      </w:r>
      <w:ins w:id="7" w:author="Th. THOMAS" w:date="2021-03-31T10:57:00Z">
        <w:r w:rsidR="00B6315B">
          <w:rPr>
            <w:rFonts w:eastAsia="Times New Roman"/>
            <w:color w:val="000000"/>
            <w:sz w:val="24"/>
            <w:lang w:val="fr-FR"/>
          </w:rPr>
          <w:t xml:space="preserve"> </w:t>
        </w:r>
      </w:ins>
      <w:del w:id="8" w:author="Th. THOMAS" w:date="2021-03-31T10:57:00Z">
        <w:r w:rsidDel="00B6315B">
          <w:rPr>
            <w:rFonts w:eastAsia="Times New Roman"/>
            <w:color w:val="000000"/>
            <w:sz w:val="24"/>
            <w:lang w:val="fr-FR"/>
          </w:rPr>
          <w:delText>,</w:delText>
        </w:r>
        <w:r w:rsidDel="00B6315B">
          <w:rPr>
            <w:rFonts w:eastAsia="Times New Roman"/>
            <w:color w:val="000000"/>
            <w:sz w:val="24"/>
            <w:lang w:val="fr-FR"/>
          </w:rPr>
          <w:delText xml:space="preserve"> </w:delText>
        </w:r>
      </w:del>
      <w:r>
        <w:rPr>
          <w:rFonts w:eastAsia="Times New Roman"/>
          <w:color w:val="000000"/>
          <w:sz w:val="24"/>
          <w:lang w:val="fr-FR"/>
        </w:rPr>
        <w:t>SERIGNAN.</w:t>
      </w:r>
    </w:p>
    <w:p w:rsidR="00E84336" w:rsidRDefault="00E447BC">
      <w:pPr>
        <w:numPr>
          <w:ilvl w:val="0"/>
          <w:numId w:val="1"/>
        </w:numPr>
        <w:shd w:val="solid" w:color="8EAADB" w:fill="8EAADB"/>
        <w:tabs>
          <w:tab w:val="clear" w:pos="216"/>
          <w:tab w:val="left" w:pos="701"/>
        </w:tabs>
        <w:spacing w:after="320" w:line="263" w:lineRule="exact"/>
        <w:ind w:left="485"/>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w:t>
      </w:r>
      <w:r>
        <w:rPr>
          <w:rFonts w:ascii="Verdana" w:eastAsia="Verdana" w:hAnsi="Verdana"/>
          <w:b/>
          <w:color w:val="000000"/>
          <w:spacing w:val="-16"/>
          <w:sz w:val="20"/>
          <w:lang w:val="fr-FR"/>
        </w:rPr>
        <w:t>E</w:t>
      </w:r>
    </w:p>
    <w:p w:rsidR="00E84336" w:rsidRDefault="00E447BC">
      <w:pPr>
        <w:spacing w:line="219" w:lineRule="exact"/>
        <w:ind w:left="432"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w:t>
      </w:r>
      <w:proofErr w:type="spellStart"/>
      <w:r>
        <w:rPr>
          <w:rFonts w:ascii="Verdana" w:eastAsia="Verdana" w:hAnsi="Verdana"/>
          <w:color w:val="000000"/>
          <w:spacing w:val="-3"/>
          <w:sz w:val="15"/>
          <w:lang w:val="fr-FR"/>
        </w:rPr>
        <w:t>Suffren</w:t>
      </w:r>
      <w:proofErr w:type="spellEnd"/>
      <w:r>
        <w:rPr>
          <w:rFonts w:ascii="Verdana" w:eastAsia="Verdana" w:hAnsi="Verdana"/>
          <w:color w:val="000000"/>
          <w:spacing w:val="-3"/>
          <w:sz w:val="15"/>
          <w:lang w:val="fr-FR"/>
        </w:rPr>
        <w:t xml:space="preserve">, immatriculée au registre du commerce et des sociétés de Paris sous le n° B 329 959 464, représentée par Monsieur David GIULY en sa qualité de </w:t>
      </w:r>
      <w:r>
        <w:rPr>
          <w:rFonts w:ascii="Verdana" w:eastAsia="Verdana" w:hAnsi="Verdana"/>
          <w:color w:val="000000"/>
          <w:spacing w:val="-3"/>
          <w:sz w:val="15"/>
          <w:lang w:val="fr-FR"/>
        </w:rPr>
        <w:t xml:space="preserve">Président, titulaire de la </w:t>
      </w:r>
      <w:commentRangeStart w:id="9"/>
      <w:r>
        <w:rPr>
          <w:rFonts w:ascii="Verdana" w:eastAsia="Verdana" w:hAnsi="Verdana"/>
          <w:color w:val="000000"/>
          <w:spacing w:val="-3"/>
          <w:sz w:val="15"/>
          <w:lang w:val="fr-FR"/>
        </w:rPr>
        <w:t>carte professionnelle n° CPI 7501 2016 000 010 945</w:t>
      </w:r>
      <w:commentRangeEnd w:id="9"/>
      <w:r w:rsidR="00E86EAA">
        <w:rPr>
          <w:rStyle w:val="Marquedecommentaire"/>
        </w:rPr>
        <w:commentReference w:id="9"/>
      </w:r>
      <w:r>
        <w:rPr>
          <w:rFonts w:ascii="Verdana" w:eastAsia="Verdana" w:hAnsi="Verdana"/>
          <w:color w:val="000000"/>
          <w:spacing w:val="-3"/>
          <w:sz w:val="15"/>
          <w:lang w:val="fr-FR"/>
        </w:rPr>
        <w:t>, délivrée par la CCI Paris Ile de France. Garanti auprès de la COMPAGNIE EUROPEENNE DE GARANTIES ET DE CAUTIONS, 16, rue Hoche - Tour Kupka B – TSA 39999 - 92919 La Défense cedex</w:t>
      </w:r>
      <w:r>
        <w:rPr>
          <w:rFonts w:ascii="Verdana" w:eastAsia="Verdana" w:hAnsi="Verdana"/>
          <w:color w:val="000000"/>
          <w:spacing w:val="-3"/>
          <w:sz w:val="15"/>
          <w:lang w:val="fr-FR"/>
        </w:rPr>
        <w:t xml:space="preserve">, sous le numéro 0279SYN161 pour un montant de 3 500.000,00 €, assurée en responsabilité civile professionnelle par la compagnie </w:t>
      </w:r>
      <w:commentRangeStart w:id="10"/>
      <w:r>
        <w:rPr>
          <w:rFonts w:ascii="Verdana" w:eastAsia="Verdana" w:hAnsi="Verdana"/>
          <w:color w:val="000000"/>
          <w:spacing w:val="-3"/>
          <w:sz w:val="15"/>
          <w:lang w:val="fr-FR"/>
        </w:rPr>
        <w:t>GENERALI, police n°AL591311/0279.</w:t>
      </w:r>
      <w:commentRangeEnd w:id="10"/>
      <w:r w:rsidR="00E86EAA">
        <w:rPr>
          <w:rStyle w:val="Marquedecommentaire"/>
        </w:rPr>
        <w:commentReference w:id="10"/>
      </w:r>
    </w:p>
    <w:p w:rsidR="00E84336" w:rsidRDefault="00E447BC">
      <w:pPr>
        <w:spacing w:before="218" w:line="221" w:lineRule="exact"/>
        <w:ind w:left="432"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de Administrateur de biens obtenu en France dont l’activité est régie par la loi n° 70-9 du 2 janvier 1970 (dite « loi </w:t>
      </w:r>
      <w:proofErr w:type="spellStart"/>
      <w:r>
        <w:rPr>
          <w:rFonts w:ascii="Verdana" w:eastAsia="Verdana" w:hAnsi="Verdana"/>
          <w:color w:val="000000"/>
          <w:sz w:val="15"/>
          <w:lang w:val="fr-FR"/>
        </w:rPr>
        <w:t>Hoguet</w:t>
      </w:r>
      <w:proofErr w:type="spellEnd"/>
      <w:r>
        <w:rPr>
          <w:rFonts w:ascii="Verdana" w:eastAsia="Verdana" w:hAnsi="Verdana"/>
          <w:color w:val="000000"/>
          <w:sz w:val="15"/>
          <w:lang w:val="fr-FR"/>
        </w:rPr>
        <w:t xml:space="preserve"> ») et son décret d’application n° 72-678 du 20 juillet 1972.</w:t>
      </w:r>
    </w:p>
    <w:p w:rsidR="00E84336" w:rsidRDefault="00E447BC">
      <w:pPr>
        <w:spacing w:before="251" w:line="191"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 xml:space="preserve">Titulaire du compte </w:t>
      </w:r>
      <w:r>
        <w:rPr>
          <w:rFonts w:ascii="Verdana" w:eastAsia="Verdana" w:hAnsi="Verdana"/>
          <w:color w:val="000000"/>
          <w:spacing w:val="-3"/>
          <w:sz w:val="15"/>
          <w:lang w:val="fr-FR"/>
        </w:rPr>
        <w:t>spécial (article 55 du décret de 20 juillet 1972) numéro 14004630003 ouvert auprès de la Banque Palatine.</w:t>
      </w:r>
    </w:p>
    <w:p w:rsidR="00E84336" w:rsidRDefault="00E447BC">
      <w:pPr>
        <w:spacing w:before="215" w:line="221" w:lineRule="exact"/>
        <w:ind w:left="432" w:right="72"/>
        <w:jc w:val="both"/>
        <w:textAlignment w:val="baseline"/>
        <w:rPr>
          <w:rFonts w:ascii="Verdana" w:eastAsia="Verdana" w:hAnsi="Verdana"/>
          <w:color w:val="000000"/>
          <w:sz w:val="15"/>
          <w:lang w:val="fr-FR"/>
        </w:rPr>
      </w:pPr>
      <w:r>
        <w:rPr>
          <w:rFonts w:ascii="Verdana" w:eastAsia="Verdana" w:hAnsi="Verdana"/>
          <w:color w:val="000000"/>
          <w:sz w:val="15"/>
          <w:lang w:val="fr-FR"/>
        </w:rPr>
        <w:t>Titulaire d’une assurance en responsabilité civile professionnelle auprès de GENERALI, 2 rue Pillet-Will – 75009 Paris, sous le numéro de police AL591311 / 279, contrat couvrant la zone géographique suivante : France métropolitaine.</w:t>
      </w:r>
    </w:p>
    <w:p w:rsidR="00E84336" w:rsidRDefault="00E447BC">
      <w:pPr>
        <w:spacing w:before="251" w:line="188"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w:t>
      </w:r>
      <w:r>
        <w:rPr>
          <w:rFonts w:ascii="Verdana" w:eastAsia="Verdana" w:hAnsi="Verdana"/>
          <w:color w:val="000000"/>
          <w:spacing w:val="-3"/>
          <w:sz w:val="15"/>
          <w:lang w:val="fr-FR"/>
        </w:rPr>
        <w:t>unautaire FR0</w:t>
      </w:r>
      <w:ins w:id="11" w:author="Th. THOMAS" w:date="2021-03-31T15:10:00Z">
        <w:r w:rsidR="00C430A4">
          <w:rPr>
            <w:rFonts w:ascii="Verdana" w:eastAsia="Verdana" w:hAnsi="Verdana"/>
            <w:color w:val="000000"/>
            <w:spacing w:val="-3"/>
            <w:sz w:val="15"/>
            <w:lang w:val="fr-FR"/>
          </w:rPr>
          <w:t>0</w:t>
        </w:r>
      </w:ins>
      <w:r>
        <w:rPr>
          <w:rFonts w:ascii="Verdana" w:eastAsia="Verdana" w:hAnsi="Verdana"/>
          <w:color w:val="000000"/>
          <w:spacing w:val="-3"/>
          <w:sz w:val="15"/>
          <w:lang w:val="fr-FR"/>
        </w:rPr>
        <w:t xml:space="preserve"> 329959464.</w:t>
      </w:r>
    </w:p>
    <w:p w:rsidR="00E84336" w:rsidRDefault="00E447BC">
      <w:pPr>
        <w:spacing w:before="249" w:line="212" w:lineRule="exact"/>
        <w:ind w:left="432"/>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6">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rsidR="00E84336" w:rsidRDefault="00E447BC">
      <w:pPr>
        <w:spacing w:before="461" w:line="194" w:lineRule="exact"/>
        <w:ind w:left="432"/>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IL A ÉTÉ FAIT ET CONVENU CE QUI SUIT:</w:t>
      </w:r>
    </w:p>
    <w:p w:rsidR="00E84336" w:rsidRDefault="00E447BC">
      <w:pPr>
        <w:spacing w:before="226" w:after="3714" w:line="221" w:lineRule="exact"/>
        <w:ind w:left="432" w:right="72"/>
        <w:jc w:val="both"/>
        <w:textAlignment w:val="baseline"/>
        <w:rPr>
          <w:rFonts w:ascii="Verdana" w:eastAsia="Verdana" w:hAnsi="Verdana"/>
          <w:color w:val="000000"/>
          <w:sz w:val="15"/>
          <w:lang w:val="fr-FR"/>
        </w:rPr>
      </w:pPr>
      <w:r>
        <w:rPr>
          <w:rFonts w:ascii="Verdana" w:eastAsia="Verdana" w:hAnsi="Verdana"/>
          <w:color w:val="000000"/>
          <w:sz w:val="15"/>
          <w:lang w:val="fr-FR"/>
        </w:rPr>
        <w:t>Le mandant confère par les présentes au mandataire, qui l'accepte, mandat d'administrer le(s) bien(s) suivant(s) tant activement que passivement.</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693"/>
        </w:trPr>
        <w:tc>
          <w:tcPr>
            <w:tcW w:w="1253" w:type="dxa"/>
            <w:tcBorders>
              <w:top w:val="none" w:sz="0" w:space="0" w:color="000000"/>
              <w:left w:val="none" w:sz="0" w:space="0" w:color="000000"/>
              <w:bottom w:val="none" w:sz="0" w:space="0" w:color="000000"/>
              <w:right w:val="none" w:sz="0" w:space="0" w:color="000000"/>
            </w:tcBorders>
          </w:tcPr>
          <w:p w:rsidR="00E84336" w:rsidRDefault="00E447BC">
            <w:pPr>
              <w:spacing w:before="32" w:after="13"/>
              <w:jc w:val="center"/>
              <w:textAlignment w:val="baseline"/>
            </w:pPr>
            <w:r>
              <w:rPr>
                <w:noProof/>
                <w:lang w:val="fr-FR" w:eastAsia="fr-FR"/>
              </w:rPr>
              <w:drawing>
                <wp:inline distT="0" distB="0" distL="0" distR="0">
                  <wp:extent cx="795655" cy="34099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7"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E447BC">
            <w:pPr>
              <w:spacing w:line="160" w:lineRule="exact"/>
              <w:ind w:right="34"/>
              <w:jc w:val="right"/>
              <w:textAlignment w:val="baseline"/>
              <w:rPr>
                <w:rFonts w:ascii="Verdana" w:eastAsia="Verdana" w:hAnsi="Verdana"/>
                <w:color w:val="000000"/>
                <w:sz w:val="13"/>
                <w:lang w:val="fr-FR"/>
              </w:rPr>
            </w:pPr>
            <w:r>
              <w:rPr>
                <w:rFonts w:ascii="Verdana" w:eastAsia="Verdana" w:hAnsi="Verdana"/>
                <w:color w:val="000000"/>
                <w:sz w:val="13"/>
                <w:lang w:val="fr-FR"/>
              </w:rPr>
              <w:t>PARAPHES</w:t>
            </w:r>
          </w:p>
          <w:p w:rsidR="00E84336" w:rsidRDefault="00E447BC">
            <w:pPr>
              <w:spacing w:before="18" w:after="268" w:line="239" w:lineRule="exact"/>
              <w:ind w:right="34"/>
              <w:jc w:val="right"/>
              <w:textAlignment w:val="baseline"/>
              <w:rPr>
                <w:rFonts w:ascii="Verdana" w:eastAsia="Verdana" w:hAnsi="Verdana"/>
                <w:b/>
                <w:color w:val="000000"/>
                <w:sz w:val="15"/>
                <w:lang w:val="fr-FR"/>
              </w:rPr>
            </w:pPr>
            <w:r>
              <w:rPr>
                <w:rFonts w:ascii="Verdana" w:eastAsia="Verdana" w:hAnsi="Verdana"/>
                <w:b/>
                <w:color w:val="000000"/>
                <w:sz w:val="15"/>
                <w:lang w:val="fr-FR"/>
              </w:rPr>
              <w:t>1</w:t>
            </w:r>
          </w:p>
        </w:tc>
      </w:tr>
    </w:tbl>
    <w:p w:rsidR="00E84336" w:rsidRDefault="00E447BC">
      <w:pPr>
        <w:numPr>
          <w:ilvl w:val="0"/>
          <w:numId w:val="2"/>
        </w:numPr>
        <w:shd w:val="solid" w:color="8EAADB" w:fill="8EAADB"/>
        <w:tabs>
          <w:tab w:val="clear" w:pos="216"/>
          <w:tab w:val="left" w:pos="701"/>
        </w:tabs>
        <w:spacing w:after="381" w:line="261" w:lineRule="exact"/>
        <w:ind w:left="485"/>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rsidR="00623205" w:rsidRDefault="00623205">
      <w:pPr>
        <w:spacing w:line="276" w:lineRule="exact"/>
        <w:ind w:left="432"/>
        <w:jc w:val="both"/>
        <w:textAlignment w:val="baseline"/>
        <w:rPr>
          <w:ins w:id="12" w:author="Th. THOMAS" w:date="2021-03-31T15:24:00Z"/>
          <w:rFonts w:eastAsia="Times New Roman"/>
          <w:color w:val="000000"/>
          <w:spacing w:val="2"/>
          <w:sz w:val="24"/>
          <w:u w:val="single"/>
          <w:lang w:val="fr-FR"/>
        </w:rPr>
      </w:pPr>
      <w:ins w:id="13" w:author="Th. THOMAS" w:date="2021-03-31T15:23:00Z">
        <w:r>
          <w:rPr>
            <w:rFonts w:eastAsia="Times New Roman"/>
            <w:color w:val="000000"/>
            <w:spacing w:val="2"/>
            <w:sz w:val="24"/>
            <w:u w:val="single"/>
            <w:lang w:val="fr-FR"/>
          </w:rPr>
          <w:lastRenderedPageBreak/>
          <w:t xml:space="preserve">Dans un ensemble immobilier en copropriété représentant le lot n° 43 de la copropriété au </w:t>
        </w:r>
      </w:ins>
      <w:ins w:id="14" w:author="Th. THOMAS" w:date="2021-03-31T15:24:00Z">
        <w:r>
          <w:rPr>
            <w:rFonts w:eastAsia="Times New Roman"/>
            <w:color w:val="000000"/>
            <w:spacing w:val="2"/>
            <w:sz w:val="24"/>
            <w:u w:val="single"/>
            <w:lang w:val="fr-FR"/>
          </w:rPr>
          <w:t>:</w:t>
        </w:r>
      </w:ins>
    </w:p>
    <w:p w:rsidR="00623205" w:rsidRDefault="00623205">
      <w:pPr>
        <w:spacing w:line="276" w:lineRule="exact"/>
        <w:ind w:left="432"/>
        <w:jc w:val="both"/>
        <w:textAlignment w:val="baseline"/>
        <w:rPr>
          <w:ins w:id="15" w:author="Th. THOMAS" w:date="2021-03-31T15:24:00Z"/>
          <w:rFonts w:eastAsia="Times New Roman"/>
          <w:color w:val="000000"/>
          <w:spacing w:val="2"/>
          <w:sz w:val="24"/>
          <w:u w:val="single"/>
          <w:lang w:val="fr-FR"/>
        </w:rPr>
      </w:pPr>
      <w:ins w:id="16" w:author="Th. THOMAS" w:date="2021-03-31T15:24:00Z">
        <w:r>
          <w:rPr>
            <w:rFonts w:eastAsia="Times New Roman"/>
            <w:color w:val="000000"/>
            <w:spacing w:val="2"/>
            <w:sz w:val="24"/>
            <w:u w:val="single"/>
            <w:lang w:val="fr-FR"/>
          </w:rPr>
          <w:tab/>
        </w:r>
      </w:ins>
      <w:ins w:id="17" w:author="Th. THOMAS" w:date="2021-03-31T15:23:00Z">
        <w:r>
          <w:rPr>
            <w:rFonts w:eastAsia="Times New Roman"/>
            <w:color w:val="000000"/>
            <w:spacing w:val="2"/>
            <w:sz w:val="24"/>
            <w:u w:val="single"/>
            <w:lang w:val="fr-FR"/>
          </w:rPr>
          <w:t xml:space="preserve">218/222 bd </w:t>
        </w:r>
        <w:proofErr w:type="spellStart"/>
        <w:r>
          <w:rPr>
            <w:rFonts w:eastAsia="Times New Roman"/>
            <w:color w:val="000000"/>
            <w:spacing w:val="2"/>
            <w:sz w:val="24"/>
            <w:u w:val="single"/>
            <w:lang w:val="fr-FR"/>
          </w:rPr>
          <w:t>dela</w:t>
        </w:r>
        <w:proofErr w:type="spellEnd"/>
        <w:r>
          <w:rPr>
            <w:rFonts w:eastAsia="Times New Roman"/>
            <w:color w:val="000000"/>
            <w:spacing w:val="2"/>
            <w:sz w:val="24"/>
            <w:u w:val="single"/>
            <w:lang w:val="fr-FR"/>
          </w:rPr>
          <w:t xml:space="preserve"> Villette </w:t>
        </w:r>
      </w:ins>
      <w:ins w:id="18" w:author="Th. THOMAS" w:date="2021-03-31T15:24:00Z">
        <w:r>
          <w:rPr>
            <w:rFonts w:eastAsia="Times New Roman"/>
            <w:color w:val="000000"/>
            <w:spacing w:val="2"/>
            <w:sz w:val="24"/>
            <w:u w:val="single"/>
            <w:lang w:val="fr-FR"/>
          </w:rPr>
          <w:t>75019 PARIS</w:t>
        </w:r>
      </w:ins>
    </w:p>
    <w:p w:rsidR="00623205" w:rsidRDefault="00623205">
      <w:pPr>
        <w:spacing w:line="276" w:lineRule="exact"/>
        <w:ind w:left="432"/>
        <w:jc w:val="both"/>
        <w:textAlignment w:val="baseline"/>
        <w:rPr>
          <w:ins w:id="19" w:author="Th. THOMAS" w:date="2021-03-31T15:24:00Z"/>
          <w:rFonts w:eastAsia="Times New Roman"/>
          <w:color w:val="000000"/>
          <w:spacing w:val="2"/>
          <w:sz w:val="24"/>
          <w:u w:val="single"/>
          <w:lang w:val="fr-FR"/>
        </w:rPr>
      </w:pPr>
      <w:ins w:id="20" w:author="Th. THOMAS" w:date="2021-03-31T15:24:00Z">
        <w:r>
          <w:rPr>
            <w:rFonts w:eastAsia="Times New Roman"/>
            <w:color w:val="000000"/>
            <w:spacing w:val="2"/>
            <w:sz w:val="24"/>
            <w:u w:val="single"/>
            <w:lang w:val="fr-FR"/>
          </w:rPr>
          <w:tab/>
          <w:t>2/8 rue de Tanger 75019 PARIS</w:t>
        </w:r>
      </w:ins>
    </w:p>
    <w:p w:rsidR="00623205" w:rsidRDefault="00623205">
      <w:pPr>
        <w:spacing w:line="276" w:lineRule="exact"/>
        <w:ind w:left="432"/>
        <w:jc w:val="both"/>
        <w:textAlignment w:val="baseline"/>
        <w:rPr>
          <w:ins w:id="21" w:author="Th. THOMAS" w:date="2021-03-31T15:24:00Z"/>
          <w:rFonts w:eastAsia="Times New Roman"/>
          <w:color w:val="000000"/>
          <w:spacing w:val="2"/>
          <w:sz w:val="24"/>
          <w:u w:val="single"/>
          <w:lang w:val="fr-FR"/>
        </w:rPr>
      </w:pPr>
      <w:ins w:id="22" w:author="Th. THOMAS" w:date="2021-03-31T15:24:00Z">
        <w:r>
          <w:rPr>
            <w:rFonts w:eastAsia="Times New Roman"/>
            <w:color w:val="000000"/>
            <w:spacing w:val="2"/>
            <w:sz w:val="24"/>
            <w:u w:val="single"/>
            <w:lang w:val="fr-FR"/>
          </w:rPr>
          <w:tab/>
          <w:t xml:space="preserve">11 / 15 rue Gaston </w:t>
        </w:r>
        <w:proofErr w:type="spellStart"/>
        <w:r>
          <w:rPr>
            <w:rFonts w:eastAsia="Times New Roman"/>
            <w:color w:val="000000"/>
            <w:spacing w:val="2"/>
            <w:sz w:val="24"/>
            <w:u w:val="single"/>
            <w:lang w:val="fr-FR"/>
          </w:rPr>
          <w:t>Rebuffat</w:t>
        </w:r>
        <w:proofErr w:type="spellEnd"/>
        <w:r>
          <w:rPr>
            <w:rFonts w:eastAsia="Times New Roman"/>
            <w:color w:val="000000"/>
            <w:spacing w:val="2"/>
            <w:sz w:val="24"/>
            <w:u w:val="single"/>
            <w:lang w:val="fr-FR"/>
          </w:rPr>
          <w:t xml:space="preserve"> 75019 PARIS</w:t>
        </w:r>
      </w:ins>
    </w:p>
    <w:p w:rsidR="00623205" w:rsidRDefault="00623205">
      <w:pPr>
        <w:spacing w:line="276" w:lineRule="exact"/>
        <w:ind w:left="432"/>
        <w:jc w:val="both"/>
        <w:textAlignment w:val="baseline"/>
        <w:rPr>
          <w:ins w:id="23" w:author="Th. THOMAS" w:date="2021-03-31T15:26:00Z"/>
          <w:rFonts w:eastAsia="Times New Roman"/>
          <w:color w:val="000000"/>
          <w:spacing w:val="2"/>
          <w:sz w:val="24"/>
          <w:u w:val="single"/>
          <w:lang w:val="fr-FR"/>
        </w:rPr>
      </w:pPr>
      <w:ins w:id="24" w:author="Th. THOMAS" w:date="2021-03-31T15:25:00Z">
        <w:r>
          <w:rPr>
            <w:rFonts w:eastAsia="Times New Roman"/>
            <w:color w:val="000000"/>
            <w:spacing w:val="2"/>
            <w:sz w:val="24"/>
            <w:u w:val="single"/>
            <w:lang w:val="fr-FR"/>
          </w:rPr>
          <w:tab/>
          <w:t>1/7 rue de Kabylie</w:t>
        </w:r>
      </w:ins>
    </w:p>
    <w:p w:rsidR="00623205" w:rsidRDefault="00623205">
      <w:pPr>
        <w:spacing w:line="276" w:lineRule="exact"/>
        <w:ind w:left="432"/>
        <w:jc w:val="both"/>
        <w:textAlignment w:val="baseline"/>
        <w:rPr>
          <w:ins w:id="25" w:author="Th. THOMAS" w:date="2021-03-31T15:26:00Z"/>
          <w:rFonts w:eastAsia="Times New Roman"/>
          <w:color w:val="000000"/>
          <w:spacing w:val="2"/>
          <w:sz w:val="24"/>
          <w:u w:val="single"/>
          <w:lang w:val="fr-FR"/>
        </w:rPr>
      </w:pPr>
      <w:ins w:id="26" w:author="Th. THOMAS" w:date="2021-03-31T15:26:00Z">
        <w:r>
          <w:rPr>
            <w:rFonts w:eastAsia="Times New Roman"/>
            <w:color w:val="000000"/>
            <w:spacing w:val="2"/>
            <w:sz w:val="24"/>
            <w:u w:val="single"/>
            <w:lang w:val="fr-FR"/>
          </w:rPr>
          <w:t>comprenant :</w:t>
        </w:r>
      </w:ins>
    </w:p>
    <w:p w:rsidR="00623205" w:rsidRDefault="00623205">
      <w:pPr>
        <w:spacing w:line="276" w:lineRule="exact"/>
        <w:ind w:left="432"/>
        <w:jc w:val="both"/>
        <w:textAlignment w:val="baseline"/>
        <w:rPr>
          <w:ins w:id="27" w:author="Th. THOMAS" w:date="2021-03-31T15:26:00Z"/>
          <w:rFonts w:eastAsia="Times New Roman"/>
          <w:color w:val="000000"/>
          <w:spacing w:val="2"/>
          <w:sz w:val="24"/>
          <w:u w:val="single"/>
          <w:lang w:val="fr-FR"/>
        </w:rPr>
      </w:pPr>
      <w:ins w:id="28" w:author="Th. THOMAS" w:date="2021-03-31T15:26:00Z">
        <w:r>
          <w:rPr>
            <w:rFonts w:eastAsia="Times New Roman"/>
            <w:color w:val="000000"/>
            <w:spacing w:val="2"/>
            <w:sz w:val="24"/>
            <w:u w:val="single"/>
            <w:lang w:val="fr-FR"/>
          </w:rPr>
          <w:tab/>
          <w:t>- local commercial</w:t>
        </w:r>
      </w:ins>
    </w:p>
    <w:p w:rsidR="00623205" w:rsidRDefault="00623205">
      <w:pPr>
        <w:spacing w:line="276" w:lineRule="exact"/>
        <w:ind w:left="432"/>
        <w:jc w:val="both"/>
        <w:textAlignment w:val="baseline"/>
        <w:rPr>
          <w:ins w:id="29" w:author="Th. THOMAS" w:date="2021-03-31T15:26:00Z"/>
          <w:rFonts w:eastAsia="Times New Roman"/>
          <w:color w:val="000000"/>
          <w:spacing w:val="2"/>
          <w:sz w:val="24"/>
          <w:u w:val="single"/>
          <w:lang w:val="fr-FR"/>
        </w:rPr>
      </w:pPr>
      <w:ins w:id="30" w:author="Th. THOMAS" w:date="2021-03-31T15:26:00Z">
        <w:r>
          <w:rPr>
            <w:rFonts w:eastAsia="Times New Roman"/>
            <w:color w:val="000000"/>
            <w:spacing w:val="2"/>
            <w:sz w:val="24"/>
            <w:u w:val="single"/>
            <w:lang w:val="fr-FR"/>
          </w:rPr>
          <w:tab/>
          <w:t>parkings</w:t>
        </w:r>
      </w:ins>
    </w:p>
    <w:p w:rsidR="00623205" w:rsidRDefault="00623205">
      <w:pPr>
        <w:spacing w:line="276" w:lineRule="exact"/>
        <w:ind w:left="432"/>
        <w:jc w:val="both"/>
        <w:textAlignment w:val="baseline"/>
        <w:rPr>
          <w:ins w:id="31" w:author="Th. THOMAS" w:date="2021-03-31T15:26:00Z"/>
          <w:rFonts w:eastAsia="Times New Roman"/>
          <w:color w:val="000000"/>
          <w:spacing w:val="2"/>
          <w:sz w:val="24"/>
          <w:u w:val="single"/>
          <w:lang w:val="fr-FR"/>
        </w:rPr>
      </w:pPr>
      <w:ins w:id="32" w:author="Th. THOMAS" w:date="2021-03-31T15:26:00Z">
        <w:r>
          <w:rPr>
            <w:rFonts w:eastAsia="Times New Roman"/>
            <w:color w:val="000000"/>
            <w:spacing w:val="2"/>
            <w:sz w:val="24"/>
            <w:u w:val="single"/>
            <w:lang w:val="fr-FR"/>
          </w:rPr>
          <w:tab/>
          <w:t>local professionnel</w:t>
        </w:r>
      </w:ins>
    </w:p>
    <w:p w:rsidR="00623205" w:rsidRDefault="00623205">
      <w:pPr>
        <w:spacing w:line="276" w:lineRule="exact"/>
        <w:ind w:left="432"/>
        <w:jc w:val="both"/>
        <w:textAlignment w:val="baseline"/>
        <w:rPr>
          <w:ins w:id="33" w:author="Th. THOMAS" w:date="2021-03-31T15:26:00Z"/>
          <w:rFonts w:eastAsia="Times New Roman"/>
          <w:color w:val="000000"/>
          <w:spacing w:val="2"/>
          <w:sz w:val="24"/>
          <w:u w:val="single"/>
          <w:lang w:val="fr-FR"/>
        </w:rPr>
      </w:pPr>
      <w:ins w:id="34" w:author="Th. THOMAS" w:date="2021-03-31T15:27:00Z">
        <w:r>
          <w:rPr>
            <w:rFonts w:eastAsia="Times New Roman"/>
            <w:color w:val="000000"/>
            <w:spacing w:val="2"/>
            <w:sz w:val="24"/>
            <w:u w:val="single"/>
            <w:lang w:val="fr-FR"/>
          </w:rPr>
          <w:tab/>
          <w:t>appartement</w:t>
        </w:r>
      </w:ins>
    </w:p>
    <w:p w:rsidR="00623205" w:rsidRDefault="00623205">
      <w:pPr>
        <w:spacing w:line="276" w:lineRule="exact"/>
        <w:ind w:left="432"/>
        <w:jc w:val="both"/>
        <w:textAlignment w:val="baseline"/>
        <w:rPr>
          <w:ins w:id="35" w:author="Th. THOMAS" w:date="2021-03-31T15:22:00Z"/>
          <w:rFonts w:eastAsia="Times New Roman"/>
          <w:color w:val="000000"/>
          <w:spacing w:val="2"/>
          <w:sz w:val="24"/>
          <w:u w:val="single"/>
          <w:lang w:val="fr-FR"/>
        </w:rPr>
      </w:pPr>
    </w:p>
    <w:p w:rsidR="00E84336" w:rsidRDefault="00E447BC">
      <w:pPr>
        <w:spacing w:line="276" w:lineRule="exact"/>
        <w:ind w:left="432"/>
        <w:jc w:val="both"/>
        <w:textAlignment w:val="baseline"/>
        <w:rPr>
          <w:rFonts w:eastAsia="Times New Roman"/>
          <w:color w:val="000000"/>
          <w:spacing w:val="2"/>
          <w:sz w:val="24"/>
          <w:u w:val="single"/>
          <w:lang w:val="fr-FR"/>
        </w:rPr>
      </w:pPr>
      <w:r>
        <w:rPr>
          <w:rFonts w:eastAsia="Times New Roman"/>
          <w:color w:val="000000"/>
          <w:spacing w:val="2"/>
          <w:sz w:val="24"/>
          <w:u w:val="single"/>
          <w:lang w:val="fr-FR"/>
        </w:rPr>
        <w:t>Dans un ensemble immobilier en copropriété au 218/222 Bd de la Villette et 2/8 rue de Tanger, 75019</w:t>
      </w:r>
    </w:p>
    <w:p w:rsidR="00E84336" w:rsidRDefault="00E447BC">
      <w:pPr>
        <w:spacing w:line="274" w:lineRule="exact"/>
        <w:ind w:left="432"/>
        <w:jc w:val="both"/>
        <w:textAlignment w:val="baseline"/>
        <w:rPr>
          <w:rFonts w:eastAsia="Times New Roman"/>
          <w:color w:val="000000"/>
          <w:sz w:val="24"/>
          <w:u w:val="single"/>
          <w:lang w:val="fr-FR"/>
        </w:rPr>
      </w:pPr>
      <w:r>
        <w:rPr>
          <w:rFonts w:eastAsia="Times New Roman"/>
          <w:color w:val="000000"/>
          <w:sz w:val="24"/>
          <w:u w:val="single"/>
          <w:lang w:val="fr-FR"/>
        </w:rPr>
        <w:t xml:space="preserve">Paris : </w:t>
      </w:r>
    </w:p>
    <w:p w:rsidR="00E84336" w:rsidRDefault="00E447BC">
      <w:pPr>
        <w:spacing w:line="276" w:lineRule="exact"/>
        <w:ind w:left="432"/>
        <w:jc w:val="both"/>
        <w:textAlignment w:val="baseline"/>
        <w:rPr>
          <w:rFonts w:eastAsia="Times New Roman"/>
          <w:color w:val="000000"/>
          <w:sz w:val="24"/>
          <w:lang w:val="fr-FR"/>
        </w:rPr>
      </w:pPr>
      <w:r>
        <w:rPr>
          <w:rFonts w:eastAsia="Times New Roman"/>
          <w:color w:val="000000"/>
          <w:sz w:val="24"/>
          <w:lang w:val="fr-FR"/>
        </w:rPr>
        <w:t>-un local commercial</w:t>
      </w:r>
      <w:del w:id="36" w:author="Th. THOMAS" w:date="2021-03-31T15:20:00Z">
        <w:r w:rsidDel="005F4FE3">
          <w:rPr>
            <w:rFonts w:eastAsia="Times New Roman"/>
            <w:color w:val="000000"/>
            <w:sz w:val="24"/>
            <w:lang w:val="fr-FR"/>
          </w:rPr>
          <w:delText xml:space="preserve"> au rez de chaussée</w:delText>
        </w:r>
      </w:del>
      <w:r>
        <w:rPr>
          <w:rFonts w:eastAsia="Times New Roman"/>
          <w:color w:val="000000"/>
          <w:sz w:val="24"/>
          <w:lang w:val="fr-FR"/>
        </w:rPr>
        <w:t>, représentant le lot n°43 de la copropriété</w:t>
      </w:r>
    </w:p>
    <w:p w:rsidR="00E84336" w:rsidRDefault="00E447BC">
      <w:pPr>
        <w:spacing w:before="273" w:line="276" w:lineRule="exact"/>
        <w:ind w:left="432"/>
        <w:jc w:val="both"/>
        <w:textAlignment w:val="baseline"/>
        <w:rPr>
          <w:rFonts w:eastAsia="Times New Roman"/>
          <w:color w:val="000000"/>
          <w:sz w:val="24"/>
          <w:u w:val="single"/>
          <w:lang w:val="fr-FR"/>
        </w:rPr>
      </w:pPr>
      <w:r>
        <w:rPr>
          <w:rFonts w:eastAsia="Times New Roman"/>
          <w:color w:val="000000"/>
          <w:sz w:val="24"/>
          <w:u w:val="single"/>
          <w:lang w:val="fr-FR"/>
        </w:rPr>
        <w:t xml:space="preserve">Dans un ensemble immobilier en copropriété au 11-15 rue Gaston </w:t>
      </w:r>
      <w:proofErr w:type="spellStart"/>
      <w:r>
        <w:rPr>
          <w:rFonts w:eastAsia="Times New Roman"/>
          <w:color w:val="000000"/>
          <w:sz w:val="24"/>
          <w:u w:val="single"/>
          <w:lang w:val="fr-FR"/>
        </w:rPr>
        <w:t>Rebuffat</w:t>
      </w:r>
      <w:proofErr w:type="spellEnd"/>
      <w:r>
        <w:rPr>
          <w:rFonts w:eastAsia="Times New Roman"/>
          <w:color w:val="000000"/>
          <w:sz w:val="24"/>
          <w:u w:val="single"/>
          <w:lang w:val="fr-FR"/>
        </w:rPr>
        <w:t xml:space="preserve"> et 1-7 rue de Kabylie, 75019</w:t>
      </w:r>
    </w:p>
    <w:p w:rsidR="00E84336" w:rsidRDefault="00E447BC">
      <w:pPr>
        <w:spacing w:before="3" w:line="261" w:lineRule="exact"/>
        <w:ind w:left="432"/>
        <w:jc w:val="both"/>
        <w:textAlignment w:val="baseline"/>
        <w:rPr>
          <w:rFonts w:eastAsia="Times New Roman"/>
          <w:color w:val="000000"/>
          <w:sz w:val="24"/>
          <w:u w:val="single"/>
          <w:lang w:val="fr-FR"/>
        </w:rPr>
      </w:pPr>
      <w:r>
        <w:rPr>
          <w:rFonts w:eastAsia="Times New Roman"/>
          <w:color w:val="000000"/>
          <w:sz w:val="24"/>
          <w:u w:val="single"/>
          <w:lang w:val="fr-FR"/>
        </w:rPr>
        <w:t xml:space="preserve">Paris : </w:t>
      </w:r>
    </w:p>
    <w:p w:rsidR="00E84336" w:rsidRDefault="00E447BC">
      <w:pPr>
        <w:spacing w:line="288" w:lineRule="exact"/>
        <w:ind w:left="432"/>
        <w:jc w:val="both"/>
        <w:textAlignment w:val="baseline"/>
        <w:rPr>
          <w:rFonts w:eastAsia="Times New Roman"/>
          <w:color w:val="000000"/>
          <w:spacing w:val="-1"/>
          <w:sz w:val="24"/>
          <w:lang w:val="fr-FR"/>
        </w:rPr>
      </w:pPr>
      <w:r>
        <w:rPr>
          <w:rFonts w:eastAsia="Times New Roman"/>
          <w:color w:val="000000"/>
          <w:spacing w:val="-1"/>
          <w:sz w:val="24"/>
          <w:lang w:val="fr-FR"/>
        </w:rPr>
        <w:t>-un appartement de 2 pièces au 1</w:t>
      </w:r>
      <w:r>
        <w:rPr>
          <w:rFonts w:eastAsia="Times New Roman"/>
          <w:color w:val="000000"/>
          <w:spacing w:val="-1"/>
          <w:sz w:val="24"/>
          <w:vertAlign w:val="superscript"/>
          <w:lang w:val="fr-FR"/>
        </w:rPr>
        <w:t>er</w:t>
      </w:r>
      <w:r>
        <w:rPr>
          <w:rFonts w:eastAsia="Times New Roman"/>
          <w:color w:val="000000"/>
          <w:spacing w:val="-1"/>
          <w:sz w:val="24"/>
          <w:lang w:val="fr-FR"/>
        </w:rPr>
        <w:t xml:space="preserve"> étage, représentant le lot n°431 de la copropriété</w:t>
      </w:r>
    </w:p>
    <w:p w:rsidR="00E84336" w:rsidRDefault="00E447BC">
      <w:pPr>
        <w:spacing w:before="5" w:line="277" w:lineRule="exact"/>
        <w:ind w:left="432"/>
        <w:jc w:val="both"/>
        <w:textAlignment w:val="baseline"/>
        <w:rPr>
          <w:rFonts w:eastAsia="Times New Roman"/>
          <w:color w:val="000000"/>
          <w:sz w:val="24"/>
          <w:lang w:val="fr-FR"/>
        </w:rPr>
      </w:pPr>
      <w:r>
        <w:rPr>
          <w:rFonts w:eastAsia="Times New Roman"/>
          <w:color w:val="000000"/>
          <w:sz w:val="24"/>
          <w:lang w:val="fr-FR"/>
        </w:rPr>
        <w:t>-trois emplacements de parking au sous-sol, représentant les lots n°28, 29 et 31 de la copropriété</w:t>
      </w:r>
    </w:p>
    <w:p w:rsidR="00E84336" w:rsidRDefault="00E447BC">
      <w:pPr>
        <w:spacing w:after="1173" w:line="273" w:lineRule="exact"/>
        <w:ind w:left="432"/>
        <w:jc w:val="both"/>
        <w:textAlignment w:val="baseline"/>
        <w:rPr>
          <w:rFonts w:eastAsia="Times New Roman"/>
          <w:color w:val="000000"/>
          <w:sz w:val="24"/>
          <w:lang w:val="fr-FR"/>
        </w:rPr>
      </w:pPr>
      <w:r>
        <w:rPr>
          <w:rFonts w:eastAsia="Times New Roman"/>
          <w:color w:val="000000"/>
          <w:sz w:val="24"/>
          <w:lang w:val="fr-FR"/>
        </w:rPr>
        <w:t>-un local professionnel</w:t>
      </w:r>
      <w:del w:id="37" w:author="Th. THOMAS" w:date="2021-03-31T15:21:00Z">
        <w:r w:rsidDel="00623205">
          <w:rPr>
            <w:rFonts w:eastAsia="Times New Roman"/>
            <w:color w:val="000000"/>
            <w:sz w:val="24"/>
            <w:lang w:val="fr-FR"/>
          </w:rPr>
          <w:delText>l</w:delText>
        </w:r>
        <w:r w:rsidDel="00623205">
          <w:rPr>
            <w:rFonts w:eastAsia="Times New Roman"/>
            <w:color w:val="000000"/>
            <w:sz w:val="24"/>
            <w:lang w:val="fr-FR"/>
          </w:rPr>
          <w:delText>e</w:delText>
        </w:r>
      </w:del>
      <w:r>
        <w:rPr>
          <w:rFonts w:eastAsia="Times New Roman"/>
          <w:color w:val="000000"/>
          <w:sz w:val="24"/>
          <w:lang w:val="fr-FR"/>
        </w:rPr>
        <w:t>, représentant le lot n°430 de la copropriété</w:t>
      </w:r>
    </w:p>
    <w:p w:rsidR="00E84336" w:rsidRDefault="00E447BC">
      <w:pPr>
        <w:numPr>
          <w:ilvl w:val="0"/>
          <w:numId w:val="2"/>
        </w:numPr>
        <w:shd w:val="solid" w:color="8EAADB" w:fill="8EAADB"/>
        <w:tabs>
          <w:tab w:val="clear" w:pos="216"/>
          <w:tab w:val="left" w:pos="701"/>
        </w:tabs>
        <w:spacing w:after="320" w:line="261" w:lineRule="exact"/>
        <w:ind w:left="485"/>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rsidR="00E84336" w:rsidRDefault="00E447BC">
      <w:pPr>
        <w:spacing w:line="256" w:lineRule="exact"/>
        <w:ind w:left="432"/>
        <w:jc w:val="both"/>
        <w:textAlignment w:val="baseline"/>
        <w:rPr>
          <w:rFonts w:ascii="Verdana" w:eastAsia="Verdana" w:hAnsi="Verdana"/>
          <w:b/>
          <w:color w:val="000000"/>
          <w:spacing w:val="-8"/>
          <w:sz w:val="19"/>
          <w:lang w:val="fr-FR"/>
        </w:rPr>
      </w:pPr>
      <w:r>
        <w:rPr>
          <w:rFonts w:ascii="Verdana" w:eastAsia="Verdana" w:hAnsi="Verdana"/>
          <w:b/>
          <w:color w:val="000000"/>
          <w:spacing w:val="-8"/>
          <w:sz w:val="19"/>
          <w:lang w:val="fr-FR"/>
        </w:rPr>
        <w:t>HABITATION, COMMERCE, PARKING</w:t>
      </w:r>
    </w:p>
    <w:p w:rsidR="00E84336" w:rsidRDefault="00E447BC">
      <w:pPr>
        <w:spacing w:before="232"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Le mandant s'oblige à faire connaître par écrit au mandataire s'il existe des sujétions particulières, notamment d'ordre règlementaire, concernant </w:t>
      </w:r>
      <w:r>
        <w:rPr>
          <w:rFonts w:ascii="Verdana" w:eastAsia="Verdana" w:hAnsi="Verdana"/>
          <w:color w:val="000000"/>
          <w:sz w:val="15"/>
          <w:lang w:val="fr-FR"/>
        </w:rPr>
        <w:t>le(s) bien(s) géré(s) (limitation à la fixation du loyer, plafond de ressources...).</w:t>
      </w:r>
    </w:p>
    <w:p w:rsidR="00E84336" w:rsidRDefault="00E447BC">
      <w:pPr>
        <w:spacing w:line="219"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w:t>
      </w:r>
      <w:r>
        <w:rPr>
          <w:rFonts w:ascii="Verdana" w:eastAsia="Verdana" w:hAnsi="Verdana"/>
          <w:color w:val="000000"/>
          <w:sz w:val="15"/>
          <w:lang w:val="fr-FR"/>
        </w:rPr>
        <w:t>ve, et notamment de redressement ou de liquidation judiciaires, et que les biens, objet du présent mandat, ne font l’objet d’aucune procédure de saisie immobilière.</w:t>
      </w:r>
    </w:p>
    <w:p w:rsidR="00E84336" w:rsidRDefault="00E447BC">
      <w:pPr>
        <w:spacing w:before="31" w:line="190" w:lineRule="exact"/>
        <w:ind w:left="43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Si les biens ci-dessus désignés sont vacants lors de la signature, les conditions de leur l</w:t>
      </w:r>
      <w:r>
        <w:rPr>
          <w:rFonts w:ascii="Verdana" w:eastAsia="Verdana" w:hAnsi="Verdana"/>
          <w:color w:val="000000"/>
          <w:spacing w:val="-3"/>
          <w:sz w:val="15"/>
          <w:lang w:val="fr-FR"/>
        </w:rPr>
        <w:t>ocation figurent dans l’article 6.2.</w:t>
      </w:r>
    </w:p>
    <w:p w:rsidR="00E84336" w:rsidRDefault="00E447BC">
      <w:pPr>
        <w:spacing w:before="2"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rsidR="00E84336" w:rsidRDefault="00E447BC">
      <w:pPr>
        <w:spacing w:before="246" w:line="191" w:lineRule="exact"/>
        <w:ind w:left="43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rsidR="00E84336" w:rsidRDefault="00E447BC">
      <w:pPr>
        <w:numPr>
          <w:ilvl w:val="0"/>
          <w:numId w:val="3"/>
        </w:numPr>
        <w:tabs>
          <w:tab w:val="clear" w:pos="216"/>
          <w:tab w:val="left" w:pos="648"/>
        </w:tabs>
        <w:spacing w:before="1"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w:t>
      </w:r>
      <w:r>
        <w:rPr>
          <w:rFonts w:ascii="Verdana" w:eastAsia="Verdana" w:hAnsi="Verdana"/>
          <w:color w:val="000000"/>
          <w:sz w:val="15"/>
          <w:lang w:val="fr-FR"/>
        </w:rPr>
        <w:t>ssurances.</w:t>
      </w:r>
    </w:p>
    <w:p w:rsidR="00E84336" w:rsidRDefault="00E447BC">
      <w:pPr>
        <w:numPr>
          <w:ilvl w:val="0"/>
          <w:numId w:val="3"/>
        </w:numPr>
        <w:tabs>
          <w:tab w:val="clear" w:pos="216"/>
          <w:tab w:val="left" w:pos="648"/>
          <w:tab w:val="right" w:leader="underscore" w:pos="10656"/>
        </w:tabs>
        <w:spacing w:before="15" w:after="328" w:line="220" w:lineRule="exact"/>
        <w:ind w:left="432"/>
        <w:jc w:val="both"/>
        <w:textAlignment w:val="baseline"/>
        <w:rPr>
          <w:rFonts w:ascii="Verdana" w:eastAsia="Verdana" w:hAnsi="Verdana"/>
          <w:color w:val="000000"/>
          <w:sz w:val="15"/>
          <w:lang w:val="fr-FR"/>
        </w:rPr>
      </w:pPr>
      <w:r>
        <w:rPr>
          <w:rFonts w:ascii="Verdana" w:eastAsia="Verdana" w:hAnsi="Verdana"/>
          <w:color w:val="000000"/>
          <w:sz w:val="15"/>
          <w:lang w:val="fr-FR"/>
        </w:rPr>
        <w:t>Les biens, objet des présentes, ont subi un sinistre ayant son origine</w:t>
      </w:r>
      <w:r>
        <w:rPr>
          <w:rFonts w:ascii="Verdana" w:eastAsia="Verdana" w:hAnsi="Verdana"/>
          <w:color w:val="000000"/>
          <w:sz w:val="15"/>
          <w:vertAlign w:val="superscript"/>
          <w:lang w:val="fr-FR"/>
        </w:rPr>
        <w:t>(2)</w:t>
      </w:r>
      <w:r>
        <w:rPr>
          <w:rFonts w:ascii="Verdana" w:eastAsia="Verdana" w:hAnsi="Verdana"/>
          <w:color w:val="000000"/>
          <w:sz w:val="15"/>
          <w:lang w:val="fr-FR"/>
        </w:rPr>
        <w:tab/>
        <w:t xml:space="preserve">ayant donné </w:t>
      </w:r>
      <w:r>
        <w:rPr>
          <w:rFonts w:ascii="Verdana" w:eastAsia="Verdana" w:hAnsi="Verdana"/>
          <w:color w:val="000000"/>
          <w:sz w:val="15"/>
          <w:lang w:val="fr-FR"/>
        </w:rPr>
        <w:br/>
        <w:t>lieu au versement d’une indemnité d’assurance garantissant les risques de catastrophes naturelles visés à l’article L. 125-2 ou technologiques visés à l’artic</w:t>
      </w:r>
      <w:r>
        <w:rPr>
          <w:rFonts w:ascii="Verdana" w:eastAsia="Verdana" w:hAnsi="Verdana"/>
          <w:color w:val="000000"/>
          <w:sz w:val="15"/>
          <w:lang w:val="fr-FR"/>
        </w:rPr>
        <w:t>le L. 128-2 du code des assurances.</w:t>
      </w:r>
    </w:p>
    <w:p w:rsidR="00E84336" w:rsidRDefault="00E447BC">
      <w:pPr>
        <w:shd w:val="solid" w:color="8EAADB" w:fill="8EAADB"/>
        <w:spacing w:after="86" w:line="261" w:lineRule="exact"/>
        <w:ind w:left="413"/>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 - MISSION – POUVOIRS</w:t>
      </w:r>
    </w:p>
    <w:p w:rsidR="00E84336" w:rsidRDefault="00E447BC">
      <w:pPr>
        <w:spacing w:line="220" w:lineRule="exact"/>
        <w:ind w:left="432"/>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 pour son compte et en son nom, tous actes d’administration notamment :</w:t>
      </w:r>
    </w:p>
    <w:p w:rsidR="00E84336" w:rsidRDefault="00E447BC">
      <w:pPr>
        <w:spacing w:before="222" w:line="220" w:lineRule="exact"/>
        <w:ind w:left="432"/>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rsidR="00E84336" w:rsidRDefault="00E447BC">
      <w:pPr>
        <w:spacing w:before="28" w:line="190" w:lineRule="exact"/>
        <w:ind w:left="432"/>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t>- rechercher des locataires, louer et relouer le(s) bien(s) après avoir avisé le mandant de la vacance du ou des bien(s), renouveler les baux,</w:t>
      </w:r>
    </w:p>
    <w:p w:rsidR="00E84336" w:rsidRDefault="00E447BC">
      <w:pPr>
        <w:spacing w:before="31" w:line="190"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aux prix, charges et conditions prévus soit en annexe au présent mandat, soit dans un mandat de location ;</w:t>
      </w:r>
    </w:p>
    <w:p w:rsidR="00E84336" w:rsidRDefault="00E447BC">
      <w:pPr>
        <w:spacing w:before="1" w:line="220" w:lineRule="exact"/>
        <w:ind w:left="432"/>
        <w:textAlignment w:val="baseline"/>
        <w:rPr>
          <w:rFonts w:ascii="Verdana" w:eastAsia="Verdana" w:hAnsi="Verdana"/>
          <w:b/>
          <w:color w:val="000000"/>
          <w:spacing w:val="-4"/>
          <w:sz w:val="15"/>
          <w:lang w:val="fr-FR"/>
        </w:rPr>
      </w:pPr>
      <w:r>
        <w:rPr>
          <w:rFonts w:ascii="Verdana" w:eastAsia="Verdana" w:hAnsi="Verdana"/>
          <w:b/>
          <w:color w:val="000000"/>
          <w:spacing w:val="-4"/>
          <w:sz w:val="15"/>
          <w:lang w:val="fr-FR"/>
        </w:rPr>
        <w:t xml:space="preserve">- </w:t>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p>
    <w:p w:rsidR="00E84336" w:rsidRDefault="00E447BC">
      <w:pPr>
        <w:spacing w:before="30" w:line="191"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de locataires et de mener à bonne fin la conclusion de la location des biens sus désignés ;</w:t>
      </w:r>
    </w:p>
    <w:p w:rsidR="00E84336" w:rsidRDefault="00E447BC">
      <w:pPr>
        <w:spacing w:before="30" w:line="191" w:lineRule="exact"/>
        <w:ind w:left="432"/>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 faire tout ce qu’</w:t>
      </w:r>
      <w:r>
        <w:rPr>
          <w:rFonts w:ascii="Verdana" w:eastAsia="Verdana" w:hAnsi="Verdana"/>
          <w:color w:val="000000"/>
          <w:spacing w:val="-2"/>
          <w:sz w:val="15"/>
          <w:lang w:val="fr-FR"/>
        </w:rPr>
        <w:t>il jugera utile pour parvenir à la location ou à la relocation.</w:t>
      </w:r>
    </w:p>
    <w:p w:rsidR="00E84336" w:rsidRDefault="00E447BC">
      <w:pPr>
        <w:spacing w:before="232" w:line="190"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rsidR="00E84336" w:rsidRDefault="00E447BC">
      <w:pPr>
        <w:spacing w:before="248" w:line="194" w:lineRule="exact"/>
        <w:ind w:left="432"/>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 diffusera l’annonce commerciale des biens objet du présent mandat au moyen de</w:t>
      </w:r>
      <w:r>
        <w:rPr>
          <w:rFonts w:ascii="Verdana" w:eastAsia="Verdana" w:hAnsi="Verdana"/>
          <w:color w:val="000000"/>
          <w:spacing w:val="-3"/>
          <w:sz w:val="15"/>
          <w:vertAlign w:val="superscript"/>
          <w:lang w:val="fr-FR"/>
        </w:rPr>
        <w:t>(3)</w:t>
      </w:r>
      <w:r>
        <w:rPr>
          <w:rFonts w:ascii="Verdana" w:eastAsia="Verdana" w:hAnsi="Verdana"/>
          <w:color w:val="000000"/>
          <w:spacing w:val="-3"/>
          <w:sz w:val="15"/>
          <w:lang w:val="fr-FR"/>
        </w:rPr>
        <w:t xml:space="preserve"> :</w:t>
      </w:r>
    </w:p>
    <w:p w:rsidR="00E84336" w:rsidRDefault="00E447BC">
      <w:pPr>
        <w:numPr>
          <w:ilvl w:val="0"/>
          <w:numId w:val="3"/>
        </w:numPr>
        <w:tabs>
          <w:tab w:val="clear" w:pos="216"/>
          <w:tab w:val="left" w:pos="936"/>
        </w:tabs>
        <w:spacing w:before="249" w:line="192" w:lineRule="exact"/>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lastRenderedPageBreak/>
        <w:t>toute publicité à sa convenance avec diffusion éventuelle de photos, dans les publications suivantes</w:t>
      </w:r>
      <w:r>
        <w:rPr>
          <w:rFonts w:ascii="Verdana" w:eastAsia="Verdana" w:hAnsi="Verdana"/>
          <w:color w:val="000000"/>
          <w:spacing w:val="-2"/>
          <w:sz w:val="10"/>
          <w:lang w:val="fr-FR"/>
        </w:rPr>
        <w:t xml:space="preserve">(x1) </w:t>
      </w:r>
      <w:r>
        <w:rPr>
          <w:rFonts w:ascii="Verdana" w:eastAsia="Verdana" w:hAnsi="Verdana"/>
          <w:color w:val="000000"/>
          <w:spacing w:val="-2"/>
          <w:sz w:val="15"/>
          <w:lang w:val="fr-FR"/>
        </w:rPr>
        <w:t>:</w:t>
      </w:r>
    </w:p>
    <w:p w:rsidR="00E84336" w:rsidRDefault="00E447BC">
      <w:pPr>
        <w:numPr>
          <w:ilvl w:val="0"/>
          <w:numId w:val="3"/>
        </w:numPr>
        <w:tabs>
          <w:tab w:val="clear" w:pos="216"/>
          <w:tab w:val="left" w:pos="936"/>
        </w:tabs>
        <w:spacing w:line="216" w:lineRule="exact"/>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t>x l’affichage dans la vitrine de ses locaux</w:t>
      </w:r>
    </w:p>
    <w:p w:rsidR="00E84336" w:rsidRDefault="00E447BC">
      <w:pPr>
        <w:numPr>
          <w:ilvl w:val="0"/>
          <w:numId w:val="3"/>
        </w:numPr>
        <w:tabs>
          <w:tab w:val="clear" w:pos="216"/>
          <w:tab w:val="left" w:pos="936"/>
        </w:tabs>
        <w:spacing w:before="1" w:line="220" w:lineRule="exact"/>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t>x la pose d’un panonceau sur les biens désignés, si la configuration des lieux le permet</w:t>
      </w:r>
    </w:p>
    <w:p w:rsidR="00E84336" w:rsidRDefault="00E447BC">
      <w:pPr>
        <w:numPr>
          <w:ilvl w:val="0"/>
          <w:numId w:val="3"/>
        </w:numPr>
        <w:tabs>
          <w:tab w:val="clear" w:pos="216"/>
          <w:tab w:val="left" w:pos="936"/>
        </w:tabs>
        <w:spacing w:before="1" w:line="220" w:lineRule="exact"/>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t>x l’insertion da</w:t>
      </w:r>
      <w:r>
        <w:rPr>
          <w:rFonts w:ascii="Verdana" w:eastAsia="Verdana" w:hAnsi="Verdana"/>
          <w:color w:val="000000"/>
          <w:spacing w:val="-4"/>
          <w:sz w:val="15"/>
          <w:lang w:val="fr-FR"/>
        </w:rPr>
        <w:t xml:space="preserve">ns des sites Internet spécialisés et notamment : </w:t>
      </w:r>
      <w:hyperlink r:id="rId8">
        <w:r>
          <w:rPr>
            <w:rFonts w:ascii="Verdana" w:eastAsia="Verdana" w:hAnsi="Verdana"/>
            <w:color w:val="0000FF"/>
            <w:spacing w:val="-4"/>
            <w:sz w:val="15"/>
            <w:u w:val="single"/>
            <w:lang w:val="fr-FR"/>
          </w:rPr>
          <w:t>www.seloger.com</w:t>
        </w:r>
      </w:hyperlink>
      <w:r>
        <w:rPr>
          <w:rFonts w:ascii="Verdana" w:eastAsia="Verdana" w:hAnsi="Verdana"/>
          <w:color w:val="000000"/>
          <w:spacing w:val="-4"/>
          <w:sz w:val="15"/>
          <w:lang w:val="fr-FR"/>
        </w:rPr>
        <w:t>...</w:t>
      </w:r>
    </w:p>
    <w:p w:rsidR="00E84336" w:rsidRDefault="00E447BC">
      <w:pPr>
        <w:numPr>
          <w:ilvl w:val="0"/>
          <w:numId w:val="3"/>
        </w:numPr>
        <w:tabs>
          <w:tab w:val="clear" w:pos="216"/>
          <w:tab w:val="left" w:pos="936"/>
          <w:tab w:val="right" w:leader="dot" w:pos="10656"/>
        </w:tabs>
        <w:spacing w:before="26" w:after="18" w:line="195" w:lineRule="exact"/>
        <w:textAlignment w:val="baseline"/>
        <w:rPr>
          <w:rFonts w:ascii="Verdana" w:eastAsia="Verdana" w:hAnsi="Verdana"/>
          <w:color w:val="000000"/>
          <w:spacing w:val="-1"/>
          <w:sz w:val="15"/>
          <w:lang w:val="fr-FR"/>
        </w:rPr>
      </w:pPr>
      <w:r>
        <w:rPr>
          <w:rFonts w:ascii="Verdana" w:eastAsia="Verdana" w:hAnsi="Verdana"/>
          <w:color w:val="000000"/>
          <w:spacing w:val="-1"/>
          <w:sz w:val="15"/>
          <w:lang w:val="fr-FR"/>
        </w:rPr>
        <w:t xml:space="preserve">la communication auprès du réseau </w:t>
      </w:r>
      <w:r>
        <w:rPr>
          <w:rFonts w:ascii="Verdana" w:eastAsia="Verdana" w:hAnsi="Verdana"/>
          <w:color w:val="000000"/>
          <w:spacing w:val="-1"/>
          <w:sz w:val="15"/>
          <w:lang w:val="fr-FR"/>
        </w:rPr>
        <w:tab/>
        <w:t>auquel le mandataire appartient et la publication de l’annonce au moyen des outils mis à la</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693"/>
        </w:trPr>
        <w:tc>
          <w:tcPr>
            <w:tcW w:w="1253" w:type="dxa"/>
            <w:tcBorders>
              <w:top w:val="none" w:sz="0" w:space="0" w:color="000000"/>
              <w:left w:val="none" w:sz="0" w:space="0" w:color="000000"/>
              <w:bottom w:val="none" w:sz="0" w:space="0" w:color="000000"/>
              <w:right w:val="none" w:sz="0" w:space="0" w:color="000000"/>
            </w:tcBorders>
          </w:tcPr>
          <w:p w:rsidR="00E84336" w:rsidRDefault="00E447BC">
            <w:pPr>
              <w:spacing w:before="37" w:after="13"/>
              <w:jc w:val="center"/>
              <w:textAlignment w:val="baseline"/>
            </w:pPr>
            <w:r>
              <w:rPr>
                <w:noProof/>
                <w:lang w:val="fr-FR" w:eastAsia="fr-FR"/>
              </w:rPr>
              <w:drawing>
                <wp:inline distT="0" distB="0" distL="0" distR="0">
                  <wp:extent cx="795655" cy="34099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7"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E447BC">
            <w:pPr>
              <w:spacing w:line="160" w:lineRule="exact"/>
              <w:ind w:right="34"/>
              <w:jc w:val="right"/>
              <w:textAlignment w:val="baseline"/>
              <w:rPr>
                <w:rFonts w:ascii="Verdana" w:eastAsia="Verdana" w:hAnsi="Verdana"/>
                <w:color w:val="000000"/>
                <w:sz w:val="13"/>
                <w:lang w:val="fr-FR"/>
              </w:rPr>
            </w:pPr>
            <w:r>
              <w:rPr>
                <w:rFonts w:ascii="Verdana" w:eastAsia="Verdana" w:hAnsi="Verdana"/>
                <w:color w:val="000000"/>
                <w:sz w:val="13"/>
                <w:lang w:val="fr-FR"/>
              </w:rPr>
              <w:t>PARAPHES</w:t>
            </w:r>
          </w:p>
          <w:p w:rsidR="00E84336" w:rsidRDefault="00E447BC">
            <w:pPr>
              <w:spacing w:before="23" w:after="328" w:line="174" w:lineRule="exact"/>
              <w:ind w:right="34"/>
              <w:jc w:val="right"/>
              <w:textAlignment w:val="baseline"/>
              <w:rPr>
                <w:rFonts w:ascii="Verdana" w:eastAsia="Verdana" w:hAnsi="Verdana"/>
                <w:b/>
                <w:color w:val="000000"/>
                <w:sz w:val="13"/>
                <w:lang w:val="fr-FR"/>
              </w:rPr>
            </w:pPr>
            <w:r>
              <w:rPr>
                <w:rFonts w:ascii="Verdana" w:eastAsia="Verdana" w:hAnsi="Verdana"/>
                <w:b/>
                <w:color w:val="000000"/>
                <w:sz w:val="13"/>
                <w:lang w:val="fr-FR"/>
              </w:rPr>
              <w:t>2</w:t>
            </w:r>
          </w:p>
        </w:tc>
      </w:tr>
    </w:tbl>
    <w:p w:rsidR="00E84336" w:rsidRDefault="00E84336">
      <w:pPr>
        <w:sectPr w:rsidR="00E84336">
          <w:pgSz w:w="11904" w:h="16843"/>
          <w:pgMar w:top="1980" w:right="816" w:bottom="251" w:left="408" w:header="720" w:footer="720" w:gutter="0"/>
          <w:cols w:space="720"/>
        </w:sectPr>
      </w:pPr>
    </w:p>
    <w:p w:rsidR="00E84336" w:rsidRDefault="00E447BC">
      <w:pPr>
        <w:tabs>
          <w:tab w:val="left" w:leader="underscore" w:pos="4752"/>
        </w:tabs>
        <w:spacing w:before="32" w:line="191" w:lineRule="exact"/>
        <w:ind w:left="720"/>
        <w:textAlignment w:val="baseline"/>
        <w:rPr>
          <w:rFonts w:ascii="Tahoma" w:eastAsia="Tahoma" w:hAnsi="Tahoma"/>
          <w:color w:val="000000"/>
          <w:sz w:val="16"/>
          <w:lang w:val="fr-FR"/>
        </w:rPr>
      </w:pPr>
      <w:r>
        <w:rPr>
          <w:rFonts w:ascii="Tahoma" w:eastAsia="Tahoma" w:hAnsi="Tahoma"/>
          <w:color w:val="000000"/>
          <w:sz w:val="16"/>
          <w:lang w:val="fr-FR"/>
        </w:rPr>
        <w:lastRenderedPageBreak/>
        <w:t>disposition par ledit réseau sur le site www.</w:t>
      </w:r>
      <w:r>
        <w:rPr>
          <w:rFonts w:ascii="Tahoma" w:eastAsia="Tahoma" w:hAnsi="Tahoma"/>
          <w:color w:val="000000"/>
          <w:sz w:val="16"/>
          <w:lang w:val="fr-FR"/>
        </w:rPr>
        <w:tab/>
        <w:t xml:space="preserve"> </w:t>
      </w:r>
    </w:p>
    <w:p w:rsidR="00E84336" w:rsidRDefault="00E447BC">
      <w:pPr>
        <w:spacing w:before="1" w:line="220" w:lineRule="exact"/>
        <w:ind w:left="720"/>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 xml:space="preserve"> la distribution d’un mailing de présentation à ses prospects</w:t>
      </w:r>
    </w:p>
    <w:p w:rsidR="00E84336" w:rsidRDefault="00E447BC">
      <w:pPr>
        <w:numPr>
          <w:ilvl w:val="0"/>
          <w:numId w:val="4"/>
        </w:numPr>
        <w:tabs>
          <w:tab w:val="clear" w:pos="216"/>
          <w:tab w:val="left" w:pos="936"/>
        </w:tabs>
        <w:spacing w:before="26" w:line="189" w:lineRule="exact"/>
        <w:textAlignment w:val="baseline"/>
        <w:rPr>
          <w:rFonts w:ascii="Tahoma" w:eastAsia="Tahoma" w:hAnsi="Tahoma"/>
          <w:color w:val="000000"/>
          <w:sz w:val="16"/>
          <w:lang w:val="fr-FR"/>
        </w:rPr>
      </w:pPr>
      <w:r>
        <w:rPr>
          <w:rFonts w:ascii="Tahoma" w:eastAsia="Tahoma" w:hAnsi="Tahoma"/>
          <w:color w:val="000000"/>
          <w:sz w:val="16"/>
          <w:lang w:val="fr-FR"/>
        </w:rPr>
        <w:t>autres :</w:t>
      </w:r>
    </w:p>
    <w:p w:rsidR="00E84336" w:rsidRDefault="00E447BC">
      <w:pPr>
        <w:numPr>
          <w:ilvl w:val="0"/>
          <w:numId w:val="5"/>
        </w:numPr>
        <w:tabs>
          <w:tab w:val="clear" w:pos="288"/>
          <w:tab w:val="left" w:pos="720"/>
        </w:tabs>
        <w:spacing w:before="237" w:line="206" w:lineRule="exact"/>
        <w:ind w:left="432"/>
        <w:textAlignment w:val="baseline"/>
        <w:rPr>
          <w:rFonts w:ascii="Tahoma" w:eastAsia="Tahoma" w:hAnsi="Tahoma"/>
          <w:b/>
          <w:color w:val="000000"/>
          <w:spacing w:val="-3"/>
          <w:sz w:val="16"/>
          <w:lang w:val="fr-FR"/>
        </w:rPr>
      </w:pPr>
      <w:r>
        <w:rPr>
          <w:rFonts w:ascii="Tahoma" w:eastAsia="Tahoma" w:hAnsi="Tahoma"/>
          <w:b/>
          <w:color w:val="000000"/>
          <w:spacing w:val="-3"/>
          <w:sz w:val="16"/>
          <w:lang w:val="fr-FR"/>
        </w:rPr>
        <w:t>Publications non électroniques.</w:t>
      </w:r>
    </w:p>
    <w:p w:rsidR="00E84336" w:rsidRDefault="00E447BC">
      <w:pPr>
        <w:numPr>
          <w:ilvl w:val="0"/>
          <w:numId w:val="5"/>
        </w:numPr>
        <w:tabs>
          <w:tab w:val="clear" w:pos="288"/>
          <w:tab w:val="left" w:pos="720"/>
        </w:tabs>
        <w:spacing w:before="15" w:line="205" w:lineRule="exact"/>
        <w:ind w:left="432"/>
        <w:textAlignment w:val="baseline"/>
        <w:rPr>
          <w:rFonts w:ascii="Tahoma" w:eastAsia="Tahoma" w:hAnsi="Tahoma"/>
          <w:b/>
          <w:color w:val="000000"/>
          <w:spacing w:val="-4"/>
          <w:sz w:val="16"/>
          <w:lang w:val="fr-FR"/>
        </w:rPr>
      </w:pPr>
      <w:r>
        <w:rPr>
          <w:rFonts w:ascii="Tahoma" w:eastAsia="Tahoma" w:hAnsi="Tahoma"/>
          <w:b/>
          <w:color w:val="000000"/>
          <w:spacing w:val="-4"/>
          <w:sz w:val="16"/>
          <w:lang w:val="fr-FR"/>
        </w:rPr>
        <w:t>Site agence, sites partenaires...</w:t>
      </w:r>
    </w:p>
    <w:p w:rsidR="00E84336" w:rsidRDefault="00E447BC">
      <w:pPr>
        <w:spacing w:before="218"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rédiger tous engagements exclusifs de réservation, baux, avenants – ou leurs renouvellements – les signer à l’exception de ceux qualifiés d’actes de disposition (baux commerciaux, ruraux...) ;</w:t>
      </w:r>
    </w:p>
    <w:p w:rsidR="00E84336" w:rsidRDefault="00E447BC">
      <w:pPr>
        <w:spacing w:before="23" w:line="198"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donner et accepter tous congés</w:t>
      </w:r>
      <w:r>
        <w:rPr>
          <w:rFonts w:ascii="Tahoma" w:eastAsia="Tahoma" w:hAnsi="Tahoma"/>
          <w:color w:val="000000"/>
          <w:spacing w:val="-1"/>
          <w:sz w:val="16"/>
          <w:vertAlign w:val="superscript"/>
          <w:lang w:val="fr-FR"/>
        </w:rPr>
        <w:t>(4)</w:t>
      </w:r>
      <w:r>
        <w:rPr>
          <w:rFonts w:ascii="Tahoma" w:eastAsia="Tahoma" w:hAnsi="Tahoma"/>
          <w:color w:val="000000"/>
          <w:spacing w:val="-1"/>
          <w:sz w:val="16"/>
          <w:lang w:val="fr-FR"/>
        </w:rPr>
        <w:t xml:space="preserve"> ;</w:t>
      </w:r>
    </w:p>
    <w:p w:rsidR="00E84336" w:rsidRDefault="00E447BC">
      <w:pPr>
        <w:spacing w:line="217"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dresser ou faire dresser tous constats d’état des lieux. A cet effet, le mandant autorise le mandataire à se substituer tout professionnel de son choix.</w:t>
      </w:r>
    </w:p>
    <w:p w:rsidR="00E84336" w:rsidRDefault="00E447BC">
      <w:pPr>
        <w:spacing w:line="219" w:lineRule="exact"/>
        <w:ind w:left="43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Si le présent mandat porte sur des biens dont la location est soumise au statut des baux commerciaux </w:t>
      </w:r>
      <w:r>
        <w:rPr>
          <w:rFonts w:ascii="Tahoma" w:eastAsia="Tahoma" w:hAnsi="Tahoma"/>
          <w:color w:val="000000"/>
          <w:spacing w:val="3"/>
          <w:sz w:val="16"/>
          <w:lang w:val="fr-FR"/>
        </w:rPr>
        <w:t>ou ruraux ou à tout autre statut en vertu duquel la conclusion ou le renouvellement du contrat est qualifié d’acte de disposition, le mandataire ne pourra relouer ou donner congé aux fins d’offre de renouvellement sans avoir, au préalable, avisé le mandant</w:t>
      </w:r>
      <w:r>
        <w:rPr>
          <w:rFonts w:ascii="Tahoma" w:eastAsia="Tahoma" w:hAnsi="Tahoma"/>
          <w:color w:val="000000"/>
          <w:spacing w:val="3"/>
          <w:sz w:val="16"/>
          <w:lang w:val="fr-FR"/>
        </w:rPr>
        <w:t xml:space="preserve"> et obtenu son accord exprès en ce qui concerne les conditions essentielles du nouveau contrat, notamment le montant du nouveau loyer proposé. Il en est de même pour les conditions essentielles nécessaires à l’acte de refus de renouvellement.</w:t>
      </w:r>
    </w:p>
    <w:p w:rsidR="00E84336" w:rsidRDefault="00E447BC">
      <w:pPr>
        <w:spacing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Il est ici ex</w:t>
      </w:r>
      <w:r>
        <w:rPr>
          <w:rFonts w:ascii="Tahoma" w:eastAsia="Tahoma" w:hAnsi="Tahoma"/>
          <w:color w:val="000000"/>
          <w:sz w:val="16"/>
          <w:lang w:val="fr-FR"/>
        </w:rPr>
        <w:t xml:space="preserve">pressément convenu que si le mandant décide de ne pas relouer les locaux objet des présentes, il deviendra gardien juridique desdits locaux dès qu’il sera informé de leur libération et au plus tard à l’expiration du délai de préavis du </w:t>
      </w:r>
      <w:proofErr w:type="spellStart"/>
      <w:r>
        <w:rPr>
          <w:rFonts w:ascii="Tahoma" w:eastAsia="Tahoma" w:hAnsi="Tahoma"/>
          <w:color w:val="000000"/>
          <w:sz w:val="16"/>
          <w:lang w:val="fr-FR"/>
        </w:rPr>
        <w:t>locataire</w:t>
      </w:r>
      <w:r>
        <w:rPr>
          <w:rFonts w:ascii="Tahoma" w:eastAsia="Tahoma" w:hAnsi="Tahoma"/>
          <w:b/>
          <w:color w:val="000000"/>
          <w:sz w:val="16"/>
          <w:lang w:val="fr-FR"/>
        </w:rPr>
        <w:t>GESTION</w:t>
      </w:r>
      <w:proofErr w:type="spellEnd"/>
      <w:r>
        <w:rPr>
          <w:rFonts w:ascii="Tahoma" w:eastAsia="Tahoma" w:hAnsi="Tahoma"/>
          <w:b/>
          <w:color w:val="000000"/>
          <w:sz w:val="16"/>
          <w:lang w:val="fr-FR"/>
        </w:rPr>
        <w:t xml:space="preserve"> DES</w:t>
      </w:r>
      <w:r>
        <w:rPr>
          <w:rFonts w:ascii="Tahoma" w:eastAsia="Tahoma" w:hAnsi="Tahoma"/>
          <w:b/>
          <w:color w:val="000000"/>
          <w:sz w:val="16"/>
          <w:lang w:val="fr-FR"/>
        </w:rPr>
        <w:t xml:space="preserve"> LOYERS </w:t>
      </w:r>
      <w:r>
        <w:rPr>
          <w:rFonts w:ascii="Tahoma" w:eastAsia="Tahoma" w:hAnsi="Tahoma"/>
          <w:color w:val="000000"/>
          <w:sz w:val="16"/>
          <w:lang w:val="fr-FR"/>
        </w:rPr>
        <w:t>: - encaisser, percevoir tous loyers, charges, dépôts de garantie (dépôts dont le mandant demeurera détenteur), indemnités d’occupation et d’assurances, provisions et plus généralement toute somme ou valeur relative au(x) bien(s) géré(s) ;</w:t>
      </w:r>
    </w:p>
    <w:p w:rsidR="00E84336" w:rsidRDefault="00E447BC">
      <w:pPr>
        <w:spacing w:before="30" w:line="191"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 donner</w:t>
      </w:r>
      <w:r>
        <w:rPr>
          <w:rFonts w:ascii="Tahoma" w:eastAsia="Tahoma" w:hAnsi="Tahoma"/>
          <w:color w:val="000000"/>
          <w:spacing w:val="2"/>
          <w:sz w:val="16"/>
          <w:lang w:val="fr-FR"/>
        </w:rPr>
        <w:t xml:space="preserve"> quittance, reçu et décharge, et corrélativement donner mainlevée de toute saisie, opposition et cautionnement ;</w:t>
      </w:r>
    </w:p>
    <w:p w:rsidR="00E84336" w:rsidRDefault="00E447BC">
      <w:pPr>
        <w:spacing w:before="2"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procéder à tous règlements dans le cadre de la même administration et notamment payer, sur demande expresse du mandant et dans la limite du s</w:t>
      </w:r>
      <w:r>
        <w:rPr>
          <w:rFonts w:ascii="Tahoma" w:eastAsia="Tahoma" w:hAnsi="Tahoma"/>
          <w:color w:val="000000"/>
          <w:sz w:val="16"/>
          <w:lang w:val="fr-FR"/>
        </w:rPr>
        <w:t>olde de son compte, les charges de copropriété, acquitter les sommes dues au titre des impositions et taxes, les récupérer éventuellement auprès des locataires ;</w:t>
      </w:r>
    </w:p>
    <w:p w:rsidR="00E84336" w:rsidRDefault="00E447BC">
      <w:pPr>
        <w:spacing w:before="25"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procéder à la révision des loyers.</w:t>
      </w:r>
    </w:p>
    <w:p w:rsidR="00E84336" w:rsidRDefault="00E447BC">
      <w:pPr>
        <w:spacing w:before="222" w:line="220" w:lineRule="exact"/>
        <w:ind w:left="432"/>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rsidR="00E84336" w:rsidRDefault="00E447BC">
      <w:pPr>
        <w:spacing w:line="219"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toutes saisies, actions judiciaires, tous commandements, sommations, assignations et citation</w:t>
      </w:r>
      <w:r>
        <w:rPr>
          <w:rFonts w:ascii="Tahoma" w:eastAsia="Tahoma" w:hAnsi="Tahoma"/>
          <w:color w:val="000000"/>
          <w:spacing w:val="2"/>
          <w:sz w:val="16"/>
          <w:lang w:val="fr-FR"/>
        </w:rPr>
        <w:t>s devant tous tribunaux et toutes commissions administratives, se concilier ou requérir jugements, les faire signifier et exécuter, se faire remettre tous titres ou pièces. Le mandataire ne peut représenter le mandant devant le tribunal d’instance et la ju</w:t>
      </w:r>
      <w:r>
        <w:rPr>
          <w:rFonts w:ascii="Tahoma" w:eastAsia="Tahoma" w:hAnsi="Tahoma"/>
          <w:color w:val="000000"/>
          <w:spacing w:val="2"/>
          <w:sz w:val="16"/>
          <w:lang w:val="fr-FR"/>
        </w:rPr>
        <w:t xml:space="preserve">ridiction de proximité en vertu des dispositions de l’article 828 du code de procédure civile. En cas de déclaration de créances, le mandataire devra détenir un mandat spécial. Tous frais et débours générés par un incident de paiement ou plus généralement </w:t>
      </w:r>
      <w:r>
        <w:rPr>
          <w:rFonts w:ascii="Tahoma" w:eastAsia="Tahoma" w:hAnsi="Tahoma"/>
          <w:color w:val="000000"/>
          <w:spacing w:val="2"/>
          <w:sz w:val="16"/>
          <w:lang w:val="fr-FR"/>
        </w:rPr>
        <w:t>générés dans le cadre de l’exécution du présent mandat seront supportés par le mandant. Toute action à entreprendre par le mandataire et qui est susceptible d'engendrer des frais et</w:t>
      </w:r>
    </w:p>
    <w:p w:rsidR="00E84336" w:rsidRDefault="00E447BC">
      <w:pPr>
        <w:spacing w:before="2"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débours générés par un incident de paiement ou plus généralement générés d</w:t>
      </w:r>
      <w:r>
        <w:rPr>
          <w:rFonts w:ascii="Tahoma" w:eastAsia="Tahoma" w:hAnsi="Tahoma"/>
          <w:color w:val="000000"/>
          <w:sz w:val="16"/>
          <w:lang w:val="fr-FR"/>
        </w:rPr>
        <w:t>ans le cadre de l’exécution du présent mandat, ne peut être entreprise par le mandataire qu' après accord écrit du mandant. Si accord du mandant, ces frais seront supportés par le mandant.</w:t>
      </w:r>
    </w:p>
    <w:p w:rsidR="00E84336" w:rsidRDefault="00E447BC">
      <w:pPr>
        <w:spacing w:before="216" w:line="220" w:lineRule="exact"/>
        <w:ind w:left="432"/>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rsidR="00E84336" w:rsidRDefault="00E447BC">
      <w:pPr>
        <w:spacing w:before="1" w:line="220" w:lineRule="exact"/>
        <w:ind w:left="432"/>
        <w:textAlignment w:val="baseline"/>
        <w:rPr>
          <w:rFonts w:ascii="Tahoma" w:eastAsia="Tahoma" w:hAnsi="Tahoma"/>
          <w:color w:val="000000"/>
          <w:spacing w:val="4"/>
          <w:sz w:val="16"/>
          <w:lang w:val="fr-FR"/>
        </w:rPr>
      </w:pPr>
      <w:r>
        <w:rPr>
          <w:rFonts w:ascii="Tahoma" w:eastAsia="Tahoma" w:hAnsi="Tahoma"/>
          <w:color w:val="000000"/>
          <w:spacing w:val="4"/>
          <w:sz w:val="16"/>
          <w:lang w:val="fr-FR"/>
        </w:rPr>
        <w:t xml:space="preserve">- faire exécuter toutes réparations incombant au mandant dont le montant ne dépasse pas </w:t>
      </w:r>
      <w:r>
        <w:rPr>
          <w:rFonts w:ascii="Tahoma" w:eastAsia="Tahoma" w:hAnsi="Tahoma"/>
          <w:b/>
          <w:color w:val="000000"/>
          <w:spacing w:val="4"/>
          <w:sz w:val="16"/>
          <w:lang w:val="fr-FR"/>
        </w:rPr>
        <w:t xml:space="preserve">150 € HT </w:t>
      </w:r>
      <w:r>
        <w:rPr>
          <w:rFonts w:ascii="Tahoma" w:eastAsia="Tahoma" w:hAnsi="Tahoma"/>
          <w:color w:val="000000"/>
          <w:spacing w:val="4"/>
          <w:sz w:val="16"/>
          <w:lang w:val="fr-FR"/>
        </w:rPr>
        <w:t>et celles plus importantes mais</w:t>
      </w:r>
    </w:p>
    <w:p w:rsidR="00E84336" w:rsidRDefault="00E447BC">
      <w:pPr>
        <w:spacing w:before="30"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URGENTES, en aviser rapidement le mandant ; prendre toutes mesures conservatoires ;</w:t>
      </w:r>
    </w:p>
    <w:p w:rsidR="00E84336" w:rsidRDefault="00E447BC">
      <w:pPr>
        <w:spacing w:before="29" w:line="192" w:lineRule="exact"/>
        <w:ind w:left="432"/>
        <w:textAlignment w:val="baseline"/>
        <w:rPr>
          <w:rFonts w:ascii="Tahoma" w:eastAsia="Tahoma" w:hAnsi="Tahoma"/>
          <w:color w:val="000000"/>
          <w:sz w:val="16"/>
          <w:lang w:val="fr-FR"/>
        </w:rPr>
      </w:pPr>
      <w:r>
        <w:rPr>
          <w:rFonts w:ascii="Tahoma" w:eastAsia="Tahoma" w:hAnsi="Tahoma"/>
          <w:color w:val="000000"/>
          <w:sz w:val="16"/>
          <w:lang w:val="fr-FR"/>
        </w:rPr>
        <w:t>- pour tous les autres travaux, hors travaux de construction, de reconstruction et ceux de l’article 606 du Code civil, les faire exécuter après</w:t>
      </w:r>
    </w:p>
    <w:p w:rsidR="00E84336" w:rsidRDefault="00E447BC">
      <w:pPr>
        <w:spacing w:before="29" w:line="190"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accord écrit du mandant ;</w:t>
      </w:r>
    </w:p>
    <w:p w:rsidR="00E84336" w:rsidRDefault="00E447BC">
      <w:pPr>
        <w:spacing w:before="26"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 s’adjoindre le concours d’un maître d’œuvre ou d’un technicien, si le mandataire le</w:t>
      </w:r>
      <w:r>
        <w:rPr>
          <w:rFonts w:ascii="Tahoma" w:eastAsia="Tahoma" w:hAnsi="Tahoma"/>
          <w:color w:val="000000"/>
          <w:spacing w:val="2"/>
          <w:sz w:val="16"/>
          <w:lang w:val="fr-FR"/>
        </w:rPr>
        <w:t xml:space="preserve"> juge nécessaire et après accord écrit du mandant ;</w:t>
      </w:r>
    </w:p>
    <w:p w:rsidR="00E84336" w:rsidRDefault="00E447BC">
      <w:pPr>
        <w:spacing w:before="29"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en régler les factures dans la limite des fonds disponibles.</w:t>
      </w:r>
    </w:p>
    <w:p w:rsidR="00E84336" w:rsidRDefault="00E447BC">
      <w:pPr>
        <w:spacing w:before="222" w:line="220" w:lineRule="exact"/>
        <w:ind w:left="432"/>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rsidR="00E84336" w:rsidRDefault="00E447BC">
      <w:pPr>
        <w:spacing w:line="219"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xml:space="preserve">Il est ici rappelé que constitue une discrimination toute distinction opérée entre les personnes en raison de leurs origine, sexe, situation de famille, grossesse, apparence physique, patronyme, lieu de résidence, état de santé, handicap, caractéristiques </w:t>
      </w:r>
      <w:r>
        <w:rPr>
          <w:rFonts w:ascii="Tahoma" w:eastAsia="Tahoma" w:hAnsi="Tahoma"/>
          <w:color w:val="000000"/>
          <w:sz w:val="16"/>
          <w:lang w:val="fr-FR"/>
        </w:rPr>
        <w:t>génétiques, mœurs, orientation ou identité sexuelle, âge, opinions politiques, activités syndicales, appartenance ou non-appartenance, vraie ou supposée, à une ethnie, une nation, une race ou une religion déterminée.</w:t>
      </w:r>
    </w:p>
    <w:p w:rsidR="00E84336" w:rsidRDefault="00E447BC">
      <w:pPr>
        <w:spacing w:line="218"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w:t>
      </w:r>
      <w:r>
        <w:rPr>
          <w:rFonts w:ascii="Tahoma" w:eastAsia="Tahoma" w:hAnsi="Tahoma"/>
          <w:color w:val="000000"/>
          <w:sz w:val="16"/>
          <w:lang w:val="fr-FR"/>
        </w:rPr>
        <w:t>ute discrimination commise à l’égard d’une personne est ainsi punie de trois ans d’emprisonnement et de 45 000 € d’amende (article 225-2 du code pénal).</w:t>
      </w:r>
    </w:p>
    <w:p w:rsidR="00E84336" w:rsidRDefault="00E447BC">
      <w:pPr>
        <w:spacing w:before="2"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w:t>
      </w:r>
      <w:r>
        <w:rPr>
          <w:rFonts w:ascii="Tahoma" w:eastAsia="Tahoma" w:hAnsi="Tahoma"/>
          <w:color w:val="000000"/>
          <w:sz w:val="16"/>
          <w:lang w:val="fr-FR"/>
        </w:rPr>
        <w:t>résents biens aucun refus fondé sur un motif discriminatoire au sens de l’article 225-1 du code pénal.</w:t>
      </w:r>
    </w:p>
    <w:p w:rsidR="00E84336" w:rsidRDefault="00E447BC">
      <w:pPr>
        <w:spacing w:before="217"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xml:space="preserve">Par ailleurs, le mandant s’interdit expressément de donner au mandataire des directives et consignes, verbales ou écrites, tendant à refuser la location </w:t>
      </w:r>
      <w:r>
        <w:rPr>
          <w:rFonts w:ascii="Tahoma" w:eastAsia="Tahoma" w:hAnsi="Tahoma"/>
          <w:color w:val="000000"/>
          <w:sz w:val="16"/>
          <w:lang w:val="fr-FR"/>
        </w:rPr>
        <w:t>pour des motifs discriminatoires au sens de l’article 225-1 du code pénal.</w:t>
      </w:r>
    </w:p>
    <w:p w:rsidR="00E84336" w:rsidRDefault="00E447BC">
      <w:pPr>
        <w:spacing w:before="222" w:line="220" w:lineRule="exact"/>
        <w:ind w:left="432"/>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rsidR="00E84336" w:rsidRDefault="00E447BC">
      <w:pPr>
        <w:spacing w:before="29"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 les contrats liés à l’assurance doivent être souscrits directement par le MANDANT ou sur son autorisation expresse.</w:t>
      </w:r>
    </w:p>
    <w:p w:rsidR="00E84336" w:rsidRDefault="00E447BC">
      <w:pPr>
        <w:spacing w:before="24" w:line="192" w:lineRule="exact"/>
        <w:ind w:left="432"/>
        <w:textAlignment w:val="baseline"/>
        <w:rPr>
          <w:rFonts w:ascii="Tahoma" w:eastAsia="Tahoma" w:hAnsi="Tahoma"/>
          <w:color w:val="000000"/>
          <w:spacing w:val="5"/>
          <w:sz w:val="16"/>
          <w:lang w:val="fr-FR"/>
        </w:rPr>
      </w:pPr>
      <w:r>
        <w:rPr>
          <w:rFonts w:ascii="Tahoma" w:eastAsia="Tahoma" w:hAnsi="Tahoma"/>
          <w:color w:val="000000"/>
          <w:spacing w:val="5"/>
          <w:sz w:val="16"/>
          <w:lang w:val="fr-FR"/>
        </w:rPr>
        <w:t>- à cet effet, faire toute déclaration de sinistre, en assurer la gestion et en percevoir toutes indemnités versées par les compagnies</w:t>
      </w:r>
    </w:p>
    <w:p w:rsidR="00E84336" w:rsidRDefault="00E447BC">
      <w:pPr>
        <w:spacing w:before="29" w:after="942" w:line="190"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d'assurance.</w:t>
      </w:r>
    </w:p>
    <w:tbl>
      <w:tblPr>
        <w:tblW w:w="0" w:type="auto"/>
        <w:tblLayout w:type="fixed"/>
        <w:tblCellMar>
          <w:left w:w="0" w:type="dxa"/>
          <w:right w:w="0" w:type="dxa"/>
        </w:tblCellMar>
        <w:tblLook w:val="04A0"/>
      </w:tblPr>
      <w:tblGrid>
        <w:gridCol w:w="1265"/>
        <w:gridCol w:w="9415"/>
      </w:tblGrid>
      <w:tr w:rsidR="00E84336">
        <w:tblPrEx>
          <w:tblCellMar>
            <w:top w:w="0" w:type="dxa"/>
            <w:bottom w:w="0" w:type="dxa"/>
          </w:tblCellMar>
        </w:tblPrEx>
        <w:trPr>
          <w:trHeight w:hRule="exact" w:val="700"/>
        </w:trPr>
        <w:tc>
          <w:tcPr>
            <w:tcW w:w="1265" w:type="dxa"/>
            <w:tcBorders>
              <w:top w:val="none" w:sz="0" w:space="0" w:color="000000"/>
              <w:left w:val="none" w:sz="0" w:space="0" w:color="000000"/>
              <w:bottom w:val="none" w:sz="0" w:space="0" w:color="000000"/>
              <w:right w:val="none" w:sz="0" w:space="0" w:color="000000"/>
            </w:tcBorders>
          </w:tcPr>
          <w:p w:rsidR="00E84336" w:rsidRDefault="00E447BC">
            <w:pPr>
              <w:spacing w:before="44" w:after="13"/>
              <w:ind w:left="12"/>
              <w:jc w:val="center"/>
              <w:textAlignment w:val="baseline"/>
            </w:pPr>
            <w:r>
              <w:rPr>
                <w:noProof/>
                <w:lang w:val="fr-FR" w:eastAsia="fr-FR"/>
              </w:rPr>
              <w:drawing>
                <wp:inline distT="0" distB="0" distL="0" distR="0">
                  <wp:extent cx="795655" cy="34099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7" cstate="print"/>
                          <a:stretch>
                            <a:fillRect/>
                          </a:stretch>
                        </pic:blipFill>
                        <pic:spPr>
                          <a:xfrm>
                            <a:off x="0" y="0"/>
                            <a:ext cx="795655" cy="340995"/>
                          </a:xfrm>
                          <a:prstGeom prst="rect">
                            <a:avLst/>
                          </a:prstGeom>
                        </pic:spPr>
                      </pic:pic>
                    </a:graphicData>
                  </a:graphic>
                </wp:inline>
              </w:drawing>
            </w:r>
          </w:p>
        </w:tc>
        <w:tc>
          <w:tcPr>
            <w:tcW w:w="9415" w:type="dxa"/>
            <w:tcBorders>
              <w:top w:val="none" w:sz="0" w:space="0" w:color="000000"/>
              <w:left w:val="none" w:sz="0" w:space="0" w:color="000000"/>
              <w:bottom w:val="none" w:sz="0" w:space="0" w:color="000000"/>
              <w:right w:val="none" w:sz="0" w:space="0" w:color="000000"/>
            </w:tcBorders>
          </w:tcPr>
          <w:p w:rsidR="00E84336" w:rsidRDefault="00E447BC">
            <w:pPr>
              <w:spacing w:line="167" w:lineRule="exact"/>
              <w:ind w:right="22"/>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E447BC">
            <w:pPr>
              <w:spacing w:before="20" w:after="326" w:line="177" w:lineRule="exact"/>
              <w:ind w:right="22"/>
              <w:jc w:val="right"/>
              <w:textAlignment w:val="baseline"/>
              <w:rPr>
                <w:rFonts w:ascii="Tahoma" w:eastAsia="Tahoma" w:hAnsi="Tahoma"/>
                <w:b/>
                <w:color w:val="000000"/>
                <w:sz w:val="14"/>
                <w:lang w:val="fr-FR"/>
              </w:rPr>
            </w:pPr>
            <w:r>
              <w:rPr>
                <w:rFonts w:ascii="Tahoma" w:eastAsia="Tahoma" w:hAnsi="Tahoma"/>
                <w:b/>
                <w:color w:val="000000"/>
                <w:sz w:val="14"/>
                <w:lang w:val="fr-FR"/>
              </w:rPr>
              <w:t>3</w:t>
            </w:r>
          </w:p>
        </w:tc>
      </w:tr>
    </w:tbl>
    <w:p w:rsidR="00E84336" w:rsidRDefault="00E84336">
      <w:pPr>
        <w:sectPr w:rsidR="00E84336">
          <w:pgSz w:w="11904" w:h="16843"/>
          <w:pgMar w:top="780" w:right="828" w:bottom="251" w:left="396" w:header="720" w:footer="720" w:gutter="0"/>
          <w:cols w:space="720"/>
        </w:sectPr>
      </w:pPr>
    </w:p>
    <w:p w:rsidR="00E84336" w:rsidRDefault="00E447BC">
      <w:pPr>
        <w:spacing w:before="22" w:line="220" w:lineRule="exact"/>
        <w:ind w:left="432"/>
        <w:jc w:val="both"/>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rsidR="00E84336" w:rsidRDefault="00E447BC">
      <w:pPr>
        <w:spacing w:before="31"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rsidR="00E84336" w:rsidRDefault="00E447BC">
      <w:pPr>
        <w:spacing w:before="25"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établir ou faire établir aux frais du mandant tous les diagnostics obligatoires ainsi que tous documents indispensables à l’information du</w:t>
      </w:r>
    </w:p>
    <w:p w:rsidR="00E84336" w:rsidRDefault="00E447BC">
      <w:pPr>
        <w:spacing w:before="29" w:line="190"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locataire.</w:t>
      </w:r>
    </w:p>
    <w:p w:rsidR="00E84336" w:rsidRDefault="00E447BC">
      <w:pPr>
        <w:spacing w:before="31"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embaucher et congédier le personnel d’entretien et de gardiennage, fixer les salaires et les condition</w:t>
      </w:r>
      <w:r>
        <w:rPr>
          <w:rFonts w:ascii="Tahoma" w:eastAsia="Tahoma" w:hAnsi="Tahoma"/>
          <w:color w:val="000000"/>
          <w:spacing w:val="2"/>
          <w:sz w:val="16"/>
          <w:lang w:val="fr-FR"/>
        </w:rPr>
        <w:t>s de travail ;</w:t>
      </w:r>
    </w:p>
    <w:p w:rsidR="00E84336" w:rsidRDefault="00E447BC">
      <w:pPr>
        <w:spacing w:before="29"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sur demande expresse du mandant, le représenter ou le faire représenter aux assemblées générales des copropriétaires dans la mesure où</w:t>
      </w:r>
    </w:p>
    <w:p w:rsidR="00E84336" w:rsidRDefault="00E447BC">
      <w:pPr>
        <w:spacing w:before="30" w:line="191" w:lineRule="exact"/>
        <w:ind w:left="43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le mandataire n’assume pas les fonctions de syndic de la copropriété dont dépend(</w:t>
      </w:r>
      <w:proofErr w:type="spellStart"/>
      <w:r>
        <w:rPr>
          <w:rFonts w:ascii="Tahoma" w:eastAsia="Tahoma" w:hAnsi="Tahoma"/>
          <w:color w:val="000000"/>
          <w:spacing w:val="3"/>
          <w:sz w:val="16"/>
          <w:lang w:val="fr-FR"/>
        </w:rPr>
        <w:t>ent</w:t>
      </w:r>
      <w:proofErr w:type="spellEnd"/>
      <w:r>
        <w:rPr>
          <w:rFonts w:ascii="Tahoma" w:eastAsia="Tahoma" w:hAnsi="Tahoma"/>
          <w:color w:val="000000"/>
          <w:spacing w:val="3"/>
          <w:sz w:val="16"/>
          <w:lang w:val="fr-FR"/>
        </w:rPr>
        <w:t>) le(s) bien(s) géré(s) ; le représenter auprès des</w:t>
      </w:r>
    </w:p>
    <w:p w:rsidR="00E84336" w:rsidRDefault="00E447BC">
      <w:pPr>
        <w:spacing w:before="25" w:line="190"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associations de locataires ;</w:t>
      </w:r>
    </w:p>
    <w:p w:rsidR="00E84336" w:rsidRDefault="00E447BC">
      <w:pPr>
        <w:spacing w:before="31"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donner, sur demande du mandant, tous les éléments pour la déclaration annuelle de ses rev</w:t>
      </w:r>
      <w:r>
        <w:rPr>
          <w:rFonts w:ascii="Tahoma" w:eastAsia="Tahoma" w:hAnsi="Tahoma"/>
          <w:color w:val="000000"/>
          <w:spacing w:val="1"/>
          <w:sz w:val="16"/>
          <w:lang w:val="fr-FR"/>
        </w:rPr>
        <w:t>enus fonciers, la déclaration de TVA, et le cas</w:t>
      </w:r>
    </w:p>
    <w:p w:rsidR="00E84336" w:rsidRDefault="00E447BC">
      <w:pPr>
        <w:spacing w:before="29" w:line="192"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échéant, les éléments servant à la détermination de la contribution sur les revenus locatifs (CRL) ;</w:t>
      </w:r>
    </w:p>
    <w:p w:rsidR="00E84336" w:rsidRDefault="00E447BC">
      <w:pPr>
        <w:spacing w:before="29"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rédiger et remplir toute demande de subvention notamment auprès de l’</w:t>
      </w:r>
      <w:proofErr w:type="spellStart"/>
      <w:r>
        <w:rPr>
          <w:rFonts w:ascii="Tahoma" w:eastAsia="Tahoma" w:hAnsi="Tahoma"/>
          <w:color w:val="000000"/>
          <w:spacing w:val="2"/>
          <w:sz w:val="16"/>
          <w:lang w:val="fr-FR"/>
        </w:rPr>
        <w:t>Anah</w:t>
      </w:r>
      <w:proofErr w:type="spellEnd"/>
      <w:r>
        <w:rPr>
          <w:rFonts w:ascii="Tahoma" w:eastAsia="Tahoma" w:hAnsi="Tahoma"/>
          <w:color w:val="000000"/>
          <w:spacing w:val="2"/>
          <w:sz w:val="16"/>
          <w:lang w:val="fr-FR"/>
        </w:rPr>
        <w:t xml:space="preserve"> après en avoir reçu mandat spéc</w:t>
      </w:r>
      <w:r>
        <w:rPr>
          <w:rFonts w:ascii="Tahoma" w:eastAsia="Tahoma" w:hAnsi="Tahoma"/>
          <w:color w:val="000000"/>
          <w:spacing w:val="2"/>
          <w:sz w:val="16"/>
          <w:lang w:val="fr-FR"/>
        </w:rPr>
        <w:t>ial par le mandant ;</w:t>
      </w:r>
    </w:p>
    <w:p w:rsidR="00E84336" w:rsidRDefault="00E447BC">
      <w:pPr>
        <w:spacing w:before="24" w:line="192"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 représenter le mandant devant tous organismes publics ou privés, déposer et signer toutes pièces, engagements, solliciter la délivrance de</w:t>
      </w:r>
    </w:p>
    <w:p w:rsidR="00E84336" w:rsidRDefault="00E447BC">
      <w:pPr>
        <w:spacing w:before="29"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toutes attestations, documents administratifs ou autres, le tout relativement au bien géré ;</w:t>
      </w:r>
    </w:p>
    <w:p w:rsidR="00E84336" w:rsidRDefault="00E447BC">
      <w:pPr>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 xml:space="preserve"> en outre, le mandant autorise expressément le mandataire à passer et signer tous actes et procès-verbaux, élire domicile et généralement</w:t>
      </w:r>
    </w:p>
    <w:p w:rsidR="00E84336" w:rsidRDefault="00E447BC">
      <w:pPr>
        <w:spacing w:before="30"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faire tout ce qu'il jugera convenable aux intérêts du mandant.</w:t>
      </w:r>
    </w:p>
    <w:p w:rsidR="00E84336" w:rsidRDefault="00E447BC">
      <w:pPr>
        <w:spacing w:before="29"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Si le bien objet du mandat est à usage d’habitation principale ou mixte et est situé dans une zone d’encadrement des loyers, le mandant</w:t>
      </w:r>
    </w:p>
    <w:p w:rsidR="00E84336" w:rsidRDefault="00E447BC">
      <w:pPr>
        <w:spacing w:before="24" w:line="192"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est informé que le mandataire est tenu de communiquer à l’observatoire local des loyers compétent les informations relat</w:t>
      </w:r>
      <w:r>
        <w:rPr>
          <w:rFonts w:ascii="Tahoma" w:eastAsia="Tahoma" w:hAnsi="Tahoma"/>
          <w:color w:val="000000"/>
          <w:spacing w:val="1"/>
          <w:sz w:val="16"/>
          <w:lang w:val="fr-FR"/>
        </w:rPr>
        <w:t>ives au logement</w:t>
      </w:r>
    </w:p>
    <w:p w:rsidR="00E84336" w:rsidRDefault="00E447BC">
      <w:pPr>
        <w:spacing w:before="1" w:line="220"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et au contrat de location (article 5 II de la loi n" 89-462 du 6 juillet 1989 modifiée)</w:t>
      </w:r>
      <w:r>
        <w:rPr>
          <w:rFonts w:ascii="Tahoma" w:eastAsia="Tahoma" w:hAnsi="Tahoma"/>
          <w:b/>
          <w:color w:val="000000"/>
          <w:spacing w:val="-1"/>
          <w:sz w:val="16"/>
          <w:lang w:val="fr-FR"/>
        </w:rPr>
        <w:t>MISE EN VENTE DU BIEN GÉRÉ :</w:t>
      </w:r>
    </w:p>
    <w:p w:rsidR="00E84336" w:rsidRDefault="00E447BC">
      <w:pPr>
        <w:spacing w:before="29"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rsidR="00E84336" w:rsidRDefault="00E447BC">
      <w:pPr>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Si le présent mandat porte sur des biens dont la location est soumise au statut des baux d’habitation issu de la loi n" 89-462 du 6 juillet 1989,</w:t>
      </w:r>
    </w:p>
    <w:p w:rsidR="00E84336" w:rsidRDefault="00E447BC">
      <w:pPr>
        <w:spacing w:before="25"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qui souhaite donner congé pour vente devra préalablement mandater de façon expresse le mandataire à</w:t>
      </w:r>
      <w:r>
        <w:rPr>
          <w:rFonts w:ascii="Tahoma" w:eastAsia="Tahoma" w:hAnsi="Tahoma"/>
          <w:color w:val="000000"/>
          <w:spacing w:val="2"/>
          <w:sz w:val="16"/>
          <w:lang w:val="fr-FR"/>
        </w:rPr>
        <w:t xml:space="preserve"> cet effet.</w:t>
      </w:r>
    </w:p>
    <w:p w:rsidR="00E84336" w:rsidRDefault="00E447BC">
      <w:pPr>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Il en sera de même en cas de notification de préemption dans le cadre de l’article 10 de la loi n" 75-1351 du 31 décembre 1975, ou dans le</w:t>
      </w:r>
    </w:p>
    <w:p w:rsidR="00E84336" w:rsidRDefault="00E447BC">
      <w:pPr>
        <w:spacing w:before="29"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cadre d’un pacte de préférence.</w:t>
      </w:r>
    </w:p>
    <w:p w:rsidR="00E84336" w:rsidRDefault="00E447BC">
      <w:pPr>
        <w:spacing w:before="29" w:line="192"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Dans l’un et l’autre cas, le mandat devra préciser le prix et les conditi</w:t>
      </w:r>
      <w:r>
        <w:rPr>
          <w:rFonts w:ascii="Tahoma" w:eastAsia="Tahoma" w:hAnsi="Tahoma"/>
          <w:color w:val="000000"/>
          <w:sz w:val="16"/>
          <w:lang w:val="fr-FR"/>
        </w:rPr>
        <w:t>ons de la vente projetée, lesquels seront reproduits dans le congé valant</w:t>
      </w:r>
    </w:p>
    <w:p w:rsidR="00E84336" w:rsidRDefault="00E447BC">
      <w:pPr>
        <w:spacing w:before="29"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offre de vente ou la notification par l’article 10 de la loi de 1975 susvisée et les textes pris pour son application.</w:t>
      </w:r>
    </w:p>
    <w:p w:rsidR="00E84336" w:rsidRDefault="00E447BC">
      <w:pPr>
        <w:spacing w:before="25"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En cas de mise en vente du bien géré et dans l’hypothèse où la </w:t>
      </w:r>
      <w:r>
        <w:rPr>
          <w:rFonts w:ascii="Tahoma" w:eastAsia="Tahoma" w:hAnsi="Tahoma"/>
          <w:color w:val="000000"/>
          <w:spacing w:val="1"/>
          <w:sz w:val="16"/>
          <w:lang w:val="fr-FR"/>
        </w:rPr>
        <w:t>transaction n’est pas confiée au mandataire, le mandant s’oblige à informer</w:t>
      </w:r>
    </w:p>
    <w:p w:rsidR="00E84336" w:rsidRDefault="00E447BC">
      <w:pPr>
        <w:spacing w:before="30"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ce dernier dans un délai maximum de quinze jours de la mise en vente.</w:t>
      </w:r>
    </w:p>
    <w:p w:rsidR="00E84336" w:rsidRDefault="00E447BC">
      <w:pPr>
        <w:spacing w:before="250" w:after="302" w:line="192"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rsidR="00E84336" w:rsidRDefault="00E447BC">
      <w:pPr>
        <w:shd w:val="solid" w:color="8EAADB" w:fill="8EAADB"/>
        <w:spacing w:after="83" w:line="268" w:lineRule="exact"/>
        <w:ind w:left="413"/>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rsidR="00E84336" w:rsidRDefault="00E447BC">
      <w:pPr>
        <w:spacing w:after="302"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A l’exception des honoraires de location ou de relocation prévus à la clause 6-2-1-1. ci-dessous, le mandataire informera le mandant de l’évolution éventuelle de ses honoraires. Ces nouveaux tarifs devront faire l’objet d’un avenant au prés</w:t>
      </w:r>
      <w:r>
        <w:rPr>
          <w:rFonts w:ascii="Tahoma" w:eastAsia="Tahoma" w:hAnsi="Tahoma"/>
          <w:color w:val="000000"/>
          <w:sz w:val="16"/>
          <w:lang w:val="fr-FR"/>
        </w:rPr>
        <w:t>ent mandat.</w:t>
      </w:r>
    </w:p>
    <w:p w:rsidR="00E84336" w:rsidRDefault="00E447BC">
      <w:pPr>
        <w:shd w:val="solid" w:color="8EAADB" w:fill="8EAADB"/>
        <w:spacing w:after="93" w:line="268" w:lineRule="exact"/>
        <w:ind w:left="413"/>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rsidR="00E84336" w:rsidRDefault="00E447BC">
      <w:pPr>
        <w:spacing w:before="8" w:line="209" w:lineRule="exact"/>
        <w:ind w:left="432"/>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Le Mandataire aura droit à une rémunération de</w:t>
      </w:r>
    </w:p>
    <w:p w:rsidR="00E84336" w:rsidRDefault="00E447BC">
      <w:pPr>
        <w:tabs>
          <w:tab w:val="left" w:pos="2376"/>
          <w:tab w:val="right" w:pos="10656"/>
        </w:tabs>
        <w:spacing w:before="367" w:line="220" w:lineRule="exact"/>
        <w:ind w:left="432"/>
        <w:jc w:val="both"/>
        <w:textAlignment w:val="baseline"/>
        <w:rPr>
          <w:rFonts w:ascii="Tahoma" w:eastAsia="Tahoma" w:hAnsi="Tahoma"/>
          <w:color w:val="000000"/>
          <w:sz w:val="20"/>
          <w:lang w:val="fr-FR"/>
        </w:rPr>
      </w:pPr>
      <w:r>
        <w:rPr>
          <w:rFonts w:ascii="Tahoma" w:eastAsia="Tahoma" w:hAnsi="Tahoma"/>
          <w:color w:val="000000"/>
          <w:sz w:val="20"/>
          <w:lang w:val="fr-FR"/>
        </w:rPr>
        <w:t>Honoraires de</w:t>
      </w:r>
      <w:r>
        <w:rPr>
          <w:rFonts w:ascii="Tahoma" w:eastAsia="Tahoma" w:hAnsi="Tahoma"/>
          <w:color w:val="000000"/>
          <w:sz w:val="20"/>
          <w:lang w:val="fr-FR"/>
        </w:rPr>
        <w:tab/>
        <w:t>3.5% pour cent ht soit</w:t>
      </w:r>
      <w:r>
        <w:rPr>
          <w:rFonts w:ascii="Tahoma" w:eastAsia="Tahoma" w:hAnsi="Tahoma"/>
          <w:color w:val="000000"/>
          <w:sz w:val="20"/>
          <w:lang w:val="fr-FR"/>
        </w:rPr>
        <w:tab/>
        <w:t xml:space="preserve">4.2% TTC </w:t>
      </w:r>
      <w:r>
        <w:rPr>
          <w:rFonts w:ascii="Tahoma" w:eastAsia="Tahoma" w:hAnsi="Tahoma"/>
          <w:color w:val="000000"/>
          <w:sz w:val="16"/>
          <w:lang w:val="fr-FR"/>
        </w:rPr>
        <w:t>au taux actuel de la TVA de 20 %, étant précisé que ce taux est</w:t>
      </w:r>
    </w:p>
    <w:p w:rsidR="00E84336" w:rsidRDefault="00E447BC">
      <w:pPr>
        <w:spacing w:before="34" w:line="192" w:lineRule="exact"/>
        <w:ind w:left="43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susceptible de modification conformément à la règlementation fiscale.</w:t>
      </w:r>
    </w:p>
    <w:p w:rsidR="00E84336" w:rsidRDefault="00E447BC">
      <w:pPr>
        <w:spacing w:before="289" w:after="604"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Cette rémunération est calculée sur la base</w:t>
      </w:r>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rsidR="00E84336" w:rsidRDefault="00E447BC">
      <w:pPr>
        <w:shd w:val="solid" w:color="8EAADB" w:fill="8EAADB"/>
        <w:spacing w:after="106" w:line="268" w:lineRule="exact"/>
        <w:ind w:left="413"/>
        <w:textAlignment w:val="baseline"/>
        <w:rPr>
          <w:rFonts w:ascii="Tahoma" w:eastAsia="Tahoma" w:hAnsi="Tahoma"/>
          <w:b/>
          <w:color w:val="000000"/>
          <w:spacing w:val="-2"/>
          <w:sz w:val="20"/>
          <w:lang w:val="fr-FR"/>
        </w:rPr>
      </w:pPr>
      <w:r>
        <w:rPr>
          <w:rFonts w:ascii="Tahoma" w:eastAsia="Tahoma" w:hAnsi="Tahoma"/>
          <w:b/>
          <w:color w:val="000000"/>
          <w:spacing w:val="-2"/>
          <w:sz w:val="20"/>
          <w:lang w:val="fr-FR"/>
        </w:rPr>
        <w:t>6.2. - HONORAIRES COMPLÉMENTAIRES</w:t>
      </w:r>
    </w:p>
    <w:p w:rsidR="00E84336" w:rsidRDefault="00E447BC">
      <w:pPr>
        <w:spacing w:line="195" w:lineRule="exact"/>
        <w:ind w:left="432"/>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rsidR="00E84336" w:rsidRDefault="00E447BC">
      <w:pPr>
        <w:spacing w:before="225" w:line="220" w:lineRule="exact"/>
        <w:ind w:left="432"/>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rsidR="00E84336" w:rsidRDefault="00E447BC">
      <w:pPr>
        <w:spacing w:before="247" w:line="191" w:lineRule="exact"/>
        <w:ind w:left="432"/>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 89-462 du 6 juillet 1989 :</w:t>
      </w:r>
    </w:p>
    <w:p w:rsidR="00E84336" w:rsidRDefault="00E447BC">
      <w:pPr>
        <w:spacing w:before="218"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rsidR="00E84336" w:rsidRDefault="00E447BC">
      <w:pPr>
        <w:spacing w:before="250" w:line="192"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w:t>
      </w:r>
      <w:r>
        <w:rPr>
          <w:rFonts w:ascii="Tahoma" w:eastAsia="Tahoma" w:hAnsi="Tahoma"/>
          <w:color w:val="000000"/>
          <w:spacing w:val="1"/>
          <w:sz w:val="16"/>
          <w:lang w:val="fr-FR"/>
        </w:rPr>
        <w:t>dataire aura droit aux honoraires TTC suivants, établis selon le tarif de son cabinet et détaillés s’il y a lieu sur la facture à établir :</w:t>
      </w:r>
    </w:p>
    <w:p w:rsidR="00E84336" w:rsidRDefault="00E447BC">
      <w:pPr>
        <w:spacing w:before="250"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Honoraires TTC, au taux actuel de la TVA de 20 %, étant précisé que ce taux est susceptible de modification conformément à la règlementation</w:t>
      </w:r>
    </w:p>
    <w:p w:rsidR="00E84336" w:rsidRDefault="00E447BC">
      <w:pPr>
        <w:spacing w:before="20" w:line="196"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fiscale, à la charge du locataire</w:t>
      </w:r>
      <w:r>
        <w:rPr>
          <w:rFonts w:ascii="Arial" w:eastAsia="Arial" w:hAnsi="Arial"/>
          <w:color w:val="000000"/>
          <w:spacing w:val="1"/>
          <w:sz w:val="11"/>
          <w:lang w:val="fr-FR"/>
        </w:rPr>
        <w:t>(</w:t>
      </w:r>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rsidR="00E84336" w:rsidRDefault="00E447BC">
      <w:pPr>
        <w:spacing w:before="30"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visite, de constitution du dossier du locataire et de rédact</w:t>
      </w:r>
      <w:r>
        <w:rPr>
          <w:rFonts w:ascii="Tahoma" w:eastAsia="Tahoma" w:hAnsi="Tahoma"/>
          <w:color w:val="000000"/>
          <w:spacing w:val="1"/>
          <w:sz w:val="16"/>
          <w:lang w:val="fr-FR"/>
        </w:rPr>
        <w:t>ion du bail : 12 €/M</w:t>
      </w:r>
      <w:r>
        <w:rPr>
          <w:rFonts w:ascii="Tahoma" w:eastAsia="Tahoma" w:hAnsi="Tahoma"/>
          <w:color w:val="000000"/>
          <w:spacing w:val="1"/>
          <w:sz w:val="16"/>
          <w:vertAlign w:val="superscript"/>
          <w:lang w:val="fr-FR"/>
        </w:rPr>
        <w:t>2</w:t>
      </w:r>
      <w:r>
        <w:rPr>
          <w:rFonts w:ascii="Tahoma" w:eastAsia="Tahoma" w:hAnsi="Tahoma"/>
          <w:color w:val="000000"/>
          <w:spacing w:val="1"/>
          <w:sz w:val="16"/>
          <w:lang w:val="fr-FR"/>
        </w:rPr>
        <w:t xml:space="preserve"> </w:t>
      </w:r>
    </w:p>
    <w:p w:rsidR="00E84336" w:rsidRDefault="00E447BC">
      <w:pPr>
        <w:spacing w:before="30"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réalisation de l’état des lieux : 3 €/M</w:t>
      </w:r>
      <w:r>
        <w:rPr>
          <w:rFonts w:ascii="Tahoma" w:eastAsia="Tahoma" w:hAnsi="Tahoma"/>
          <w:color w:val="000000"/>
          <w:spacing w:val="1"/>
          <w:sz w:val="16"/>
          <w:vertAlign w:val="superscript"/>
          <w:lang w:val="fr-FR"/>
        </w:rPr>
        <w:t>2</w:t>
      </w:r>
      <w:r>
        <w:rPr>
          <w:rFonts w:ascii="Tahoma" w:eastAsia="Tahoma" w:hAnsi="Tahoma"/>
          <w:color w:val="000000"/>
          <w:spacing w:val="1"/>
          <w:sz w:val="16"/>
          <w:lang w:val="fr-FR"/>
        </w:rPr>
        <w:t xml:space="preserve"> </w:t>
      </w:r>
    </w:p>
    <w:p w:rsidR="00E84336" w:rsidRDefault="00E447BC">
      <w:pPr>
        <w:spacing w:before="219" w:after="144"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Honoraires TTC au taux actuel de la TVA de 20 %, étant précisé que ce taux est susceptible de modification conformément à la règlementation fiscale, à la charge du bailleur :</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700"/>
        </w:trPr>
        <w:tc>
          <w:tcPr>
            <w:tcW w:w="1253" w:type="dxa"/>
            <w:tcBorders>
              <w:top w:val="none" w:sz="0" w:space="0" w:color="000000"/>
              <w:left w:val="none" w:sz="0" w:space="0" w:color="000000"/>
              <w:bottom w:val="none" w:sz="0" w:space="0" w:color="000000"/>
              <w:right w:val="none" w:sz="0" w:space="0" w:color="000000"/>
            </w:tcBorders>
          </w:tcPr>
          <w:p w:rsidR="00E84336" w:rsidRDefault="00E447BC">
            <w:pPr>
              <w:spacing w:before="44" w:after="13"/>
              <w:jc w:val="center"/>
              <w:textAlignment w:val="baseline"/>
            </w:pPr>
            <w:r>
              <w:rPr>
                <w:noProof/>
                <w:lang w:val="fr-FR" w:eastAsia="fr-FR"/>
              </w:rPr>
              <w:drawing>
                <wp:inline distT="0" distB="0" distL="0" distR="0">
                  <wp:extent cx="795655" cy="340995"/>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E447BC">
            <w:pPr>
              <w:spacing w:line="167" w:lineRule="exact"/>
              <w:ind w:right="34"/>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E447BC">
            <w:pPr>
              <w:spacing w:before="20" w:after="326" w:line="177" w:lineRule="exact"/>
              <w:ind w:right="34"/>
              <w:jc w:val="right"/>
              <w:textAlignment w:val="baseline"/>
              <w:rPr>
                <w:rFonts w:ascii="Tahoma" w:eastAsia="Tahoma" w:hAnsi="Tahoma"/>
                <w:b/>
                <w:color w:val="000000"/>
                <w:sz w:val="14"/>
                <w:lang w:val="fr-FR"/>
              </w:rPr>
            </w:pPr>
            <w:r>
              <w:rPr>
                <w:rFonts w:ascii="Tahoma" w:eastAsia="Tahoma" w:hAnsi="Tahoma"/>
                <w:b/>
                <w:color w:val="000000"/>
                <w:sz w:val="14"/>
                <w:lang w:val="fr-FR"/>
              </w:rPr>
              <w:t>4</w:t>
            </w:r>
          </w:p>
        </w:tc>
      </w:tr>
    </w:tbl>
    <w:p w:rsidR="00E84336" w:rsidRDefault="00E84336">
      <w:pPr>
        <w:sectPr w:rsidR="00E84336">
          <w:pgSz w:w="11904" w:h="16843"/>
          <w:pgMar w:top="760" w:right="816" w:bottom="251" w:left="408" w:header="720" w:footer="720" w:gutter="0"/>
          <w:cols w:space="720"/>
        </w:sectPr>
      </w:pPr>
    </w:p>
    <w:p w:rsidR="00E84336" w:rsidRDefault="00E447BC">
      <w:pPr>
        <w:spacing w:before="12" w:line="191" w:lineRule="exact"/>
        <w:ind w:left="1008"/>
        <w:textAlignment w:val="baseline"/>
        <w:rPr>
          <w:rFonts w:ascii="Tahoma" w:eastAsia="Tahoma" w:hAnsi="Tahoma"/>
          <w:color w:val="000000"/>
          <w:spacing w:val="2"/>
          <w:sz w:val="16"/>
          <w:lang w:val="fr-FR"/>
        </w:rPr>
      </w:pPr>
      <w:r>
        <w:rPr>
          <w:rFonts w:ascii="Tahoma" w:eastAsia="Tahoma" w:hAnsi="Tahoma"/>
          <w:color w:val="000000"/>
          <w:spacing w:val="2"/>
          <w:sz w:val="16"/>
          <w:lang w:val="fr-FR"/>
        </w:rPr>
        <w:lastRenderedPageBreak/>
        <w:t>- honoraires d’entremise et de négociation : 0.00 €</w:t>
      </w:r>
    </w:p>
    <w:p w:rsidR="00E84336" w:rsidRDefault="00E447BC">
      <w:pPr>
        <w:spacing w:before="30"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visite, de constitution du dossier du locataire et de rédaction du bail : 12 €/M</w:t>
      </w:r>
      <w:hyperlink r:id="rId9">
        <w:r>
          <w:rPr>
            <w:rFonts w:ascii="Tahoma" w:eastAsia="Tahoma" w:hAnsi="Tahoma"/>
            <w:color w:val="0000FF"/>
            <w:spacing w:val="1"/>
            <w:sz w:val="16"/>
            <w:u w:val="single"/>
            <w:vertAlign w:val="superscript"/>
            <w:lang w:val="fr-FR"/>
          </w:rPr>
          <w:t>2</w:t>
        </w:r>
      </w:hyperlink>
      <w:r>
        <w:rPr>
          <w:rFonts w:ascii="Tahoma" w:eastAsia="Tahoma" w:hAnsi="Tahoma"/>
          <w:color w:val="000000"/>
          <w:spacing w:val="1"/>
          <w:sz w:val="16"/>
          <w:lang w:val="fr-FR"/>
        </w:rPr>
        <w:t xml:space="preserve"> </w:t>
      </w:r>
    </w:p>
    <w:p w:rsidR="00E84336" w:rsidRDefault="00E447BC">
      <w:pPr>
        <w:spacing w:before="26" w:line="190" w:lineRule="exact"/>
        <w:ind w:left="1008"/>
        <w:textAlignment w:val="baseline"/>
        <w:rPr>
          <w:rFonts w:ascii="Tahoma" w:eastAsia="Tahoma" w:hAnsi="Tahoma"/>
          <w:color w:val="000000"/>
          <w:spacing w:val="1"/>
          <w:sz w:val="16"/>
          <w:lang w:val="fr-FR"/>
        </w:rPr>
      </w:pPr>
      <w:r>
        <w:rPr>
          <w:rFonts w:ascii="Tahoma" w:eastAsia="Tahoma" w:hAnsi="Tahoma"/>
          <w:color w:val="000000"/>
          <w:spacing w:val="1"/>
          <w:sz w:val="16"/>
          <w:lang w:val="fr-FR"/>
        </w:rPr>
        <w:t>- honoraires de réalisation de l’état des lieux : 3€/M</w:t>
      </w:r>
      <w:r>
        <w:rPr>
          <w:rFonts w:ascii="Tahoma" w:eastAsia="Tahoma" w:hAnsi="Tahoma"/>
          <w:color w:val="000000"/>
          <w:spacing w:val="1"/>
          <w:sz w:val="16"/>
          <w:vertAlign w:val="superscript"/>
          <w:lang w:val="fr-FR"/>
        </w:rPr>
        <w:t>2</w:t>
      </w:r>
      <w:r>
        <w:rPr>
          <w:rFonts w:ascii="Tahoma" w:eastAsia="Tahoma" w:hAnsi="Tahoma"/>
          <w:color w:val="000000"/>
          <w:spacing w:val="1"/>
          <w:sz w:val="16"/>
          <w:lang w:val="fr-FR"/>
        </w:rPr>
        <w:t xml:space="preserve"> </w:t>
      </w:r>
    </w:p>
    <w:p w:rsidR="00E84336" w:rsidRDefault="00E447BC">
      <w:pPr>
        <w:spacing w:before="250" w:line="193" w:lineRule="exact"/>
        <w:ind w:left="1008"/>
        <w:textAlignment w:val="baseline"/>
        <w:rPr>
          <w:rFonts w:ascii="Tahoma" w:eastAsia="Tahoma" w:hAnsi="Tahoma"/>
          <w:color w:val="000000"/>
          <w:spacing w:val="2"/>
          <w:sz w:val="16"/>
          <w:lang w:val="fr-FR"/>
        </w:rPr>
      </w:pPr>
      <w:r>
        <w:rPr>
          <w:rFonts w:ascii="Tahoma" w:eastAsia="Tahoma" w:hAnsi="Tahoma"/>
          <w:color w:val="000000"/>
          <w:spacing w:val="2"/>
          <w:sz w:val="16"/>
          <w:lang w:val="fr-FR"/>
        </w:rPr>
        <w:t>Ces honoraires seront automatiquement révisés chaque année au 1</w:t>
      </w:r>
      <w:r>
        <w:rPr>
          <w:rFonts w:ascii="Tahoma" w:eastAsia="Tahoma" w:hAnsi="Tahoma"/>
          <w:color w:val="000000"/>
          <w:spacing w:val="2"/>
          <w:sz w:val="10"/>
          <w:lang w:val="fr-FR"/>
        </w:rPr>
        <w:t xml:space="preserve">er </w:t>
      </w:r>
      <w:r>
        <w:rPr>
          <w:rFonts w:ascii="Tahoma" w:eastAsia="Tahoma" w:hAnsi="Tahoma"/>
          <w:color w:val="000000"/>
          <w:spacing w:val="2"/>
          <w:sz w:val="16"/>
          <w:lang w:val="fr-FR"/>
        </w:rPr>
        <w:t>janvier en fonction de la variation annuelle du dernier indice</w:t>
      </w:r>
    </w:p>
    <w:p w:rsidR="00E84336" w:rsidRDefault="00E447BC">
      <w:pPr>
        <w:spacing w:before="27" w:line="193" w:lineRule="exact"/>
        <w:ind w:left="1008"/>
        <w:textAlignment w:val="baseline"/>
        <w:rPr>
          <w:rFonts w:ascii="Tahoma" w:eastAsia="Tahoma" w:hAnsi="Tahoma"/>
          <w:color w:val="000000"/>
          <w:sz w:val="16"/>
          <w:lang w:val="fr-FR"/>
        </w:rPr>
      </w:pPr>
      <w:r>
        <w:rPr>
          <w:rFonts w:ascii="Tahoma" w:eastAsia="Tahoma" w:hAnsi="Tahoma"/>
          <w:color w:val="000000"/>
          <w:sz w:val="16"/>
          <w:lang w:val="fr-FR"/>
        </w:rPr>
        <w:t xml:space="preserve">de référence des loyers (IRL) publié et dans les conditions prévues à </w:t>
      </w:r>
      <w:r>
        <w:rPr>
          <w:rFonts w:ascii="Tahoma" w:eastAsia="Tahoma" w:hAnsi="Tahoma"/>
          <w:color w:val="000000"/>
          <w:sz w:val="16"/>
          <w:lang w:val="fr-FR"/>
        </w:rPr>
        <w:t>l’article 3 du décret n° 2014-890 du 1</w:t>
      </w:r>
      <w:r>
        <w:rPr>
          <w:rFonts w:ascii="Tahoma" w:eastAsia="Tahoma" w:hAnsi="Tahoma"/>
          <w:color w:val="000000"/>
          <w:sz w:val="16"/>
          <w:vertAlign w:val="superscript"/>
          <w:lang w:val="fr-FR"/>
        </w:rPr>
        <w:t>er</w:t>
      </w:r>
      <w:r>
        <w:rPr>
          <w:rFonts w:ascii="Tahoma" w:eastAsia="Tahoma" w:hAnsi="Tahoma"/>
          <w:color w:val="000000"/>
          <w:sz w:val="16"/>
          <w:lang w:val="fr-FR"/>
        </w:rPr>
        <w:t xml:space="preserve"> août 2014.</w:t>
      </w:r>
    </w:p>
    <w:p w:rsidR="00E84336" w:rsidRDefault="00E447BC">
      <w:pPr>
        <w:spacing w:before="246" w:line="190" w:lineRule="exact"/>
        <w:ind w:left="432"/>
        <w:textAlignment w:val="baseline"/>
        <w:rPr>
          <w:rFonts w:ascii="Tahoma" w:eastAsia="Tahoma" w:hAnsi="Tahoma"/>
          <w:color w:val="000000"/>
          <w:sz w:val="16"/>
          <w:lang w:val="fr-FR"/>
        </w:rPr>
      </w:pPr>
      <w:r>
        <w:rPr>
          <w:rFonts w:ascii="Tahoma" w:eastAsia="Tahoma" w:hAnsi="Tahoma"/>
          <w:color w:val="000000"/>
          <w:sz w:val="16"/>
          <w:lang w:val="fr-FR"/>
        </w:rPr>
        <w:t>6-2-1-2. - Pour les autres baux :</w:t>
      </w:r>
    </w:p>
    <w:p w:rsidR="00E84336" w:rsidRDefault="00E447BC">
      <w:pPr>
        <w:spacing w:before="251" w:line="192" w:lineRule="exact"/>
        <w:ind w:left="432"/>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rsidR="00E84336" w:rsidRDefault="00E447BC">
      <w:pPr>
        <w:spacing w:line="219" w:lineRule="exact"/>
        <w:ind w:left="432"/>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Le mandataire aura droit aux honoraires suivants, établis selon le tarif de son cabinet et détaillés s’il y a lieu sur la facture à établir, d’un montant HT </w:t>
      </w:r>
      <w:r>
        <w:rPr>
          <w:rFonts w:ascii="Tahoma" w:eastAsia="Tahoma" w:hAnsi="Tahoma"/>
          <w:b/>
          <w:color w:val="000000"/>
          <w:spacing w:val="-3"/>
          <w:sz w:val="16"/>
          <w:lang w:val="fr-FR"/>
        </w:rPr>
        <w:t>de 10 % de la première période triennal de loyers hors charges</w:t>
      </w:r>
      <w:r>
        <w:rPr>
          <w:rFonts w:ascii="Tahoma" w:eastAsia="Tahoma" w:hAnsi="Tahoma"/>
          <w:color w:val="000000"/>
          <w:spacing w:val="-3"/>
          <w:sz w:val="16"/>
          <w:lang w:val="fr-FR"/>
        </w:rPr>
        <w:t xml:space="preserve">, </w:t>
      </w:r>
      <w:r>
        <w:rPr>
          <w:rFonts w:ascii="Tahoma" w:eastAsia="Tahoma" w:hAnsi="Tahoma"/>
          <w:b/>
          <w:color w:val="000000"/>
          <w:spacing w:val="-3"/>
          <w:sz w:val="16"/>
          <w:lang w:val="fr-FR"/>
        </w:rPr>
        <w:t>soit € TTC 12 % de la première péri</w:t>
      </w:r>
      <w:r>
        <w:rPr>
          <w:rFonts w:ascii="Tahoma" w:eastAsia="Tahoma" w:hAnsi="Tahoma"/>
          <w:b/>
          <w:color w:val="000000"/>
          <w:spacing w:val="-3"/>
          <w:sz w:val="16"/>
          <w:lang w:val="fr-FR"/>
        </w:rPr>
        <w:t xml:space="preserve">ode triennal de loyers hors charges </w:t>
      </w:r>
      <w:r>
        <w:rPr>
          <w:rFonts w:ascii="Tahoma" w:eastAsia="Tahoma" w:hAnsi="Tahoma"/>
          <w:color w:val="000000"/>
          <w:spacing w:val="-3"/>
          <w:sz w:val="16"/>
          <w:lang w:val="fr-FR"/>
        </w:rPr>
        <w:t>au taux actuel de la TVA de 20 %, étant précisé que ce taux est susceptible de modification conformément à la règlementation fiscale.</w:t>
      </w:r>
    </w:p>
    <w:p w:rsidR="00E84336" w:rsidRDefault="00E447BC">
      <w:pPr>
        <w:spacing w:before="244" w:line="190" w:lineRule="exact"/>
        <w:ind w:left="432"/>
        <w:textAlignment w:val="baseline"/>
        <w:rPr>
          <w:rFonts w:ascii="Tahoma" w:eastAsia="Tahoma" w:hAnsi="Tahoma"/>
          <w:color w:val="000000"/>
          <w:sz w:val="16"/>
          <w:lang w:val="fr-FR"/>
        </w:rPr>
      </w:pPr>
      <w:r>
        <w:rPr>
          <w:rFonts w:ascii="Tahoma" w:eastAsia="Tahoma" w:hAnsi="Tahoma"/>
          <w:color w:val="000000"/>
          <w:sz w:val="16"/>
          <w:lang w:val="fr-FR"/>
        </w:rPr>
        <w:t>Cette rémunération sera</w:t>
      </w:r>
      <w:r>
        <w:rPr>
          <w:rFonts w:ascii="Tahoma" w:eastAsia="Tahoma" w:hAnsi="Tahoma"/>
          <w:color w:val="000000"/>
          <w:sz w:val="16"/>
          <w:vertAlign w:val="superscript"/>
          <w:lang w:val="fr-FR"/>
        </w:rPr>
        <w:t>(3)</w:t>
      </w:r>
      <w:r>
        <w:rPr>
          <w:rFonts w:ascii="Tahoma" w:eastAsia="Tahoma" w:hAnsi="Tahoma"/>
          <w:color w:val="000000"/>
          <w:sz w:val="16"/>
          <w:lang w:val="fr-FR"/>
        </w:rPr>
        <w:t xml:space="preserve"> :</w:t>
      </w:r>
    </w:p>
    <w:p w:rsidR="00E84336" w:rsidRDefault="00E447BC">
      <w:pPr>
        <w:numPr>
          <w:ilvl w:val="0"/>
          <w:numId w:val="4"/>
        </w:numPr>
        <w:tabs>
          <w:tab w:val="clear" w:pos="216"/>
          <w:tab w:val="left" w:pos="1368"/>
        </w:tabs>
        <w:spacing w:before="245" w:line="205" w:lineRule="exact"/>
        <w:ind w:left="432" w:firstLine="720"/>
        <w:textAlignment w:val="baseline"/>
        <w:rPr>
          <w:rFonts w:ascii="Tahoma" w:eastAsia="Tahoma" w:hAnsi="Tahoma"/>
          <w:color w:val="000000"/>
          <w:spacing w:val="-2"/>
          <w:sz w:val="16"/>
          <w:lang w:val="fr-FR"/>
        </w:rPr>
      </w:pPr>
      <w:r>
        <w:rPr>
          <w:rFonts w:ascii="Tahoma" w:eastAsia="Tahoma" w:hAnsi="Tahoma"/>
          <w:color w:val="000000"/>
          <w:spacing w:val="-2"/>
          <w:sz w:val="16"/>
          <w:lang w:val="fr-FR"/>
        </w:rPr>
        <w:t>x à la charge du locataire.</w:t>
      </w:r>
    </w:p>
    <w:p w:rsidR="00E84336" w:rsidRDefault="00E447BC">
      <w:pPr>
        <w:numPr>
          <w:ilvl w:val="0"/>
          <w:numId w:val="4"/>
        </w:numPr>
        <w:tabs>
          <w:tab w:val="clear" w:pos="216"/>
          <w:tab w:val="left" w:pos="1368"/>
        </w:tabs>
        <w:spacing w:before="49" w:line="191" w:lineRule="exact"/>
        <w:ind w:left="432" w:firstLine="720"/>
        <w:textAlignment w:val="baseline"/>
        <w:rPr>
          <w:rFonts w:ascii="Tahoma" w:eastAsia="Tahoma" w:hAnsi="Tahoma"/>
          <w:color w:val="000000"/>
          <w:sz w:val="16"/>
          <w:lang w:val="fr-FR"/>
        </w:rPr>
      </w:pPr>
      <w:r>
        <w:rPr>
          <w:rFonts w:ascii="Tahoma" w:eastAsia="Tahoma" w:hAnsi="Tahoma"/>
          <w:color w:val="000000"/>
          <w:sz w:val="16"/>
          <w:lang w:val="fr-FR"/>
        </w:rPr>
        <w:t>à la charge du bailleur.</w:t>
      </w:r>
    </w:p>
    <w:p w:rsidR="00E84336" w:rsidRDefault="00E447BC">
      <w:pPr>
        <w:numPr>
          <w:ilvl w:val="0"/>
          <w:numId w:val="4"/>
        </w:numPr>
        <w:tabs>
          <w:tab w:val="clear" w:pos="216"/>
          <w:tab w:val="left" w:pos="1368"/>
        </w:tabs>
        <w:spacing w:before="13" w:line="221" w:lineRule="exact"/>
        <w:ind w:left="432" w:right="864" w:firstLine="720"/>
        <w:textAlignment w:val="baseline"/>
        <w:rPr>
          <w:rFonts w:ascii="Tahoma" w:eastAsia="Tahoma" w:hAnsi="Tahoma"/>
          <w:color w:val="000000"/>
          <w:sz w:val="16"/>
          <w:lang w:val="fr-FR"/>
        </w:rPr>
      </w:pPr>
      <w:r>
        <w:rPr>
          <w:rFonts w:ascii="Tahoma" w:eastAsia="Tahoma" w:hAnsi="Tahoma"/>
          <w:color w:val="000000"/>
          <w:sz w:val="16"/>
          <w:lang w:val="fr-FR"/>
        </w:rPr>
        <w:t>partagée entre le bailleur et le locataire dans les proportions suivantes :</w:t>
      </w:r>
      <w:r>
        <w:rPr>
          <w:rFonts w:ascii="Tahoma" w:eastAsia="Tahoma" w:hAnsi="Tahoma"/>
          <w:b/>
          <w:color w:val="000000"/>
          <w:sz w:val="16"/>
          <w:lang w:val="fr-FR"/>
        </w:rPr>
        <w:t xml:space="preserve">6-2-2. </w:t>
      </w:r>
      <w:r>
        <w:rPr>
          <w:rFonts w:ascii="Tahoma" w:eastAsia="Tahoma" w:hAnsi="Tahoma"/>
          <w:color w:val="000000"/>
          <w:sz w:val="16"/>
          <w:lang w:val="fr-FR"/>
        </w:rPr>
        <w:t xml:space="preserve">- </w:t>
      </w:r>
      <w:r>
        <w:rPr>
          <w:rFonts w:ascii="Tahoma" w:eastAsia="Tahoma" w:hAnsi="Tahoma"/>
          <w:b/>
          <w:color w:val="000000"/>
          <w:sz w:val="16"/>
          <w:lang w:val="fr-FR"/>
        </w:rPr>
        <w:t>En cas de constitution de dossier de contentieux ou de sinistre :</w:t>
      </w:r>
    </w:p>
    <w:p w:rsidR="00E84336" w:rsidRDefault="00E447BC">
      <w:pPr>
        <w:spacing w:after="527" w:line="468" w:lineRule="exact"/>
        <w:ind w:left="432"/>
        <w:textAlignment w:val="baseline"/>
        <w:rPr>
          <w:rFonts w:ascii="Tahoma" w:eastAsia="Tahoma" w:hAnsi="Tahoma"/>
          <w:color w:val="000000"/>
          <w:sz w:val="16"/>
          <w:lang w:val="fr-FR"/>
        </w:rPr>
      </w:pPr>
      <w:r>
        <w:rPr>
          <w:rFonts w:ascii="Tahoma" w:eastAsia="Tahoma" w:hAnsi="Tahoma"/>
          <w:color w:val="000000"/>
          <w:sz w:val="16"/>
          <w:lang w:val="fr-FR"/>
        </w:rPr>
        <w:t xml:space="preserve">- Honoraires de gestion des dossiers contentieux locataire (dossier huissier, avocat...) : NEANT </w:t>
      </w:r>
      <w:r>
        <w:rPr>
          <w:rFonts w:ascii="Tahoma" w:eastAsia="Tahoma" w:hAnsi="Tahoma"/>
          <w:color w:val="000000"/>
          <w:sz w:val="16"/>
          <w:lang w:val="fr-FR"/>
        </w:rPr>
        <w:br/>
        <w:t>- Honora</w:t>
      </w:r>
      <w:r>
        <w:rPr>
          <w:rFonts w:ascii="Tahoma" w:eastAsia="Tahoma" w:hAnsi="Tahoma"/>
          <w:color w:val="000000"/>
          <w:sz w:val="16"/>
          <w:lang w:val="fr-FR"/>
        </w:rPr>
        <w:t>ires de gestion des sinistres d’assurance : NEANT</w:t>
      </w:r>
    </w:p>
    <w:p w:rsidR="00E84336" w:rsidRDefault="00E447BC">
      <w:pPr>
        <w:numPr>
          <w:ilvl w:val="0"/>
          <w:numId w:val="6"/>
        </w:numPr>
        <w:shd w:val="solid" w:color="8EAADB" w:fill="8EAADB"/>
        <w:tabs>
          <w:tab w:val="clear" w:pos="216"/>
          <w:tab w:val="left" w:pos="701"/>
        </w:tabs>
        <w:spacing w:after="116" w:line="261" w:lineRule="exact"/>
        <w:ind w:left="485"/>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rsidR="00E84336" w:rsidRDefault="00E447BC">
      <w:pPr>
        <w:spacing w:before="7" w:line="19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p>
    <w:p w:rsidR="00E84336" w:rsidRDefault="00E447BC">
      <w:pPr>
        <w:spacing w:before="25" w:line="191"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courriel, un rapport de gérance faisant état de tout ce qu’il aura reçu et dépensé.</w:t>
      </w:r>
    </w:p>
    <w:p w:rsidR="00E84336" w:rsidRDefault="00E447BC">
      <w:pPr>
        <w:spacing w:before="38" w:line="221"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Ce rapport sera adressé au mandant tous les</w:t>
      </w:r>
      <w:r>
        <w:rPr>
          <w:rFonts w:ascii="Tahoma" w:eastAsia="Tahoma" w:hAnsi="Tahoma"/>
          <w:color w:val="000000"/>
          <w:spacing w:val="1"/>
          <w:sz w:val="16"/>
          <w:vertAlign w:val="superscript"/>
          <w:lang w:val="fr-FR"/>
        </w:rPr>
        <w:t>(3)(8)</w:t>
      </w:r>
      <w:r>
        <w:rPr>
          <w:rFonts w:ascii="Tahoma" w:eastAsia="Tahoma" w:hAnsi="Tahoma"/>
          <w:b/>
          <w:color w:val="000000"/>
          <w:spacing w:val="1"/>
          <w:sz w:val="16"/>
          <w:lang w:val="fr-FR"/>
        </w:rPr>
        <w:t xml:space="preserve"> ❑x </w:t>
      </w:r>
      <w:r>
        <w:rPr>
          <w:rFonts w:ascii="Tahoma" w:eastAsia="Tahoma" w:hAnsi="Tahoma"/>
          <w:b/>
          <w:color w:val="000000"/>
          <w:spacing w:val="1"/>
          <w:sz w:val="18"/>
          <w:lang w:val="fr-FR"/>
        </w:rPr>
        <w:t>TRIMESTRE</w:t>
      </w:r>
    </w:p>
    <w:p w:rsidR="00E84336" w:rsidRDefault="00E447BC">
      <w:pPr>
        <w:spacing w:before="39" w:line="192" w:lineRule="exact"/>
        <w:ind w:left="432"/>
        <w:textAlignment w:val="baseline"/>
        <w:rPr>
          <w:rFonts w:ascii="Tahoma" w:eastAsia="Tahoma" w:hAnsi="Tahoma"/>
          <w:color w:val="000000"/>
          <w:spacing w:val="1"/>
          <w:sz w:val="16"/>
          <w:lang w:val="fr-FR"/>
        </w:rPr>
      </w:pPr>
      <w:r>
        <w:rPr>
          <w:rFonts w:ascii="Tahoma" w:eastAsia="Tahoma" w:hAnsi="Tahoma"/>
          <w:color w:val="000000"/>
          <w:spacing w:val="1"/>
          <w:sz w:val="16"/>
          <w:lang w:val="fr-FR"/>
        </w:rPr>
        <w:t>. Si le mandant souhaite un acompte, ce dernier sera versé à sa demande.</w:t>
      </w:r>
    </w:p>
    <w:p w:rsidR="00E84336" w:rsidRDefault="00E447BC">
      <w:pPr>
        <w:spacing w:before="29"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Les comptes seront soldés, déduction faite des frais, honoraires et avances occasionnés pour l'exécution du présent mandat.</w:t>
      </w:r>
    </w:p>
    <w:p w:rsidR="00E84336" w:rsidRDefault="00E447BC">
      <w:pPr>
        <w:spacing w:before="215" w:after="298" w:line="221" w:lineRule="exact"/>
        <w:ind w:left="432"/>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p>
    <w:p w:rsidR="00E84336" w:rsidRDefault="00E447BC">
      <w:pPr>
        <w:numPr>
          <w:ilvl w:val="0"/>
          <w:numId w:val="6"/>
        </w:numPr>
        <w:shd w:val="solid" w:color="8EAADB" w:fill="8EAADB"/>
        <w:tabs>
          <w:tab w:val="clear" w:pos="216"/>
          <w:tab w:val="left" w:pos="701"/>
        </w:tabs>
        <w:spacing w:after="98" w:line="261" w:lineRule="exact"/>
        <w:ind w:left="485"/>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DURÉE</w:t>
      </w:r>
    </w:p>
    <w:p w:rsidR="00E84336" w:rsidRDefault="00E447BC">
      <w:pPr>
        <w:spacing w:after="307" w:line="221" w:lineRule="exact"/>
        <w:ind w:left="432"/>
        <w:textAlignment w:val="baseline"/>
        <w:rPr>
          <w:rFonts w:ascii="Tahoma" w:eastAsia="Tahoma" w:hAnsi="Tahoma"/>
          <w:color w:val="000000"/>
          <w:sz w:val="16"/>
          <w:lang w:val="fr-FR"/>
        </w:rPr>
      </w:pPr>
      <w:r>
        <w:rPr>
          <w:rFonts w:ascii="Tahoma" w:eastAsia="Tahoma" w:hAnsi="Tahoma"/>
          <w:color w:val="000000"/>
          <w:sz w:val="16"/>
          <w:lang w:val="fr-FR"/>
        </w:rPr>
        <w:t>Le présent mandat est donné pour une durée ferme de</w:t>
      </w:r>
      <w:r>
        <w:rPr>
          <w:rFonts w:ascii="Tahoma" w:eastAsia="Tahoma" w:hAnsi="Tahoma"/>
          <w:color w:val="000000"/>
          <w:sz w:val="10"/>
          <w:lang w:val="fr-FR"/>
        </w:rPr>
        <w:t>(</w:t>
      </w:r>
      <w:r>
        <w:rPr>
          <w:rFonts w:ascii="Tahoma" w:eastAsia="Tahoma" w:hAnsi="Tahoma"/>
          <w:color w:val="000000"/>
          <w:sz w:val="10"/>
          <w:vertAlign w:val="superscript"/>
          <w:lang w:val="fr-FR"/>
        </w:rPr>
        <w:t>9</w:t>
      </w:r>
      <w:r>
        <w:rPr>
          <w:rFonts w:ascii="Tahoma" w:eastAsia="Tahoma" w:hAnsi="Tahoma"/>
          <w:color w:val="000000"/>
          <w:sz w:val="10"/>
          <w:lang w:val="fr-FR"/>
        </w:rPr>
        <w:t xml:space="preserve">) </w:t>
      </w:r>
      <w:r>
        <w:rPr>
          <w:rFonts w:ascii="Tahoma" w:eastAsia="Tahoma" w:hAnsi="Tahoma"/>
          <w:b/>
          <w:color w:val="000000"/>
          <w:sz w:val="16"/>
          <w:lang w:val="fr-FR"/>
        </w:rPr>
        <w:t xml:space="preserve">10 années </w:t>
      </w:r>
      <w:r>
        <w:rPr>
          <w:rFonts w:ascii="Tahoma" w:eastAsia="Tahoma" w:hAnsi="Tahoma"/>
          <w:color w:val="000000"/>
          <w:sz w:val="16"/>
          <w:lang w:val="fr-FR"/>
        </w:rPr>
        <w:t>à compter du jour de la signature des présentes au terme de laquelle il prendra automatiquement fin.</w:t>
      </w:r>
    </w:p>
    <w:p w:rsidR="00E84336" w:rsidRDefault="00E447BC">
      <w:pPr>
        <w:numPr>
          <w:ilvl w:val="0"/>
          <w:numId w:val="6"/>
        </w:numPr>
        <w:shd w:val="solid" w:color="8EAADB" w:fill="8EAADB"/>
        <w:tabs>
          <w:tab w:val="clear" w:pos="216"/>
          <w:tab w:val="left" w:pos="701"/>
        </w:tabs>
        <w:spacing w:after="114" w:line="261" w:lineRule="exact"/>
        <w:ind w:left="485"/>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 RÉSILIATION</w:t>
      </w:r>
    </w:p>
    <w:p w:rsidR="00E84336" w:rsidRDefault="00E447BC">
      <w:pPr>
        <w:spacing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w:t>
      </w:r>
      <w:r>
        <w:rPr>
          <w:rFonts w:ascii="Tahoma" w:eastAsia="Tahoma" w:hAnsi="Tahoma"/>
          <w:color w:val="000000"/>
          <w:sz w:val="16"/>
          <w:lang w:val="fr-FR"/>
        </w:rPr>
        <w:t>ompter de la réception de la lettre recommandée.</w:t>
      </w:r>
    </w:p>
    <w:p w:rsidR="00E84336" w:rsidRDefault="00E447BC">
      <w:pPr>
        <w:spacing w:before="217" w:after="302"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Par dérogation expresse aux dispositions de l'article 2003 du Code civil, le décès du mandant n'emportera pas la résiliation de plein droit du mandat qui se poursuivra avec les ayants droit du mandant, fussent-ils mineurs ou autrement incapables.</w:t>
      </w:r>
    </w:p>
    <w:p w:rsidR="00E84336" w:rsidRDefault="00E447BC">
      <w:pPr>
        <w:numPr>
          <w:ilvl w:val="0"/>
          <w:numId w:val="6"/>
        </w:numPr>
        <w:shd w:val="solid" w:color="8EAADB" w:fill="8EAADB"/>
        <w:tabs>
          <w:tab w:val="left" w:pos="845"/>
        </w:tabs>
        <w:spacing w:after="109" w:line="261" w:lineRule="exact"/>
        <w:ind w:left="485"/>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 SUBSTIT</w:t>
      </w:r>
      <w:r>
        <w:rPr>
          <w:rFonts w:ascii="Tahoma" w:eastAsia="Tahoma" w:hAnsi="Tahoma"/>
          <w:b/>
          <w:color w:val="000000"/>
          <w:spacing w:val="-8"/>
          <w:sz w:val="20"/>
          <w:lang w:val="fr-FR"/>
        </w:rPr>
        <w:t>UTION - CESSION</w:t>
      </w:r>
    </w:p>
    <w:p w:rsidR="00E84336" w:rsidRDefault="00E447BC">
      <w:pPr>
        <w:spacing w:line="218"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w:t>
      </w:r>
      <w:r>
        <w:rPr>
          <w:rFonts w:ascii="Tahoma" w:eastAsia="Tahoma" w:hAnsi="Tahoma"/>
          <w:color w:val="000000"/>
          <w:sz w:val="16"/>
          <w:lang w:val="fr-FR"/>
        </w:rPr>
        <w:t xml:space="preserve"> les conditions issues de la loi du 2 janvier 1970.</w:t>
      </w:r>
    </w:p>
    <w:p w:rsidR="00E84336" w:rsidRDefault="00E447BC">
      <w:pPr>
        <w:spacing w:line="220"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w:t>
      </w:r>
      <w:r>
        <w:rPr>
          <w:rFonts w:ascii="Tahoma" w:eastAsia="Tahoma" w:hAnsi="Tahoma"/>
          <w:color w:val="000000"/>
          <w:sz w:val="16"/>
          <w:lang w:val="fr-FR"/>
        </w:rPr>
        <w:t>re gérant, ce que le mandant accepte expressément sous réserve que le successeur du mandataire remplisse les conditions issues de la loi du 2 janvier 1970.</w:t>
      </w:r>
    </w:p>
    <w:p w:rsidR="00E84336" w:rsidRDefault="00E447BC">
      <w:pPr>
        <w:spacing w:before="216"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Dans tous les cas visés ci-dessus, le mandant devra être avisé dans les meilleurs délais, et au plus</w:t>
      </w:r>
      <w:r>
        <w:rPr>
          <w:rFonts w:ascii="Tahoma" w:eastAsia="Tahoma" w:hAnsi="Tahoma"/>
          <w:color w:val="000000"/>
          <w:sz w:val="16"/>
          <w:lang w:val="fr-FR"/>
        </w:rPr>
        <w:t xml:space="preserve"> tard dans les six mois de la substitution, de la cession ou de la location-gérance du fonds de commerce.</w:t>
      </w:r>
    </w:p>
    <w:p w:rsidR="00E84336" w:rsidRDefault="00E447BC">
      <w:pPr>
        <w:spacing w:before="223" w:after="81" w:line="219"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w:t>
      </w:r>
      <w:r>
        <w:rPr>
          <w:rFonts w:ascii="Tahoma" w:eastAsia="Tahoma" w:hAnsi="Tahoma"/>
          <w:color w:val="000000"/>
          <w:spacing w:val="2"/>
          <w:sz w:val="16"/>
          <w:lang w:val="fr-FR"/>
        </w:rPr>
        <w:t xml:space="preserve"> faculté, le mandant devra faire connaître sa décision au nouveau mandataire ou au mandataire substitué par lettre recommandée avec demande d’avis de réception. La résiliation prendra effet un mois après réception de ladite lettre recommandée avec demande </w:t>
      </w:r>
      <w:r>
        <w:rPr>
          <w:rFonts w:ascii="Tahoma" w:eastAsia="Tahoma" w:hAnsi="Tahoma"/>
          <w:color w:val="000000"/>
          <w:spacing w:val="2"/>
          <w:sz w:val="16"/>
          <w:lang w:val="fr-FR"/>
        </w:rPr>
        <w:t>d’avis de réception.</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700"/>
        </w:trPr>
        <w:tc>
          <w:tcPr>
            <w:tcW w:w="1253" w:type="dxa"/>
            <w:tcBorders>
              <w:top w:val="none" w:sz="0" w:space="0" w:color="000000"/>
              <w:left w:val="none" w:sz="0" w:space="0" w:color="000000"/>
              <w:bottom w:val="none" w:sz="0" w:space="0" w:color="000000"/>
              <w:right w:val="none" w:sz="0" w:space="0" w:color="000000"/>
            </w:tcBorders>
          </w:tcPr>
          <w:p w:rsidR="00E84336" w:rsidRDefault="00E447BC">
            <w:pPr>
              <w:spacing w:before="44" w:after="13"/>
              <w:jc w:val="center"/>
              <w:textAlignment w:val="baseline"/>
            </w:pPr>
            <w:r>
              <w:rPr>
                <w:noProof/>
                <w:lang w:val="fr-FR" w:eastAsia="fr-FR"/>
              </w:rPr>
              <w:drawing>
                <wp:inline distT="0" distB="0" distL="0" distR="0">
                  <wp:extent cx="795655" cy="340995"/>
                  <wp:effectExtent l="0" t="0" r="0" b="0"/>
                  <wp:docPr id="9" name="Picture"/>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7"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E447BC">
            <w:pPr>
              <w:spacing w:line="167" w:lineRule="exact"/>
              <w:ind w:right="34"/>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E447BC">
            <w:pPr>
              <w:spacing w:before="20" w:after="326" w:line="177" w:lineRule="exact"/>
              <w:ind w:right="34"/>
              <w:jc w:val="right"/>
              <w:textAlignment w:val="baseline"/>
              <w:rPr>
                <w:rFonts w:ascii="Tahoma" w:eastAsia="Tahoma" w:hAnsi="Tahoma"/>
                <w:b/>
                <w:color w:val="000000"/>
                <w:sz w:val="14"/>
                <w:lang w:val="fr-FR"/>
              </w:rPr>
            </w:pPr>
            <w:r>
              <w:rPr>
                <w:rFonts w:ascii="Tahoma" w:eastAsia="Tahoma" w:hAnsi="Tahoma"/>
                <w:b/>
                <w:color w:val="000000"/>
                <w:sz w:val="14"/>
                <w:lang w:val="fr-FR"/>
              </w:rPr>
              <w:t>5</w:t>
            </w:r>
          </w:p>
        </w:tc>
      </w:tr>
    </w:tbl>
    <w:p w:rsidR="00E84336" w:rsidRDefault="00E84336">
      <w:pPr>
        <w:sectPr w:rsidR="00E84336">
          <w:pgSz w:w="11904" w:h="16843"/>
          <w:pgMar w:top="800" w:right="816" w:bottom="251" w:left="408" w:header="720" w:footer="720" w:gutter="0"/>
          <w:cols w:space="720"/>
        </w:sectPr>
      </w:pPr>
    </w:p>
    <w:p w:rsidR="00E84336" w:rsidRDefault="00E447BC">
      <w:pPr>
        <w:numPr>
          <w:ilvl w:val="0"/>
          <w:numId w:val="7"/>
        </w:numPr>
        <w:shd w:val="solid" w:color="8EAADB" w:fill="8EAADB"/>
        <w:tabs>
          <w:tab w:val="clear" w:pos="360"/>
          <w:tab w:val="left" w:pos="845"/>
        </w:tabs>
        <w:spacing w:after="106" w:line="261" w:lineRule="exact"/>
        <w:ind w:left="485"/>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lastRenderedPageBreak/>
        <w:t>- GARANTIE FINANCIÈRE - RESPONSABILITÉ CIVILE PROFESSIONNELLE - COMPTE BANCAIRE</w:t>
      </w:r>
    </w:p>
    <w:p w:rsidR="00E84336" w:rsidRDefault="00E447BC">
      <w:pPr>
        <w:spacing w:line="221" w:lineRule="exact"/>
        <w:ind w:left="432"/>
        <w:textAlignment w:val="baseline"/>
        <w:rPr>
          <w:rFonts w:ascii="Tahoma" w:eastAsia="Tahoma" w:hAnsi="Tahoma"/>
          <w:color w:val="000000"/>
          <w:sz w:val="16"/>
          <w:lang w:val="fr-FR"/>
        </w:rPr>
      </w:pPr>
      <w:r>
        <w:rPr>
          <w:rFonts w:ascii="Tahoma" w:eastAsia="Tahoma" w:hAnsi="Tahoma"/>
          <w:color w:val="000000"/>
          <w:sz w:val="16"/>
          <w:lang w:val="fr-FR"/>
        </w:rPr>
        <w:t>Le mandataire bénéficie d'une garantie financière dont le montant est affiché dans ses locaux ainsi que d'une assurance couvrant les risques de la responsabilité civile professionnelle.</w:t>
      </w:r>
    </w:p>
    <w:p w:rsidR="00E84336" w:rsidRDefault="00E447BC">
      <w:pPr>
        <w:spacing w:before="5" w:line="216" w:lineRule="exact"/>
        <w:ind w:left="432"/>
        <w:textAlignment w:val="baseline"/>
        <w:rPr>
          <w:rFonts w:ascii="Tahoma" w:eastAsia="Tahoma" w:hAnsi="Tahoma"/>
          <w:color w:val="000000"/>
          <w:sz w:val="16"/>
          <w:lang w:val="fr-FR"/>
        </w:rPr>
      </w:pPr>
      <w:r>
        <w:rPr>
          <w:rFonts w:ascii="Tahoma" w:eastAsia="Tahoma" w:hAnsi="Tahoma"/>
          <w:color w:val="000000"/>
          <w:sz w:val="16"/>
          <w:lang w:val="fr-FR"/>
        </w:rPr>
        <w:t xml:space="preserve">Les fonds détenus dans le cadre de son mandat seront versés au compte </w:t>
      </w:r>
      <w:r>
        <w:rPr>
          <w:rFonts w:ascii="Tahoma" w:eastAsia="Tahoma" w:hAnsi="Tahoma"/>
          <w:color w:val="000000"/>
          <w:sz w:val="16"/>
          <w:lang w:val="fr-FR"/>
        </w:rPr>
        <w:t>courant bancaire - ou postal - ouvert au nom du mandataire et seront garantis pour leur montant.</w:t>
      </w:r>
    </w:p>
    <w:p w:rsidR="00E84336" w:rsidRDefault="00E447BC">
      <w:pPr>
        <w:spacing w:after="91" w:line="220" w:lineRule="exact"/>
        <w:ind w:left="432"/>
        <w:textAlignment w:val="baseline"/>
        <w:rPr>
          <w:rFonts w:ascii="Tahoma" w:eastAsia="Tahoma" w:hAnsi="Tahoma"/>
          <w:color w:val="000000"/>
          <w:sz w:val="16"/>
          <w:lang w:val="fr-FR"/>
        </w:rPr>
      </w:pPr>
      <w:r>
        <w:rPr>
          <w:rFonts w:ascii="Tahoma" w:eastAsia="Tahoma" w:hAnsi="Tahoma"/>
          <w:color w:val="000000"/>
          <w:sz w:val="16"/>
          <w:lang w:val="fr-FR"/>
        </w:rPr>
        <w:t>Les éventuels produits financiers versés au titulaire du compte lui resteront acquis, les honoraires tenant expressément compte de cette disposition.</w:t>
      </w:r>
    </w:p>
    <w:p w:rsidR="00E84336" w:rsidRDefault="00E447BC">
      <w:pPr>
        <w:numPr>
          <w:ilvl w:val="0"/>
          <w:numId w:val="7"/>
        </w:numPr>
        <w:shd w:val="solid" w:color="8EAADB" w:fill="8EAADB"/>
        <w:tabs>
          <w:tab w:val="clear" w:pos="360"/>
          <w:tab w:val="left" w:pos="845"/>
        </w:tabs>
        <w:spacing w:after="106" w:line="261" w:lineRule="exact"/>
        <w:ind w:left="485"/>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INFORMA</w:t>
      </w:r>
      <w:r>
        <w:rPr>
          <w:rFonts w:ascii="Tahoma" w:eastAsia="Tahoma" w:hAnsi="Tahoma"/>
          <w:b/>
          <w:color w:val="000000"/>
          <w:spacing w:val="-6"/>
          <w:sz w:val="20"/>
          <w:lang w:val="fr-FR"/>
        </w:rPr>
        <w:t>TIQUE ET LIBERTÉS</w:t>
      </w:r>
    </w:p>
    <w:p w:rsidR="00E84336" w:rsidRDefault="00E447BC">
      <w:pPr>
        <w:spacing w:line="219"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Les informations recueillies par le mandataire dans le cadre du présent contrat font l'objet d'un traitement informatique nécessaire à l'exécution des missions qui lui sont confiées par le présent contrat. Conformément à la loi informatiq</w:t>
      </w:r>
      <w:r>
        <w:rPr>
          <w:rFonts w:ascii="Tahoma" w:eastAsia="Tahoma" w:hAnsi="Tahoma"/>
          <w:color w:val="000000"/>
          <w:sz w:val="16"/>
          <w:lang w:val="fr-FR"/>
        </w:rPr>
        <w:t>ue et libertés du 6 janvier 1978 modifiée, le mandant bénéficie d'un droit d'accès, de rectification et de suppression des informations qui le concernent. Pour exercer ces droits, le mandant peut s'adresser à l'agence, aux coordonnées ci-dessus.</w:t>
      </w:r>
    </w:p>
    <w:p w:rsidR="00E84336" w:rsidRDefault="00E447BC">
      <w:pPr>
        <w:spacing w:before="220"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w:t>
      </w:r>
      <w:r>
        <w:rPr>
          <w:rFonts w:ascii="Tahoma" w:eastAsia="Tahoma" w:hAnsi="Tahoma"/>
          <w:color w:val="000000"/>
          <w:sz w:val="16"/>
          <w:lang w:val="fr-FR"/>
        </w:rPr>
        <w:t xml:space="preserve"> consommateurs par l’article L. 223-1 du code de la consommation</w:t>
      </w:r>
    </w:p>
    <w:p w:rsidR="00E84336" w:rsidRDefault="00E447BC">
      <w:pPr>
        <w:spacing w:before="236" w:line="261" w:lineRule="exact"/>
        <w:ind w:left="432"/>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NOTES</w:t>
      </w:r>
    </w:p>
    <w:p w:rsidR="00E84336" w:rsidRDefault="00E447BC">
      <w:pPr>
        <w:numPr>
          <w:ilvl w:val="0"/>
          <w:numId w:val="8"/>
        </w:numPr>
        <w:tabs>
          <w:tab w:val="clear" w:pos="288"/>
          <w:tab w:val="left" w:pos="720"/>
        </w:tabs>
        <w:spacing w:before="12" w:line="22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Nom, prénom, date et lieu de naissance, domicile, profession, nationalité, date et lieu de mariage, régime matrimonial, indivision (citer les indivisaires), SCI, Pacs...</w:t>
      </w:r>
    </w:p>
    <w:p w:rsidR="00E84336" w:rsidRDefault="00E447BC">
      <w:pPr>
        <w:numPr>
          <w:ilvl w:val="0"/>
          <w:numId w:val="8"/>
        </w:numPr>
        <w:tabs>
          <w:tab w:val="clear" w:pos="288"/>
          <w:tab w:val="left" w:pos="720"/>
        </w:tabs>
        <w:spacing w:before="29"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Indiquer l’origine du sinistre.</w:t>
      </w:r>
    </w:p>
    <w:p w:rsidR="00E84336" w:rsidRDefault="00E447BC">
      <w:pPr>
        <w:numPr>
          <w:ilvl w:val="0"/>
          <w:numId w:val="8"/>
        </w:numPr>
        <w:tabs>
          <w:tab w:val="clear" w:pos="288"/>
          <w:tab w:val="left" w:pos="720"/>
        </w:tabs>
        <w:spacing w:before="25" w:line="191"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Cocher la case correspondante.</w:t>
      </w:r>
    </w:p>
    <w:p w:rsidR="00E84336" w:rsidRDefault="00E447BC">
      <w:pPr>
        <w:numPr>
          <w:ilvl w:val="0"/>
          <w:numId w:val="8"/>
        </w:numPr>
        <w:tabs>
          <w:tab w:val="clear" w:pos="288"/>
          <w:tab w:val="left" w:pos="720"/>
        </w:tabs>
        <w:spacing w:before="16" w:line="205" w:lineRule="exact"/>
        <w:ind w:left="432"/>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Attention aux congés ouvrant un droit de préemption au locataire. </w:t>
      </w:r>
      <w:r>
        <w:rPr>
          <w:rFonts w:ascii="Tahoma" w:eastAsia="Tahoma" w:hAnsi="Tahoma"/>
          <w:b/>
          <w:color w:val="000000"/>
          <w:spacing w:val="-1"/>
          <w:sz w:val="16"/>
          <w:lang w:val="fr-FR"/>
        </w:rPr>
        <w:t>Un mandat exprès devra vous être donné par le mandant.</w:t>
      </w:r>
    </w:p>
    <w:p w:rsidR="00E84336" w:rsidRDefault="00E447BC">
      <w:pPr>
        <w:numPr>
          <w:ilvl w:val="0"/>
          <w:numId w:val="8"/>
        </w:numPr>
        <w:tabs>
          <w:tab w:val="clear" w:pos="288"/>
          <w:tab w:val="left" w:pos="720"/>
        </w:tabs>
        <w:spacing w:before="30" w:line="191" w:lineRule="exact"/>
        <w:ind w:left="432"/>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Indiquer impérativement l’assiette.</w:t>
      </w:r>
    </w:p>
    <w:p w:rsidR="00E84336" w:rsidRDefault="00E447BC">
      <w:pPr>
        <w:numPr>
          <w:ilvl w:val="0"/>
          <w:numId w:val="8"/>
        </w:numPr>
        <w:tabs>
          <w:tab w:val="clear" w:pos="288"/>
          <w:tab w:val="left" w:pos="720"/>
        </w:tabs>
        <w:spacing w:line="221" w:lineRule="exact"/>
        <w:ind w:left="432"/>
        <w:jc w:val="both"/>
        <w:textAlignment w:val="baseline"/>
        <w:rPr>
          <w:rFonts w:ascii="Tahoma" w:eastAsia="Tahoma" w:hAnsi="Tahoma"/>
          <w:b/>
          <w:color w:val="000000"/>
          <w:sz w:val="16"/>
          <w:lang w:val="fr-FR"/>
        </w:rPr>
      </w:pPr>
      <w:r>
        <w:rPr>
          <w:rFonts w:ascii="Tahoma" w:eastAsia="Tahoma" w:hAnsi="Tahoma"/>
          <w:b/>
          <w:color w:val="000000"/>
          <w:sz w:val="16"/>
          <w:lang w:val="fr-FR"/>
        </w:rPr>
        <w:t>Le montant TTC imputé au locataire ne peut excéder celui imputé au bailleur et demeure inférieur ou égal à un plafond fixé par voie règlementaire.</w:t>
      </w:r>
    </w:p>
    <w:p w:rsidR="00E84336" w:rsidRDefault="00E447BC">
      <w:pPr>
        <w:numPr>
          <w:ilvl w:val="0"/>
          <w:numId w:val="8"/>
        </w:numPr>
        <w:tabs>
          <w:tab w:val="clear" w:pos="288"/>
          <w:tab w:val="left" w:pos="720"/>
        </w:tabs>
        <w:spacing w:before="10" w:line="206" w:lineRule="exact"/>
        <w:ind w:left="432"/>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Uniquement pour les gestionnaires inscrits à l’</w:t>
      </w:r>
      <w:proofErr w:type="spellStart"/>
      <w:r>
        <w:rPr>
          <w:rFonts w:ascii="Tahoma" w:eastAsia="Tahoma" w:hAnsi="Tahoma"/>
          <w:b/>
          <w:color w:val="000000"/>
          <w:spacing w:val="-5"/>
          <w:sz w:val="16"/>
          <w:lang w:val="fr-FR"/>
        </w:rPr>
        <w:t>Orias</w:t>
      </w:r>
      <w:proofErr w:type="spellEnd"/>
      <w:r>
        <w:rPr>
          <w:rFonts w:ascii="Tahoma" w:eastAsia="Tahoma" w:hAnsi="Tahoma"/>
          <w:b/>
          <w:color w:val="000000"/>
          <w:spacing w:val="-5"/>
          <w:sz w:val="16"/>
          <w:lang w:val="fr-FR"/>
        </w:rPr>
        <w:t xml:space="preserve"> en qualité d’intermédiaires en opérations d’assurances.</w:t>
      </w:r>
    </w:p>
    <w:p w:rsidR="00E84336" w:rsidRDefault="00E447BC">
      <w:pPr>
        <w:numPr>
          <w:ilvl w:val="0"/>
          <w:numId w:val="8"/>
        </w:numPr>
        <w:tabs>
          <w:tab w:val="clear" w:pos="288"/>
          <w:tab w:val="left" w:pos="720"/>
        </w:tabs>
        <w:spacing w:before="29"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Au moins une fois l’an.</w:t>
      </w:r>
    </w:p>
    <w:p w:rsidR="00E84336" w:rsidRDefault="00E447BC">
      <w:pPr>
        <w:numPr>
          <w:ilvl w:val="0"/>
          <w:numId w:val="8"/>
        </w:numPr>
        <w:tabs>
          <w:tab w:val="clear" w:pos="288"/>
          <w:tab w:val="left" w:pos="720"/>
        </w:tabs>
        <w:spacing w:before="30" w:line="191" w:lineRule="exact"/>
        <w:ind w:left="432"/>
        <w:jc w:val="both"/>
        <w:textAlignment w:val="baseline"/>
        <w:rPr>
          <w:rFonts w:ascii="Tahoma" w:eastAsia="Tahoma" w:hAnsi="Tahoma"/>
          <w:color w:val="000000"/>
          <w:sz w:val="16"/>
          <w:lang w:val="fr-FR"/>
        </w:rPr>
      </w:pPr>
      <w:r>
        <w:rPr>
          <w:rFonts w:ascii="Tahoma" w:eastAsia="Tahoma" w:hAnsi="Tahoma"/>
          <w:color w:val="000000"/>
          <w:sz w:val="16"/>
          <w:lang w:val="fr-FR"/>
        </w:rPr>
        <w:t>Au maximum trente ans.</w:t>
      </w:r>
    </w:p>
    <w:p w:rsidR="00E84336" w:rsidRDefault="00E447BC">
      <w:pPr>
        <w:spacing w:before="206" w:line="293" w:lineRule="exact"/>
        <w:ind w:left="432" w:right="6264"/>
        <w:jc w:val="both"/>
        <w:textAlignment w:val="baseline"/>
        <w:rPr>
          <w:rFonts w:ascii="Tahoma" w:eastAsia="Tahoma" w:hAnsi="Tahoma"/>
          <w:color w:val="000000"/>
          <w:sz w:val="16"/>
          <w:lang w:val="fr-FR"/>
        </w:rPr>
      </w:pPr>
      <w:r>
        <w:rPr>
          <w:rFonts w:ascii="Tahoma" w:eastAsia="Tahoma" w:hAnsi="Tahoma"/>
          <w:color w:val="000000"/>
          <w:sz w:val="16"/>
          <w:lang w:val="fr-FR"/>
        </w:rPr>
        <w:t xml:space="preserve">Fait et signé au cabinet du mandataire en </w:t>
      </w:r>
      <w:r>
        <w:rPr>
          <w:rFonts w:ascii="Tahoma" w:eastAsia="Tahoma" w:hAnsi="Tahoma"/>
          <w:b/>
          <w:color w:val="000000"/>
          <w:sz w:val="20"/>
          <w:lang w:val="fr-FR"/>
        </w:rPr>
        <w:t xml:space="preserve">2 </w:t>
      </w:r>
      <w:r>
        <w:rPr>
          <w:rFonts w:ascii="Tahoma" w:eastAsia="Tahoma" w:hAnsi="Tahoma"/>
          <w:color w:val="000000"/>
          <w:sz w:val="16"/>
          <w:lang w:val="fr-FR"/>
        </w:rPr>
        <w:t xml:space="preserve">originaux. A </w:t>
      </w:r>
      <w:r>
        <w:rPr>
          <w:rFonts w:ascii="Tahoma" w:eastAsia="Tahoma" w:hAnsi="Tahoma"/>
          <w:b/>
          <w:color w:val="000000"/>
          <w:sz w:val="20"/>
          <w:lang w:val="fr-FR"/>
        </w:rPr>
        <w:t>Paris, le</w:t>
      </w:r>
    </w:p>
    <w:p w:rsidR="00E84336" w:rsidRDefault="00E447BC">
      <w:pPr>
        <w:spacing w:before="451" w:line="221" w:lineRule="exact"/>
        <w:ind w:left="432"/>
        <w:textAlignment w:val="baseline"/>
        <w:rPr>
          <w:rFonts w:ascii="Tahoma" w:eastAsia="Tahoma" w:hAnsi="Tahoma"/>
          <w:color w:val="000000"/>
          <w:sz w:val="16"/>
          <w:lang w:val="fr-FR"/>
        </w:rPr>
      </w:pPr>
      <w:r>
        <w:rPr>
          <w:rFonts w:ascii="Tahoma" w:eastAsia="Tahoma" w:hAnsi="Tahoma"/>
          <w:color w:val="000000"/>
          <w:sz w:val="16"/>
          <w:lang w:val="fr-FR"/>
        </w:rPr>
        <w:t xml:space="preserve">Mots nuls ______ </w:t>
      </w:r>
      <w:r>
        <w:rPr>
          <w:rFonts w:ascii="Tahoma" w:eastAsia="Tahoma" w:hAnsi="Tahoma"/>
          <w:color w:val="000000"/>
          <w:sz w:val="16"/>
          <w:lang w:val="fr-FR"/>
        </w:rPr>
        <w:br/>
        <w:t>Lignes nulles ______</w:t>
      </w:r>
    </w:p>
    <w:p w:rsidR="00E84336" w:rsidRDefault="00E447BC">
      <w:pPr>
        <w:spacing w:before="245" w:line="192" w:lineRule="exact"/>
        <w:ind w:left="432"/>
        <w:textAlignment w:val="baseline"/>
        <w:rPr>
          <w:rFonts w:ascii="Tahoma" w:eastAsia="Tahoma" w:hAnsi="Tahoma"/>
          <w:color w:val="000000"/>
          <w:spacing w:val="2"/>
          <w:sz w:val="16"/>
          <w:lang w:val="fr-FR"/>
        </w:rPr>
      </w:pPr>
      <w:r>
        <w:rPr>
          <w:rFonts w:ascii="Tahoma" w:eastAsia="Tahoma" w:hAnsi="Tahoma"/>
          <w:color w:val="000000"/>
          <w:spacing w:val="2"/>
          <w:sz w:val="16"/>
          <w:lang w:val="fr-FR"/>
        </w:rPr>
        <w:t>Nombre d’annexes au présent mandat : ______</w:t>
      </w:r>
    </w:p>
    <w:p w:rsidR="00E84336" w:rsidRDefault="00E447BC">
      <w:pPr>
        <w:tabs>
          <w:tab w:val="left" w:pos="7344"/>
        </w:tabs>
        <w:spacing w:before="465" w:line="191" w:lineRule="exact"/>
        <w:ind w:left="2448"/>
        <w:jc w:val="center"/>
        <w:textAlignment w:val="baseline"/>
        <w:rPr>
          <w:rFonts w:ascii="Tahoma" w:eastAsia="Tahoma" w:hAnsi="Tahoma"/>
          <w:color w:val="000000"/>
          <w:sz w:val="16"/>
          <w:lang w:val="fr-FR"/>
        </w:rPr>
      </w:pPr>
      <w:r>
        <w:rPr>
          <w:rFonts w:ascii="Tahoma" w:eastAsia="Tahoma" w:hAnsi="Tahoma"/>
          <w:color w:val="000000"/>
          <w:sz w:val="16"/>
          <w:lang w:val="fr-FR"/>
        </w:rPr>
        <w:t>LE MANDANT</w:t>
      </w:r>
      <w:r>
        <w:rPr>
          <w:rFonts w:ascii="Tahoma" w:eastAsia="Tahoma" w:hAnsi="Tahoma"/>
          <w:color w:val="000000"/>
          <w:sz w:val="16"/>
          <w:lang w:val="fr-FR"/>
        </w:rPr>
        <w:tab/>
        <w:t>LE MANDATAIRE</w:t>
      </w:r>
    </w:p>
    <w:p w:rsidR="00E84336" w:rsidRDefault="00E447BC">
      <w:pPr>
        <w:tabs>
          <w:tab w:val="left" w:pos="6696"/>
        </w:tabs>
        <w:spacing w:before="34" w:after="4646" w:line="193" w:lineRule="exact"/>
        <w:ind w:left="1584"/>
        <w:jc w:val="center"/>
        <w:textAlignment w:val="baseline"/>
        <w:rPr>
          <w:rFonts w:ascii="Tahoma" w:eastAsia="Tahoma" w:hAnsi="Tahoma"/>
          <w:color w:val="000000"/>
          <w:sz w:val="16"/>
          <w:lang w:val="fr-FR"/>
        </w:rPr>
      </w:pPr>
      <w:r>
        <w:rPr>
          <w:rFonts w:ascii="Tahoma" w:eastAsia="Tahoma" w:hAnsi="Tahoma"/>
          <w:color w:val="000000"/>
          <w:sz w:val="16"/>
          <w:lang w:val="fr-FR"/>
        </w:rPr>
        <w:t>«Lu et approuvé - Bon pour mandat»</w:t>
      </w:r>
      <w:r>
        <w:rPr>
          <w:rFonts w:ascii="Tahoma" w:eastAsia="Tahoma" w:hAnsi="Tahoma"/>
          <w:color w:val="000000"/>
          <w:sz w:val="16"/>
          <w:lang w:val="fr-FR"/>
        </w:rPr>
        <w:tab/>
        <w:t>«Lu et approuvé - Mandat accepté»</w:t>
      </w:r>
    </w:p>
    <w:tbl>
      <w:tblPr>
        <w:tblW w:w="0" w:type="auto"/>
        <w:tblLayout w:type="fixed"/>
        <w:tblCellMar>
          <w:left w:w="0" w:type="dxa"/>
          <w:right w:w="0" w:type="dxa"/>
        </w:tblCellMar>
        <w:tblLook w:val="04A0"/>
      </w:tblPr>
      <w:tblGrid>
        <w:gridCol w:w="1253"/>
        <w:gridCol w:w="9427"/>
      </w:tblGrid>
      <w:tr w:rsidR="00E84336">
        <w:tblPrEx>
          <w:tblCellMar>
            <w:top w:w="0" w:type="dxa"/>
            <w:bottom w:w="0" w:type="dxa"/>
          </w:tblCellMar>
        </w:tblPrEx>
        <w:trPr>
          <w:trHeight w:hRule="exact" w:val="700"/>
        </w:trPr>
        <w:tc>
          <w:tcPr>
            <w:tcW w:w="1253" w:type="dxa"/>
            <w:tcBorders>
              <w:top w:val="none" w:sz="0" w:space="0" w:color="000000"/>
              <w:left w:val="none" w:sz="0" w:space="0" w:color="000000"/>
              <w:bottom w:val="none" w:sz="0" w:space="0" w:color="000000"/>
              <w:right w:val="none" w:sz="0" w:space="0" w:color="000000"/>
            </w:tcBorders>
          </w:tcPr>
          <w:p w:rsidR="00E84336" w:rsidRDefault="00E447BC">
            <w:pPr>
              <w:spacing w:before="44" w:after="13"/>
              <w:jc w:val="center"/>
              <w:textAlignment w:val="baseline"/>
            </w:pPr>
            <w:r>
              <w:rPr>
                <w:noProof/>
                <w:lang w:val="fr-FR" w:eastAsia="fr-FR"/>
              </w:rPr>
              <w:drawing>
                <wp:inline distT="0" distB="0" distL="0" distR="0">
                  <wp:extent cx="795655" cy="340995"/>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2" name="test1"/>
                          <pic:cNvPicPr preferRelativeResize="0"/>
                        </pic:nvPicPr>
                        <pic:blipFill>
                          <a:blip r:embed="rId7" cstate="print"/>
                          <a:stretch>
                            <a:fillRect/>
                          </a:stretch>
                        </pic:blipFill>
                        <pic:spPr>
                          <a:xfrm>
                            <a:off x="0" y="0"/>
                            <a:ext cx="795655" cy="340995"/>
                          </a:xfrm>
                          <a:prstGeom prst="rect">
                            <a:avLst/>
                          </a:prstGeom>
                        </pic:spPr>
                      </pic:pic>
                    </a:graphicData>
                  </a:graphic>
                </wp:inline>
              </w:drawing>
            </w:r>
          </w:p>
        </w:tc>
        <w:tc>
          <w:tcPr>
            <w:tcW w:w="9427" w:type="dxa"/>
            <w:tcBorders>
              <w:top w:val="none" w:sz="0" w:space="0" w:color="000000"/>
              <w:left w:val="none" w:sz="0" w:space="0" w:color="000000"/>
              <w:bottom w:val="none" w:sz="0" w:space="0" w:color="000000"/>
              <w:right w:val="none" w:sz="0" w:space="0" w:color="000000"/>
            </w:tcBorders>
          </w:tcPr>
          <w:p w:rsidR="00E84336" w:rsidRDefault="00E447BC">
            <w:pPr>
              <w:spacing w:line="167" w:lineRule="exact"/>
              <w:ind w:right="34"/>
              <w:jc w:val="right"/>
              <w:textAlignment w:val="baseline"/>
              <w:rPr>
                <w:rFonts w:ascii="Tahoma" w:eastAsia="Tahoma" w:hAnsi="Tahoma"/>
                <w:color w:val="000000"/>
                <w:sz w:val="14"/>
                <w:lang w:val="fr-FR"/>
              </w:rPr>
            </w:pPr>
            <w:r>
              <w:rPr>
                <w:rFonts w:ascii="Tahoma" w:eastAsia="Tahoma" w:hAnsi="Tahoma"/>
                <w:color w:val="000000"/>
                <w:sz w:val="14"/>
                <w:lang w:val="fr-FR"/>
              </w:rPr>
              <w:t>PARAPHES</w:t>
            </w:r>
          </w:p>
          <w:p w:rsidR="00E84336" w:rsidRDefault="00E447BC">
            <w:pPr>
              <w:spacing w:before="20" w:after="326" w:line="177" w:lineRule="exact"/>
              <w:ind w:right="34"/>
              <w:jc w:val="right"/>
              <w:textAlignment w:val="baseline"/>
              <w:rPr>
                <w:rFonts w:ascii="Tahoma" w:eastAsia="Tahoma" w:hAnsi="Tahoma"/>
                <w:b/>
                <w:color w:val="000000"/>
                <w:sz w:val="14"/>
                <w:lang w:val="fr-FR"/>
              </w:rPr>
            </w:pPr>
            <w:r>
              <w:rPr>
                <w:rFonts w:ascii="Tahoma" w:eastAsia="Tahoma" w:hAnsi="Tahoma"/>
                <w:b/>
                <w:color w:val="000000"/>
                <w:sz w:val="14"/>
                <w:lang w:val="fr-FR"/>
              </w:rPr>
              <w:t>6</w:t>
            </w:r>
          </w:p>
        </w:tc>
      </w:tr>
    </w:tbl>
    <w:p w:rsidR="00E447BC" w:rsidRDefault="00E447BC"/>
    <w:sectPr w:rsidR="00E447BC" w:rsidSect="00E84336">
      <w:pgSz w:w="11904" w:h="16843"/>
      <w:pgMar w:top="1080" w:right="816" w:bottom="251" w:left="408"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Th. THOMAS" w:date="2021-03-31T15:00:00Z" w:initials="TT">
    <w:p w:rsidR="00E86EAA" w:rsidRDefault="00E86EAA">
      <w:pPr>
        <w:pStyle w:val="Commentaire"/>
      </w:pPr>
      <w:r>
        <w:rPr>
          <w:rStyle w:val="Marquedecommentaire"/>
        </w:rPr>
        <w:annotationRef/>
      </w:r>
      <w:r>
        <w:t>THOMAS Adrien</w:t>
      </w:r>
    </w:p>
  </w:comment>
  <w:comment w:id="10" w:author="Th. THOMAS" w:date="2021-03-31T15:04:00Z" w:initials="TT">
    <w:p w:rsidR="00E86EAA" w:rsidRDefault="00E86EAA">
      <w:pPr>
        <w:pStyle w:val="Commentaire"/>
      </w:pPr>
      <w:r>
        <w:rPr>
          <w:rStyle w:val="Marquedecommentaire"/>
        </w:rPr>
        <w:annotationRef/>
      </w:r>
      <w:r>
        <w:t>MMA Le Mans ?</w:t>
      </w:r>
    </w:p>
  </w:comment>
</w:comment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Arial">
    <w:charset w:val="00"/>
    <w:pitch w:val="variable"/>
    <w:family w:val="swiss"/>
    <w:panose1 w:val="02020603050405020304"/>
  </w:font>
  <w:font w:name="Wingdings">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15DFE"/>
    <w:multiLevelType w:val="multilevel"/>
    <w:tmpl w:val="22DA6D02"/>
    <w:lvl w:ilvl="0">
      <w:start w:val="1"/>
      <w:numFmt w:val="decimal"/>
      <w:lvlText w:val="(%1)"/>
      <w:lvlJc w:val="left"/>
      <w:pPr>
        <w:tabs>
          <w:tab w:val="left" w:pos="288"/>
        </w:tabs>
        <w:ind w:left="720"/>
      </w:pPr>
      <w:rPr>
        <w:rFonts w:ascii="Tahoma" w:eastAsia="Tahoma" w:hAnsi="Tahoma"/>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781A1E"/>
    <w:multiLevelType w:val="multilevel"/>
    <w:tmpl w:val="2FC03AE6"/>
    <w:lvl w:ilvl="0">
      <w:start w:val="11"/>
      <w:numFmt w:val="decimal"/>
      <w:lvlText w:val="%1."/>
      <w:lvlJc w:val="left"/>
      <w:pPr>
        <w:tabs>
          <w:tab w:val="left" w:pos="360"/>
        </w:tabs>
        <w:ind w:left="72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708"/>
  <w:hyphenationZone w:val="425"/>
  <w:characterSpacingControl w:val="doNotCompress"/>
  <w:compat>
    <w:shapeLayoutLikeWW8/>
    <w:doNotUseHTMLParagraphAutoSpacing/>
    <w:applyBreakingRules/>
    <w:useFELayout/>
    <w:doNotUseIndentAsNumberingTabStop/>
  </w:compat>
  <w:rsids>
    <w:rsidRoot w:val="00E84336"/>
    <w:rsid w:val="001430AB"/>
    <w:rsid w:val="003E2CD2"/>
    <w:rsid w:val="005F4FE3"/>
    <w:rsid w:val="00623205"/>
    <w:rsid w:val="00B6315B"/>
    <w:rsid w:val="00C30C66"/>
    <w:rsid w:val="00C430A4"/>
    <w:rsid w:val="00E447BC"/>
    <w:rsid w:val="00E84336"/>
    <w:rsid w:val="00E86EA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43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430AB"/>
    <w:rPr>
      <w:rFonts w:ascii="Tahoma" w:hAnsi="Tahoma" w:cs="Tahoma"/>
      <w:sz w:val="16"/>
      <w:szCs w:val="16"/>
    </w:rPr>
  </w:style>
  <w:style w:type="character" w:customStyle="1" w:styleId="TextedebullesCar">
    <w:name w:val="Texte de bulles Car"/>
    <w:basedOn w:val="Policepardfaut"/>
    <w:link w:val="Textedebulles"/>
    <w:uiPriority w:val="99"/>
    <w:semiHidden/>
    <w:rsid w:val="001430AB"/>
    <w:rPr>
      <w:rFonts w:ascii="Tahoma" w:hAnsi="Tahoma" w:cs="Tahoma"/>
      <w:sz w:val="16"/>
      <w:szCs w:val="16"/>
    </w:rPr>
  </w:style>
  <w:style w:type="character" w:styleId="Marquedecommentaire">
    <w:name w:val="annotation reference"/>
    <w:basedOn w:val="Policepardfaut"/>
    <w:uiPriority w:val="99"/>
    <w:semiHidden/>
    <w:unhideWhenUsed/>
    <w:rsid w:val="00B6315B"/>
    <w:rPr>
      <w:sz w:val="16"/>
      <w:szCs w:val="16"/>
    </w:rPr>
  </w:style>
  <w:style w:type="paragraph" w:styleId="Commentaire">
    <w:name w:val="annotation text"/>
    <w:basedOn w:val="Normal"/>
    <w:link w:val="CommentaireCar"/>
    <w:uiPriority w:val="99"/>
    <w:semiHidden/>
    <w:unhideWhenUsed/>
    <w:rsid w:val="00B6315B"/>
    <w:rPr>
      <w:sz w:val="20"/>
      <w:szCs w:val="20"/>
    </w:rPr>
  </w:style>
  <w:style w:type="character" w:customStyle="1" w:styleId="CommentaireCar">
    <w:name w:val="Commentaire Car"/>
    <w:basedOn w:val="Policepardfaut"/>
    <w:link w:val="Commentaire"/>
    <w:uiPriority w:val="99"/>
    <w:semiHidden/>
    <w:rsid w:val="00B6315B"/>
    <w:rPr>
      <w:sz w:val="20"/>
      <w:szCs w:val="20"/>
    </w:rPr>
  </w:style>
  <w:style w:type="paragraph" w:styleId="Objetducommentaire">
    <w:name w:val="annotation subject"/>
    <w:basedOn w:val="Commentaire"/>
    <w:next w:val="Commentaire"/>
    <w:link w:val="ObjetducommentaireCar"/>
    <w:uiPriority w:val="99"/>
    <w:semiHidden/>
    <w:unhideWhenUsed/>
    <w:rsid w:val="00B6315B"/>
    <w:rPr>
      <w:b/>
      <w:bCs/>
    </w:rPr>
  </w:style>
  <w:style w:type="character" w:customStyle="1" w:styleId="ObjetducommentaireCar">
    <w:name w:val="Objet du commentaire Car"/>
    <w:basedOn w:val="CommentaireCar"/>
    <w:link w:val="Objetducommentaire"/>
    <w:uiPriority w:val="99"/>
    <w:semiHidden/>
    <w:rsid w:val="00B6315B"/>
    <w:rPr>
      <w:b/>
      <w:bCs/>
    </w:rPr>
  </w:style>
  <w:style w:type="paragraph" w:styleId="Paragraphedeliste">
    <w:name w:val="List Paragraph"/>
    <w:basedOn w:val="Normal"/>
    <w:uiPriority w:val="34"/>
    <w:qFormat/>
    <w:rsid w:val="00623205"/>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oger.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hyperlink" Target="http://cabinetgerasco.com" TargetMode="Externa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elog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Pages>
  <Words>3475</Words>
  <Characters>19116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Th. THOMAS</cp:lastModifiedBy>
  <cp:revision>6</cp:revision>
  <dcterms:created xsi:type="dcterms:W3CDTF">2021-03-31T08:54:00Z</dcterms:created>
  <dcterms:modified xsi:type="dcterms:W3CDTF">2021-03-31T13:37:00Z</dcterms:modified>
</cp:coreProperties>
</file>