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ENTRE LES SOUSSIGNÉS, CI-APRÈS DÉNOMMÉS «LE MANDANT» et «LE MANDATAIRE»</w:t>
      </w:r>
    </w:p>
    <w:p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oulevard Exelmans, 75016 PARIS</w:t>
      </w:r>
      <w:r w:rsidR="00377D63">
        <w:rPr>
          <w:rFonts w:ascii="Verdana" w:eastAsia="Arial" w:hAnsi="Verdana"/>
          <w:color w:val="000000"/>
          <w:sz w:val="15"/>
          <w:szCs w:val="15"/>
          <w:lang w:val="fr-FR"/>
        </w:rPr>
        <w:t xml:space="preserve">, </w:t>
      </w:r>
      <w:r w:rsidR="008C3BFA" w:rsidRPr="00377D63">
        <w:rPr>
          <w:rFonts w:ascii="Verdana" w:eastAsia="Arial" w:hAnsi="Verdana"/>
          <w:color w:val="000000"/>
          <w:sz w:val="15"/>
          <w:szCs w:val="15"/>
          <w:lang w:val="fr-FR"/>
        </w:rPr>
        <w:t xml:space="preserve"> </w:t>
      </w:r>
      <w:r w:rsidR="00CE0F80" w:rsidRPr="00377D63">
        <w:rPr>
          <w:rFonts w:ascii="Verdana" w:eastAsia="Arial" w:hAnsi="Verdana"/>
          <w:color w:val="000000"/>
          <w:sz w:val="15"/>
          <w:szCs w:val="15"/>
          <w:lang w:val="fr-FR"/>
        </w:rPr>
        <w:t xml:space="preserve">inscrite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demeurant </w:t>
      </w:r>
      <w:r w:rsidRPr="00377D63">
        <w:rPr>
          <w:rFonts w:ascii="Verdana" w:eastAsia="Arial" w:hAnsi="Verdana"/>
          <w:color w:val="000000"/>
          <w:sz w:val="15"/>
          <w:szCs w:val="15"/>
          <w:lang w:val="fr-FR"/>
        </w:rPr>
        <w:t xml:space="preserve"> 9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rsidR="00377D63" w:rsidRDefault="00377D63">
      <w:pPr>
        <w:spacing w:line="192" w:lineRule="exact"/>
        <w:textAlignment w:val="baseline"/>
        <w:rPr>
          <w:rFonts w:ascii="Arial" w:eastAsia="Arial" w:hAnsi="Arial"/>
          <w:b/>
          <w:color w:val="000000"/>
          <w:sz w:val="16"/>
          <w:lang w:val="fr-FR"/>
        </w:rPr>
      </w:pPr>
    </w:p>
    <w:p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w:t>
      </w:r>
      <w:proofErr w:type="spellStart"/>
      <w:r>
        <w:rPr>
          <w:rFonts w:ascii="Verdana" w:eastAsia="Verdana" w:hAnsi="Verdana"/>
          <w:color w:val="000000"/>
          <w:spacing w:val="-3"/>
          <w:sz w:val="15"/>
          <w:lang w:val="fr-FR"/>
        </w:rPr>
        <w:t>Suffren</w:t>
      </w:r>
      <w:proofErr w:type="spellEnd"/>
      <w:r>
        <w:rPr>
          <w:rFonts w:ascii="Verdana" w:eastAsia="Verdana" w:hAnsi="Verdana"/>
          <w:color w:val="000000"/>
          <w:spacing w:val="-3"/>
          <w:sz w:val="15"/>
          <w:lang w:val="fr-FR"/>
        </w:rPr>
        <w:t xml:space="preserve">, immatriculée au registre du commerce et des sociétés de Paris sous le n° B 329 959 464, représentée par Monsieur David GIULY en sa qualité de Président, titulaire de la </w:t>
      </w:r>
      <w:commentRangeStart w:id="0"/>
      <w:r>
        <w:rPr>
          <w:rFonts w:ascii="Verdana" w:eastAsia="Verdana" w:hAnsi="Verdana"/>
          <w:color w:val="000000"/>
          <w:spacing w:val="-3"/>
          <w:sz w:val="15"/>
          <w:lang w:val="fr-FR"/>
        </w:rPr>
        <w:t>carte professionnelle n° CPI 7501 2016 000 010 945</w:t>
      </w:r>
      <w:commentRangeEnd w:id="0"/>
      <w:r>
        <w:rPr>
          <w:rStyle w:val="Marquedecommentaire"/>
        </w:rPr>
        <w:commentReference w:id="0"/>
      </w:r>
      <w:r>
        <w:rPr>
          <w:rFonts w:ascii="Verdana" w:eastAsia="Verdana" w:hAnsi="Verdana"/>
          <w:color w:val="000000"/>
          <w:spacing w:val="-3"/>
          <w:sz w:val="15"/>
          <w:lang w:val="fr-FR"/>
        </w:rPr>
        <w:t xml:space="preserve">, délivrée par la CCI Paris Ile de France. Garanti auprès de la COMPAGNIE EUROPEENNE DE GARANTIES ET DE CAUTIONS, 16, rue Hoche - Tour Kupka B – TSA 39999 - 92919 La Défense cedex, sous le numéro 0279SYN161 pour un montant de 3 500.000,00 €, assurée en responsabilité civile professionnelle par la compagnie </w:t>
      </w:r>
      <w:commentRangeStart w:id="1"/>
      <w:r>
        <w:rPr>
          <w:rFonts w:ascii="Verdana" w:eastAsia="Verdana" w:hAnsi="Verdana"/>
          <w:color w:val="000000"/>
          <w:spacing w:val="-3"/>
          <w:sz w:val="15"/>
          <w:lang w:val="fr-FR"/>
        </w:rPr>
        <w:t>GENERALI, police n°AL591311/0279.</w:t>
      </w:r>
      <w:commentRangeEnd w:id="1"/>
      <w:r>
        <w:rPr>
          <w:rStyle w:val="Marquedecommentaire"/>
        </w:rPr>
        <w:commentReference w:id="1"/>
      </w:r>
    </w:p>
    <w:p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de Administrateur de biens obtenu en France dont l’activité est régie par la loi n° 70-9 du 2 janvier 1970 (dite « loi </w:t>
      </w:r>
      <w:proofErr w:type="spellStart"/>
      <w:r>
        <w:rPr>
          <w:rFonts w:ascii="Verdana" w:eastAsia="Verdana" w:hAnsi="Verdana"/>
          <w:color w:val="000000"/>
          <w:sz w:val="15"/>
          <w:lang w:val="fr-FR"/>
        </w:rPr>
        <w:t>Hoguet</w:t>
      </w:r>
      <w:proofErr w:type="spellEnd"/>
      <w:r>
        <w:rPr>
          <w:rFonts w:ascii="Verdana" w:eastAsia="Verdana" w:hAnsi="Verdana"/>
          <w:color w:val="000000"/>
          <w:sz w:val="15"/>
          <w:lang w:val="fr-FR"/>
        </w:rPr>
        <w:t xml:space="preserve"> ») et son décret d’application n° 72-678 du 20 juillet 1972.</w:t>
      </w:r>
    </w:p>
    <w:p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rsidR="00377D63" w:rsidRDefault="00377D63" w:rsidP="00201717">
      <w:pPr>
        <w:tabs>
          <w:tab w:val="left" w:pos="284"/>
        </w:tabs>
        <w:spacing w:before="215"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Titulaire d’une assurance en responsabilité civile professionnelle auprès de GENERALI, 2 rue Pillet-Will – 75009 Paris, sous le numéro de police AL591311 / 279, contrat couvrant la zone géographique suivante : France métropolitaine.</w:t>
      </w:r>
    </w:p>
    <w:p w:rsidR="00377D63" w:rsidRDefault="00377D63" w:rsidP="00201717">
      <w:pPr>
        <w:tabs>
          <w:tab w:val="left" w:pos="284"/>
        </w:tabs>
        <w:spacing w:before="251" w:line="188"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8">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377D63" w:rsidRDefault="00377D63">
      <w:pPr>
        <w:spacing w:line="192" w:lineRule="exact"/>
        <w:textAlignment w:val="baseline"/>
        <w:rPr>
          <w:rFonts w:ascii="Arial" w:eastAsia="Arial" w:hAnsi="Arial"/>
          <w:b/>
          <w:color w:val="000000"/>
          <w:sz w:val="16"/>
          <w:lang w:val="fr-FR"/>
        </w:rPr>
      </w:pPr>
    </w:p>
    <w:p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rsidR="0065375F" w:rsidRDefault="0065375F" w:rsidP="0065375F">
      <w:pPr>
        <w:spacing w:line="192" w:lineRule="exact"/>
        <w:textAlignment w:val="baseline"/>
        <w:rPr>
          <w:rFonts w:ascii="Arial" w:eastAsia="Arial" w:hAnsi="Arial"/>
          <w:b/>
          <w:color w:val="000000"/>
          <w:sz w:val="16"/>
          <w:lang w:val="fr-FR"/>
        </w:rPr>
      </w:pPr>
    </w:p>
    <w:p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201717" w:rsidRDefault="003D79CD" w:rsidP="00201717">
      <w:pPr>
        <w:spacing w:line="192" w:lineRule="exact"/>
        <w:textAlignment w:val="baseline"/>
        <w:rPr>
          <w:rFonts w:ascii="Verdana" w:eastAsia="Times New Roman" w:hAnsi="Verdana"/>
          <w:b/>
          <w:color w:val="00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r w:rsidR="0065375F">
        <w:rPr>
          <w:rFonts w:ascii="Verdana" w:eastAsia="Arial" w:hAnsi="Verdana"/>
          <w:color w:val="000000"/>
          <w:sz w:val="16"/>
          <w:szCs w:val="16"/>
          <w:lang w:val="fr-FR"/>
        </w:rPr>
        <w:t>l</w:t>
      </w:r>
      <w:r w:rsidRPr="0065375F">
        <w:rPr>
          <w:rFonts w:ascii="Verdana" w:eastAsia="Arial" w:hAnsi="Verdana"/>
          <w:color w:val="000000"/>
          <w:sz w:val="16"/>
          <w:szCs w:val="16"/>
          <w:lang w:val="fr-FR"/>
        </w:rPr>
        <w:t>ocal commercial -</w:t>
      </w:r>
      <w:r w:rsidR="00377D63" w:rsidRPr="0065375F">
        <w:rPr>
          <w:rFonts w:ascii="Verdana" w:eastAsia="Arial" w:hAnsi="Verdana"/>
          <w:color w:val="000000"/>
          <w:sz w:val="16"/>
          <w:szCs w:val="16"/>
          <w:lang w:val="fr-FR"/>
        </w:rPr>
        <w:t xml:space="preserve"> </w:t>
      </w:r>
      <w:r w:rsidRPr="0065375F">
        <w:rPr>
          <w:rFonts w:ascii="Verdana" w:eastAsia="Arial" w:hAnsi="Verdana"/>
          <w:color w:val="000000"/>
          <w:sz w:val="16"/>
          <w:szCs w:val="16"/>
          <w:lang w:val="fr-FR"/>
        </w:rPr>
        <w:t>parkings - local professionnel - appartement</w:t>
      </w:r>
    </w:p>
    <w:p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 xml:space="preserve">11/15 rue Gaston </w:t>
      </w:r>
      <w:proofErr w:type="spellStart"/>
      <w:r w:rsidR="003D79CD" w:rsidRPr="0065375F">
        <w:rPr>
          <w:rFonts w:ascii="Verdana" w:eastAsia="Arial" w:hAnsi="Verdana"/>
          <w:color w:val="000000"/>
          <w:sz w:val="16"/>
          <w:szCs w:val="16"/>
          <w:lang w:val="fr-FR"/>
        </w:rPr>
        <w:t>Rebuffat</w:t>
      </w:r>
      <w:proofErr w:type="spellEnd"/>
      <w:r w:rsidR="003D79CD" w:rsidRPr="0065375F">
        <w:rPr>
          <w:rFonts w:ascii="Verdana" w:eastAsia="Arial" w:hAnsi="Verdana"/>
          <w:color w:val="000000"/>
          <w:sz w:val="16"/>
          <w:szCs w:val="16"/>
          <w:lang w:val="fr-FR"/>
        </w:rPr>
        <w:t>, 75019 PARIS</w:t>
      </w:r>
    </w:p>
    <w:p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rsidR="008F1288" w:rsidRDefault="008F1288" w:rsidP="00201717">
      <w:pPr>
        <w:spacing w:before="44" w:line="174" w:lineRule="exact"/>
        <w:textAlignment w:val="baseline"/>
        <w:rPr>
          <w:rFonts w:ascii="Verdana" w:eastAsia="Arial" w:hAnsi="Verdana"/>
          <w:color w:val="000000"/>
          <w:sz w:val="16"/>
          <w:szCs w:val="16"/>
          <w:lang w:val="fr-FR"/>
        </w:rPr>
      </w:pPr>
    </w:p>
    <w:p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rsidR="00201717" w:rsidRDefault="00201717" w:rsidP="00201717">
      <w:pPr>
        <w:spacing w:before="44" w:line="174" w:lineRule="exact"/>
        <w:textAlignment w:val="baseline"/>
        <w:rPr>
          <w:rFonts w:ascii="Verdana" w:eastAsia="Arial" w:hAnsi="Verdana"/>
          <w:color w:val="000000"/>
          <w:sz w:val="16"/>
          <w:szCs w:val="16"/>
          <w:lang w:val="fr-FR"/>
        </w:rPr>
      </w:pPr>
    </w:p>
    <w:p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rsidR="0065375F" w:rsidRDefault="0065375F" w:rsidP="00363A6D">
      <w:pPr>
        <w:spacing w:line="256" w:lineRule="exact"/>
        <w:jc w:val="both"/>
        <w:textAlignment w:val="baseline"/>
        <w:rPr>
          <w:rFonts w:ascii="Verdana" w:eastAsia="Verdana" w:hAnsi="Verdana"/>
          <w:b/>
          <w:color w:val="000000"/>
          <w:spacing w:val="-8"/>
          <w:sz w:val="19"/>
          <w:lang w:val="fr-FR"/>
        </w:rPr>
      </w:pPr>
      <w:r>
        <w:rPr>
          <w:rFonts w:ascii="Verdana" w:eastAsia="Verdana" w:hAnsi="Verdana"/>
          <w:b/>
          <w:color w:val="000000"/>
          <w:spacing w:val="-8"/>
          <w:sz w:val="19"/>
          <w:lang w:val="fr-FR"/>
        </w:rPr>
        <w:t>HABITATION, COMMERCE, PARKING</w:t>
      </w:r>
    </w:p>
    <w:p w:rsidR="0065375F" w:rsidRDefault="0065375F" w:rsidP="00363A6D">
      <w:pPr>
        <w:spacing w:before="232" w:line="220" w:lineRule="exact"/>
        <w:jc w:val="both"/>
        <w:textAlignment w:val="baseline"/>
        <w:rPr>
          <w:rFonts w:ascii="Verdana" w:eastAsia="Verdana" w:hAnsi="Verdana"/>
          <w:color w:val="000000"/>
          <w:sz w:val="15"/>
          <w:lang w:val="fr-FR"/>
        </w:rPr>
      </w:pPr>
      <w:commentRangeStart w:id="2"/>
      <w:del w:id="3" w:author="Th. THOMAS" w:date="2021-04-01T18:07:00Z">
        <w:r w:rsidDel="00363A6D">
          <w:rPr>
            <w:rFonts w:ascii="Verdana" w:eastAsia="Verdana" w:hAnsi="Verdana"/>
            <w:color w:val="000000"/>
            <w:sz w:val="15"/>
            <w:lang w:val="fr-FR"/>
          </w:rPr>
          <w:delText>Le mandant s'oblige à faire connaître par écrit au mandataire s'il existe des sujétions particulières, notamment d'ordre règlementaire, concernant le(s) bien(s) géré(s) (limitation à la fixation du loyer, plafond de ressources...).</w:delText>
        </w:r>
      </w:del>
      <w:commentRangeEnd w:id="2"/>
      <w:r w:rsidR="00363A6D">
        <w:rPr>
          <w:rStyle w:val="Marquedecommentaire"/>
        </w:rPr>
        <w:commentReference w:id="2"/>
      </w:r>
    </w:p>
    <w:p w:rsidR="00A13A77" w:rsidRPr="00A13A77" w:rsidRDefault="00A13A77" w:rsidP="00A13A77">
      <w:pPr>
        <w:pStyle w:val="Sansinterligne"/>
        <w:jc w:val="both"/>
        <w:rPr>
          <w:ins w:id="4" w:author="Th. THOMAS" w:date="2021-04-06T15:45:00Z"/>
          <w:rFonts w:ascii="Verdana" w:hAnsi="Verdana"/>
          <w:sz w:val="15"/>
          <w:szCs w:val="15"/>
          <w:lang w:val="fr-FR"/>
        </w:rPr>
      </w:pPr>
      <w:ins w:id="5" w:author="Th. THOMAS" w:date="2021-04-06T15:46:00Z">
        <w:r w:rsidRPr="00A13A77">
          <w:rPr>
            <w:rFonts w:ascii="Verdana" w:hAnsi="Verdana"/>
            <w:sz w:val="15"/>
            <w:szCs w:val="15"/>
            <w:lang w:val="fr-FR"/>
          </w:rPr>
          <w:t>C</w:t>
        </w:r>
      </w:ins>
      <w:ins w:id="6" w:author="Th. THOMAS" w:date="2021-04-06T15:45:00Z">
        <w:r w:rsidRPr="00A13A77">
          <w:rPr>
            <w:rFonts w:ascii="Verdana" w:hAnsi="Verdana"/>
            <w:sz w:val="15"/>
            <w:szCs w:val="15"/>
            <w:lang w:val="fr-FR"/>
          </w:rPr>
          <w:t>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ins>
    </w:p>
    <w:p w:rsidR="00A13A77" w:rsidDel="00363A6D" w:rsidRDefault="00A13A77" w:rsidP="00363A6D">
      <w:pPr>
        <w:spacing w:before="232" w:line="220" w:lineRule="exact"/>
        <w:jc w:val="both"/>
        <w:textAlignment w:val="baseline"/>
        <w:rPr>
          <w:del w:id="7" w:author="Th. THOMAS" w:date="2021-04-01T18:07:00Z"/>
          <w:rFonts w:ascii="Verdana" w:eastAsia="Verdana" w:hAnsi="Verdana"/>
          <w:color w:val="000000"/>
          <w:sz w:val="15"/>
          <w:lang w:val="fr-FR"/>
        </w:rPr>
      </w:pPr>
    </w:p>
    <w:p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ont subi un sinistre ayant son origine</w:t>
      </w:r>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ins w:id="8" w:author="Th. THOMAS" w:date="2021-04-02T10:03:00Z">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ins>
      <w:ins w:id="9" w:author="Th. THOMAS" w:date="2021-04-02T10:22:00Z">
        <w:r w:rsidR="0054661A">
          <w:rPr>
            <w:rFonts w:ascii="Verdana" w:eastAsia="Verdana" w:hAnsi="Verdana"/>
            <w:color w:val="000000"/>
            <w:sz w:val="15"/>
            <w:lang w:val="fr-FR"/>
          </w:rPr>
          <w:t>avisé</w:t>
        </w:r>
      </w:ins>
      <w:ins w:id="10" w:author="Th. THOMAS" w:date="2021-04-02T10:03:00Z">
        <w:r w:rsidR="006722B6">
          <w:rPr>
            <w:rFonts w:ascii="Verdana" w:eastAsia="Verdana" w:hAnsi="Verdana"/>
            <w:color w:val="000000"/>
            <w:sz w:val="15"/>
            <w:lang w:val="fr-FR"/>
          </w:rPr>
          <w:t xml:space="preserve"> et obtenu l'accord écrit du MANDANT et</w:t>
        </w:r>
      </w:ins>
      <w:r>
        <w:rPr>
          <w:rFonts w:ascii="Verdana" w:eastAsia="Verdana" w:hAnsi="Verdana"/>
          <w:color w:val="000000"/>
          <w:sz w:val="15"/>
          <w:lang w:val="fr-FR"/>
        </w:rPr>
        <w:t>, pour son compte et en son nom, tous actes d’administration notamment :</w:t>
      </w:r>
    </w:p>
    <w:p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rsidR="008F1288" w:rsidRPr="008F1288" w:rsidRDefault="008F1288"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diffusera l’annonce commerciale des biens objet du présent mandat au moyen de</w:t>
      </w:r>
      <w:r w:rsidR="00331869">
        <w:rPr>
          <w:rFonts w:ascii="Verdana" w:eastAsia="Verdana" w:hAnsi="Verdana"/>
          <w:color w:val="000000"/>
          <w:spacing w:val="-3"/>
          <w:sz w:val="15"/>
          <w:vertAlign w:val="superscript"/>
          <w:lang w:val="fr-FR"/>
        </w:rPr>
        <w:t>(3)</w:t>
      </w:r>
      <w:r w:rsidR="00331869">
        <w:rPr>
          <w:rFonts w:ascii="Verdana" w:eastAsia="Verdana" w:hAnsi="Verdana"/>
          <w:color w:val="000000"/>
          <w:spacing w:val="-3"/>
          <w:sz w:val="15"/>
          <w:lang w:val="fr-FR"/>
        </w:rPr>
        <w:t xml:space="preserve"> :</w:t>
      </w:r>
    </w:p>
    <w:p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331869">
        <w:rPr>
          <w:rFonts w:ascii="Verdana" w:eastAsia="Verdana" w:hAnsi="Verdana"/>
          <w:color w:val="000000"/>
          <w:spacing w:val="-2"/>
          <w:sz w:val="15"/>
          <w:lang w:val="fr-FR"/>
        </w:rPr>
        <w:t>toute publicité à sa convenance avec diffusion éventuelle de photos, dans les publications suivantes</w:t>
      </w:r>
      <w:r w:rsidR="00331869">
        <w:rPr>
          <w:rFonts w:ascii="Verdana" w:eastAsia="Verdana" w:hAnsi="Verdana"/>
          <w:color w:val="000000"/>
          <w:spacing w:val="-2"/>
          <w:sz w:val="10"/>
          <w:lang w:val="fr-FR"/>
        </w:rPr>
        <w:t xml:space="preserve">(x1) </w:t>
      </w:r>
      <w:r w:rsidR="00331869">
        <w:rPr>
          <w:rFonts w:ascii="Verdana" w:eastAsia="Verdana" w:hAnsi="Verdana"/>
          <w:color w:val="000000"/>
          <w:spacing w:val="-2"/>
          <w:sz w:val="15"/>
          <w:lang w:val="fr-FR"/>
        </w:rPr>
        <w:t>:</w:t>
      </w:r>
    </w:p>
    <w:p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331869">
        <w:rPr>
          <w:rFonts w:ascii="Verdana" w:eastAsia="Verdana" w:hAnsi="Verdana"/>
          <w:color w:val="000000"/>
          <w:spacing w:val="-5"/>
          <w:sz w:val="15"/>
          <w:lang w:val="fr-FR"/>
        </w:rPr>
        <w:t>l’affichage dans la vitrine de ses locaux</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331869">
        <w:rPr>
          <w:rFonts w:ascii="Verdana" w:eastAsia="Verdana" w:hAnsi="Verdana"/>
          <w:color w:val="000000"/>
          <w:spacing w:val="-4"/>
          <w:sz w:val="15"/>
          <w:lang w:val="fr-FR"/>
        </w:rPr>
        <w:t>la pose d’un panonceau sur les biens désignés, si la configuration des lieux le permet</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331869">
        <w:rPr>
          <w:rFonts w:ascii="Verdana" w:eastAsia="Verdana" w:hAnsi="Verdana"/>
          <w:color w:val="000000"/>
          <w:spacing w:val="-4"/>
          <w:sz w:val="15"/>
          <w:lang w:val="fr-FR"/>
        </w:rPr>
        <w:t xml:space="preserve">l’insertion dans des sites Internet spécialisés et notamment : </w:t>
      </w:r>
      <w:hyperlink r:id="rId9">
        <w:r w:rsidR="00331869">
          <w:rPr>
            <w:rFonts w:ascii="Verdana" w:eastAsia="Verdana" w:hAnsi="Verdana"/>
            <w:color w:val="0000FF"/>
            <w:spacing w:val="-4"/>
            <w:sz w:val="15"/>
            <w:u w:val="single"/>
            <w:lang w:val="fr-FR"/>
          </w:rPr>
          <w:t>www.seloger.com</w:t>
        </w:r>
      </w:hyperlink>
    </w:p>
    <w:p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331869">
        <w:rPr>
          <w:rFonts w:ascii="Verdana" w:eastAsia="Verdana" w:hAnsi="Verdana"/>
          <w:color w:val="000000"/>
          <w:spacing w:val="-1"/>
          <w:sz w:val="15"/>
          <w:lang w:val="fr-FR"/>
        </w:rPr>
        <w:t>la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331869">
        <w:rPr>
          <w:rFonts w:ascii="Tahoma" w:eastAsia="Tahoma" w:hAnsi="Tahoma"/>
          <w:color w:val="000000"/>
          <w:spacing w:val="5"/>
          <w:sz w:val="16"/>
          <w:lang w:val="fr-FR"/>
        </w:rPr>
        <w:t>la distribution d’un mailing de présentation à ses prospects</w:t>
      </w:r>
    </w:p>
    <w:p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r>
        <w:rPr>
          <w:rFonts w:ascii="Tahoma" w:eastAsia="Tahoma" w:hAnsi="Tahoma"/>
          <w:color w:val="000000"/>
          <w:sz w:val="16"/>
          <w:lang w:val="fr-FR"/>
        </w:rPr>
        <w:t>autres :</w:t>
      </w:r>
    </w:p>
    <w:p w:rsidR="00331869" w:rsidDel="00C85434" w:rsidRDefault="00331869" w:rsidP="006722B6">
      <w:pPr>
        <w:numPr>
          <w:ilvl w:val="0"/>
          <w:numId w:val="11"/>
        </w:numPr>
        <w:tabs>
          <w:tab w:val="clear" w:pos="288"/>
          <w:tab w:val="left" w:pos="720"/>
        </w:tabs>
        <w:spacing w:before="237" w:line="206" w:lineRule="exact"/>
        <w:ind w:left="0"/>
        <w:textAlignment w:val="baseline"/>
        <w:rPr>
          <w:del w:id="11" w:author="Th. THOMAS" w:date="2021-04-02T10:18:00Z"/>
          <w:rFonts w:ascii="Tahoma" w:eastAsia="Tahoma" w:hAnsi="Tahoma"/>
          <w:b/>
          <w:color w:val="000000"/>
          <w:spacing w:val="-3"/>
          <w:sz w:val="16"/>
          <w:lang w:val="fr-FR"/>
        </w:rPr>
      </w:pPr>
      <w:del w:id="12" w:author="Th. THOMAS" w:date="2021-04-02T10:18:00Z">
        <w:r w:rsidDel="00C85434">
          <w:rPr>
            <w:rFonts w:ascii="Tahoma" w:eastAsia="Tahoma" w:hAnsi="Tahoma"/>
            <w:b/>
            <w:color w:val="000000"/>
            <w:spacing w:val="-3"/>
            <w:sz w:val="16"/>
            <w:lang w:val="fr-FR"/>
          </w:rPr>
          <w:delText>Publications non électroniques.</w:delText>
        </w:r>
      </w:del>
    </w:p>
    <w:p w:rsidR="00331869" w:rsidDel="00C85434" w:rsidRDefault="00331869" w:rsidP="006722B6">
      <w:pPr>
        <w:numPr>
          <w:ilvl w:val="0"/>
          <w:numId w:val="11"/>
        </w:numPr>
        <w:tabs>
          <w:tab w:val="clear" w:pos="288"/>
          <w:tab w:val="left" w:pos="720"/>
        </w:tabs>
        <w:spacing w:before="15" w:line="205" w:lineRule="exact"/>
        <w:ind w:left="0"/>
        <w:textAlignment w:val="baseline"/>
        <w:rPr>
          <w:del w:id="13" w:author="Th. THOMAS" w:date="2021-04-02T10:18:00Z"/>
          <w:rFonts w:ascii="Tahoma" w:eastAsia="Tahoma" w:hAnsi="Tahoma"/>
          <w:b/>
          <w:color w:val="000000"/>
          <w:spacing w:val="-4"/>
          <w:sz w:val="16"/>
          <w:lang w:val="fr-FR"/>
        </w:rPr>
      </w:pPr>
      <w:del w:id="14" w:author="Th. THOMAS" w:date="2021-04-02T10:18:00Z">
        <w:r w:rsidDel="00C85434">
          <w:rPr>
            <w:rFonts w:ascii="Tahoma" w:eastAsia="Tahoma" w:hAnsi="Tahoma"/>
            <w:b/>
            <w:color w:val="000000"/>
            <w:spacing w:val="-4"/>
            <w:sz w:val="16"/>
            <w:lang w:val="fr-FR"/>
          </w:rPr>
          <w:delText>Site agence, sites partenaires...</w:delText>
        </w:r>
      </w:del>
    </w:p>
    <w:p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donner et accepter tous congés</w:t>
      </w:r>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lastRenderedPageBreak/>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del w:id="15" w:author="Th. THOMAS" w:date="2021-04-06T11:23:00Z">
        <w:r w:rsidR="00331869" w:rsidDel="004E5C34">
          <w:rPr>
            <w:rFonts w:ascii="Tahoma" w:eastAsia="Tahoma" w:hAnsi="Tahoma"/>
            <w:color w:val="000000"/>
            <w:sz w:val="16"/>
            <w:lang w:val="fr-FR"/>
          </w:rPr>
          <w:delText>. A cet effet, le mandant autorise le mandataire à se substituer tout professionnel de son choix</w:delText>
        </w:r>
      </w:del>
      <w:r w:rsidR="00331869">
        <w:rPr>
          <w:rFonts w:ascii="Tahoma" w:eastAsia="Tahoma" w:hAnsi="Tahoma"/>
          <w:color w:val="000000"/>
          <w:sz w:val="16"/>
          <w:lang w:val="fr-FR"/>
        </w:rPr>
        <w:t>.</w:t>
      </w:r>
    </w:p>
    <w:p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rsidR="002060A4" w:rsidRDefault="002060A4" w:rsidP="006722B6">
      <w:pPr>
        <w:spacing w:line="220" w:lineRule="exact"/>
        <w:textAlignment w:val="baseline"/>
        <w:rPr>
          <w:rFonts w:ascii="Tahoma" w:eastAsia="Tahoma" w:hAnsi="Tahoma"/>
          <w:color w:val="000000"/>
          <w:sz w:val="16"/>
          <w:lang w:val="fr-FR"/>
        </w:rPr>
      </w:pPr>
    </w:p>
    <w:p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w:t>
      </w:r>
      <w:del w:id="16" w:author="Th. THOMAS" w:date="2021-04-06T11:27:00Z">
        <w:r w:rsidR="00331869" w:rsidDel="00A56876">
          <w:rPr>
            <w:rFonts w:ascii="Tahoma" w:eastAsia="Tahoma" w:hAnsi="Tahoma"/>
            <w:color w:val="000000"/>
            <w:sz w:val="16"/>
            <w:lang w:val="fr-FR"/>
          </w:rPr>
          <w:delText xml:space="preserve"> et d’assurances</w:delText>
        </w:r>
      </w:del>
      <w:r w:rsidR="00331869">
        <w:rPr>
          <w:rFonts w:ascii="Tahoma" w:eastAsia="Tahoma" w:hAnsi="Tahoma"/>
          <w:color w:val="000000"/>
          <w:sz w:val="16"/>
          <w:lang w:val="fr-FR"/>
        </w:rPr>
        <w:t>, provisions et plus généralement toute somme ou valeur relative au(x) bien(s) géré(s) ;</w:t>
      </w:r>
    </w:p>
    <w:p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 xml:space="preserve">procéder à tous règlements dans le cadre de la même administration et notamment payer, sur demande expresse du mandant et dans la limite du solde de son compte, les charges de copropriété, </w:t>
      </w:r>
      <w:del w:id="17" w:author="Th. THOMAS" w:date="2021-04-06T11:28:00Z">
        <w:r w:rsidR="00331869" w:rsidDel="00A56876">
          <w:rPr>
            <w:rFonts w:ascii="Tahoma" w:eastAsia="Tahoma" w:hAnsi="Tahoma"/>
            <w:color w:val="000000"/>
            <w:sz w:val="16"/>
            <w:lang w:val="fr-FR"/>
          </w:rPr>
          <w:delText>acquitter les sommes dues au titre des impositions et taxes</w:delText>
        </w:r>
      </w:del>
      <w:r w:rsidR="00331869">
        <w:rPr>
          <w:rFonts w:ascii="Tahoma" w:eastAsia="Tahoma" w:hAnsi="Tahoma"/>
          <w:color w:val="000000"/>
          <w:sz w:val="16"/>
          <w:lang w:val="fr-FR"/>
        </w:rPr>
        <w:t xml:space="preserve">, </w:t>
      </w:r>
      <w:del w:id="18" w:author="Th. THOMAS" w:date="2021-04-06T11:28:00Z">
        <w:r w:rsidR="00331869" w:rsidDel="00A56876">
          <w:rPr>
            <w:rFonts w:ascii="Tahoma" w:eastAsia="Tahoma" w:hAnsi="Tahoma"/>
            <w:color w:val="000000"/>
            <w:sz w:val="16"/>
            <w:lang w:val="fr-FR"/>
          </w:rPr>
          <w:delText xml:space="preserve">les </w:delText>
        </w:r>
      </w:del>
      <w:r w:rsidR="00331869">
        <w:rPr>
          <w:rFonts w:ascii="Tahoma" w:eastAsia="Tahoma" w:hAnsi="Tahoma"/>
          <w:color w:val="000000"/>
          <w:sz w:val="16"/>
          <w:lang w:val="fr-FR"/>
        </w:rPr>
        <w:t xml:space="preserve">récupérer </w:t>
      </w:r>
      <w:del w:id="19" w:author="Th. THOMAS" w:date="2021-04-06T11:29:00Z">
        <w:r w:rsidR="00331869" w:rsidDel="00A56876">
          <w:rPr>
            <w:rFonts w:ascii="Tahoma" w:eastAsia="Tahoma" w:hAnsi="Tahoma"/>
            <w:color w:val="000000"/>
            <w:sz w:val="16"/>
            <w:lang w:val="fr-FR"/>
          </w:rPr>
          <w:delText>éventuellement</w:delText>
        </w:r>
      </w:del>
      <w:ins w:id="20" w:author="Th. THOMAS" w:date="2021-04-06T11:28:00Z">
        <w:r w:rsidR="00A56876">
          <w:rPr>
            <w:rFonts w:ascii="Tahoma" w:eastAsia="Tahoma" w:hAnsi="Tahoma"/>
            <w:color w:val="000000"/>
            <w:sz w:val="16"/>
            <w:lang w:val="fr-FR"/>
          </w:rPr>
          <w:t xml:space="preserve">les sommes </w:t>
        </w:r>
        <w:proofErr w:type="spellStart"/>
        <w:r w:rsidR="00A56876">
          <w:rPr>
            <w:rFonts w:ascii="Tahoma" w:eastAsia="Tahoma" w:hAnsi="Tahoma"/>
            <w:color w:val="000000"/>
            <w:sz w:val="16"/>
            <w:lang w:val="fr-FR"/>
          </w:rPr>
          <w:t>dûes</w:t>
        </w:r>
        <w:proofErr w:type="spellEnd"/>
        <w:r w:rsidR="00A56876">
          <w:rPr>
            <w:rFonts w:ascii="Tahoma" w:eastAsia="Tahoma" w:hAnsi="Tahoma"/>
            <w:color w:val="000000"/>
            <w:sz w:val="16"/>
            <w:lang w:val="fr-FR"/>
          </w:rPr>
          <w:t xml:space="preserve"> au titre des impositions et taxes</w:t>
        </w:r>
      </w:ins>
      <w:r w:rsidR="00331869">
        <w:rPr>
          <w:rFonts w:ascii="Tahoma" w:eastAsia="Tahoma" w:hAnsi="Tahoma"/>
          <w:color w:val="000000"/>
          <w:sz w:val="16"/>
          <w:lang w:val="fr-FR"/>
        </w:rPr>
        <w:t xml:space="preserve"> auprès des locataires ;</w:t>
      </w:r>
    </w:p>
    <w:p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del w:id="21" w:author="Th. THOMAS" w:date="2021-04-06T11:29:00Z">
        <w:r w:rsidDel="00A56876">
          <w:rPr>
            <w:rFonts w:ascii="Tahoma" w:eastAsia="Tahoma" w:hAnsi="Tahoma"/>
            <w:color w:val="000000"/>
            <w:spacing w:val="2"/>
            <w:sz w:val="16"/>
            <w:lang w:val="fr-FR"/>
          </w:rPr>
          <w:delText>e</w:delText>
        </w:r>
      </w:del>
      <w:r>
        <w:rPr>
          <w:rFonts w:ascii="Tahoma" w:eastAsia="Tahoma" w:hAnsi="Tahoma"/>
          <w:color w:val="000000"/>
          <w:spacing w:val="2"/>
          <w:sz w:val="16"/>
          <w:lang w:val="fr-FR"/>
        </w:rPr>
        <w:t>s saisies, actions judiciaires, tous commandements, sommations, assignations et citations devant tous tribunaux et toutes commissions administratives, se concilier ou requérir jugements, les faire signifier et exécuter, se faire remettre tous titres ou pièces.</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débours générés par un incident de paiement ou plus généralement générés dans le cadre de l’exécution du présent mandat, ne peut être entreprise par le mandataire qu' après accord écrit du mandant. Si accord du mandant, ces frais seront supportés par le mandant.</w:t>
      </w:r>
    </w:p>
    <w:p w:rsidR="00331869" w:rsidRDefault="00331869" w:rsidP="006722B6">
      <w:pPr>
        <w:spacing w:before="216" w:line="220" w:lineRule="exact"/>
        <w:textAlignment w:val="baseline"/>
        <w:rPr>
          <w:ins w:id="22" w:author="Th. THOMAS" w:date="2021-04-06T11:31:00Z"/>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224C1A" w:rsidRDefault="00A56876">
      <w:pPr>
        <w:spacing w:line="220" w:lineRule="exact"/>
        <w:ind w:left="284" w:hanging="284"/>
        <w:textAlignment w:val="baseline"/>
        <w:rPr>
          <w:rFonts w:ascii="Tahoma" w:eastAsia="Tahoma" w:hAnsi="Tahoma"/>
          <w:b/>
          <w:color w:val="000000"/>
          <w:spacing w:val="-8"/>
          <w:sz w:val="16"/>
          <w:lang w:val="fr-FR"/>
        </w:rPr>
      </w:pPr>
      <w:ins w:id="23" w:author="Th. THOMAS" w:date="2021-04-06T11:32:00Z">
        <w:r>
          <w:rPr>
            <w:rFonts w:ascii="Tahoma" w:eastAsia="Tahoma" w:hAnsi="Tahoma"/>
            <w:b/>
            <w:color w:val="000000"/>
            <w:spacing w:val="-8"/>
            <w:sz w:val="16"/>
            <w:lang w:val="fr-FR"/>
          </w:rPr>
          <w:t xml:space="preserve">- </w:t>
        </w:r>
      </w:ins>
      <w:ins w:id="24" w:author="Th. THOMAS" w:date="2021-04-06T11:33:00Z">
        <w:r>
          <w:rPr>
            <w:rFonts w:ascii="Tahoma" w:eastAsia="Tahoma" w:hAnsi="Tahoma"/>
            <w:b/>
            <w:color w:val="000000"/>
            <w:spacing w:val="-8"/>
            <w:sz w:val="16"/>
            <w:lang w:val="fr-FR"/>
          </w:rPr>
          <w:tab/>
        </w:r>
      </w:ins>
      <w:ins w:id="25" w:author="Th. THOMAS" w:date="2021-04-06T11:32:00Z">
        <w:r>
          <w:rPr>
            <w:rFonts w:ascii="Tahoma" w:eastAsia="Tahoma" w:hAnsi="Tahoma"/>
            <w:b/>
            <w:color w:val="000000"/>
            <w:spacing w:val="-8"/>
            <w:sz w:val="16"/>
            <w:lang w:val="fr-FR"/>
          </w:rPr>
          <w:t xml:space="preserve">faire établir des devis pour tous travaux supérieurs à </w:t>
        </w:r>
      </w:ins>
      <w:ins w:id="26" w:author="Th. THOMAS" w:date="2021-04-12T09:51:00Z">
        <w:r w:rsidR="008D7364">
          <w:rPr>
            <w:rFonts w:ascii="Tahoma" w:eastAsia="Tahoma" w:hAnsi="Tahoma"/>
            <w:b/>
            <w:color w:val="000000"/>
            <w:spacing w:val="-8"/>
            <w:sz w:val="16"/>
            <w:lang w:val="fr-FR"/>
          </w:rPr>
          <w:t>1000</w:t>
        </w:r>
      </w:ins>
      <w:ins w:id="27" w:author="Th. THOMAS" w:date="2021-04-06T11:32:00Z">
        <w:r>
          <w:rPr>
            <w:rFonts w:ascii="Tahoma" w:eastAsia="Tahoma" w:hAnsi="Tahoma"/>
            <w:b/>
            <w:color w:val="000000"/>
            <w:spacing w:val="-8"/>
            <w:sz w:val="16"/>
            <w:lang w:val="fr-FR"/>
          </w:rPr>
          <w:t xml:space="preserve"> € HT</w:t>
        </w:r>
      </w:ins>
    </w:p>
    <w:p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del w:id="28" w:author="Th. THOMAS" w:date="2021-04-12T09:52:00Z">
        <w:r w:rsidR="00331869" w:rsidDel="008D7364">
          <w:rPr>
            <w:rFonts w:ascii="Tahoma" w:eastAsia="Tahoma" w:hAnsi="Tahoma"/>
            <w:b/>
            <w:color w:val="000000"/>
            <w:spacing w:val="4"/>
            <w:sz w:val="16"/>
            <w:lang w:val="fr-FR"/>
          </w:rPr>
          <w:delText xml:space="preserve">150 </w:delText>
        </w:r>
      </w:del>
      <w:ins w:id="29" w:author="Th. THOMAS" w:date="2021-04-12T09:52:00Z">
        <w:r w:rsidR="008D7364">
          <w:rPr>
            <w:rFonts w:ascii="Tahoma" w:eastAsia="Tahoma" w:hAnsi="Tahoma"/>
            <w:b/>
            <w:color w:val="000000"/>
            <w:spacing w:val="4"/>
            <w:sz w:val="16"/>
            <w:lang w:val="fr-FR"/>
          </w:rPr>
          <w:t xml:space="preserve">500 </w:t>
        </w:r>
      </w:ins>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les contrats liés à l’assurance doivent être souscrits directement par le MANDANT ou sur son autorisation expresse.</w:t>
      </w:r>
    </w:p>
    <w:p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rsidR="00A13A77" w:rsidRDefault="00A13A77">
      <w:pPr>
        <w:rPr>
          <w:rFonts w:ascii="Tahoma" w:eastAsia="Tahoma" w:hAnsi="Tahoma"/>
          <w:color w:val="000000"/>
          <w:spacing w:val="5"/>
          <w:sz w:val="16"/>
          <w:lang w:val="fr-FR"/>
        </w:rPr>
      </w:pPr>
      <w:r>
        <w:rPr>
          <w:rFonts w:ascii="Tahoma" w:eastAsia="Tahoma" w:hAnsi="Tahoma"/>
          <w:color w:val="000000"/>
          <w:spacing w:val="5"/>
          <w:sz w:val="16"/>
          <w:lang w:val="fr-FR"/>
        </w:rPr>
        <w:br w:type="page"/>
      </w:r>
    </w:p>
    <w:p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del w:id="30" w:author="Th. THOMAS" w:date="2021-04-06T11:37:00Z">
        <w:r w:rsidR="007E4A9A" w:rsidDel="00A56876">
          <w:rPr>
            <w:rFonts w:ascii="Tahoma" w:eastAsia="Tahoma" w:hAnsi="Tahoma"/>
            <w:color w:val="000000"/>
            <w:sz w:val="16"/>
            <w:lang w:val="fr-FR"/>
          </w:rPr>
          <w:delText>sur demande expresse du mandant, le représenter ou le faire représenter aux assemblées générales des copropriétaires dans la mesure où</w:delText>
        </w:r>
        <w:r w:rsidDel="00A56876">
          <w:rPr>
            <w:rFonts w:ascii="Tahoma" w:eastAsia="Tahoma" w:hAnsi="Tahoma"/>
            <w:color w:val="000000"/>
            <w:sz w:val="16"/>
            <w:lang w:val="fr-FR"/>
          </w:rPr>
          <w:delText xml:space="preserve"> </w:delText>
        </w:r>
        <w:r w:rsidR="007E4A9A" w:rsidDel="00A56876">
          <w:rPr>
            <w:rFonts w:ascii="Tahoma" w:eastAsia="Tahoma" w:hAnsi="Tahoma"/>
            <w:color w:val="000000"/>
            <w:spacing w:val="3"/>
            <w:sz w:val="16"/>
            <w:lang w:val="fr-FR"/>
          </w:rPr>
          <w:delText>le mandataire n’assume pas les fonctions de syndic de la copropriété dont dépend(ent) le(s) bien(s) géré(s) ; le représenter auprès des</w:delText>
        </w:r>
        <w:r w:rsidDel="00A56876">
          <w:rPr>
            <w:rFonts w:ascii="Tahoma" w:eastAsia="Tahoma" w:hAnsi="Tahoma"/>
            <w:color w:val="000000"/>
            <w:spacing w:val="3"/>
            <w:sz w:val="16"/>
            <w:lang w:val="fr-FR"/>
          </w:rPr>
          <w:delText xml:space="preserve"> </w:delText>
        </w:r>
        <w:r w:rsidR="007E4A9A" w:rsidDel="00A56876">
          <w:rPr>
            <w:rFonts w:ascii="Tahoma" w:eastAsia="Tahoma" w:hAnsi="Tahoma"/>
            <w:color w:val="000000"/>
            <w:spacing w:val="1"/>
            <w:sz w:val="16"/>
            <w:lang w:val="fr-FR"/>
          </w:rPr>
          <w:delText>associations de locataires ;</w:delText>
        </w:r>
      </w:del>
    </w:p>
    <w:p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w:t>
      </w:r>
      <w:proofErr w:type="spellStart"/>
      <w:r w:rsidR="007E4A9A">
        <w:rPr>
          <w:rFonts w:ascii="Tahoma" w:eastAsia="Tahoma" w:hAnsi="Tahoma"/>
          <w:color w:val="000000"/>
          <w:spacing w:val="2"/>
          <w:sz w:val="16"/>
          <w:lang w:val="fr-FR"/>
        </w:rPr>
        <w:t>Anah</w:t>
      </w:r>
      <w:proofErr w:type="spellEnd"/>
      <w:r w:rsidR="007E4A9A">
        <w:rPr>
          <w:rFonts w:ascii="Tahoma" w:eastAsia="Tahoma" w:hAnsi="Tahoma"/>
          <w:color w:val="000000"/>
          <w:spacing w:val="2"/>
          <w:sz w:val="16"/>
          <w:lang w:val="fr-FR"/>
        </w:rPr>
        <w:t xml:space="preserve"> après en avoir reçu mandat spécial par le mandant ;</w:t>
      </w:r>
    </w:p>
    <w:p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rsidR="001C7008" w:rsidRDefault="007E4A9A" w:rsidP="00747CAB">
      <w:pPr>
        <w:spacing w:before="24"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Pr>
          <w:rFonts w:ascii="Tahoma" w:eastAsia="Tahoma" w:hAnsi="Tahoma"/>
          <w:color w:val="000000"/>
          <w:spacing w:val="-1"/>
          <w:sz w:val="16"/>
          <w:lang w:val="fr-FR"/>
        </w:rPr>
        <w:t>et au contrat de location (article 5 II de la loi n" 89-462 du 6 juillet 1989 modifiée)</w:t>
      </w:r>
    </w:p>
    <w:p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7E4A9A" w:rsidDel="00606D15" w:rsidRDefault="007E4A9A" w:rsidP="00D91639">
      <w:pPr>
        <w:spacing w:line="191" w:lineRule="exact"/>
        <w:jc w:val="both"/>
        <w:textAlignment w:val="baseline"/>
        <w:rPr>
          <w:del w:id="31" w:author="Th. THOMAS" w:date="2021-04-06T15:43:00Z"/>
          <w:rFonts w:ascii="Tahoma" w:eastAsia="Tahoma" w:hAnsi="Tahoma"/>
          <w:color w:val="000000"/>
          <w:spacing w:val="2"/>
          <w:sz w:val="16"/>
          <w:lang w:val="fr-FR"/>
        </w:rPr>
      </w:pPr>
      <w:del w:id="32" w:author="Th. THOMAS" w:date="2021-04-06T15:43:00Z">
        <w:r w:rsidDel="00606D15">
          <w:rPr>
            <w:rFonts w:ascii="Tahoma" w:eastAsia="Tahoma" w:hAnsi="Tahoma"/>
            <w:color w:val="000000"/>
            <w:sz w:val="16"/>
            <w:lang w:val="fr-FR"/>
          </w:rPr>
          <w:delText>Si le présent mandat porte sur des biens dont la location est soumise au statut des baux d’habitation issu de la loi n" 89-462 du 6 juillet 1989,</w:delText>
        </w:r>
        <w:r w:rsidR="00D91639" w:rsidDel="00606D15">
          <w:rPr>
            <w:rFonts w:ascii="Tahoma" w:eastAsia="Tahoma" w:hAnsi="Tahoma"/>
            <w:color w:val="000000"/>
            <w:spacing w:val="2"/>
            <w:sz w:val="16"/>
            <w:lang w:val="fr-FR"/>
          </w:rPr>
          <w:delText xml:space="preserve"> </w:delText>
        </w:r>
        <w:r w:rsidDel="00606D15">
          <w:rPr>
            <w:rFonts w:ascii="Tahoma" w:eastAsia="Tahoma" w:hAnsi="Tahoma"/>
            <w:color w:val="000000"/>
            <w:spacing w:val="2"/>
            <w:sz w:val="16"/>
            <w:lang w:val="fr-FR"/>
          </w:rPr>
          <w:delText>le mandant qui souhaite donner congé pour vente devra préalablement mandater de façon expresse le mandataire à cet effet.</w:delText>
        </w:r>
      </w:del>
    </w:p>
    <w:p w:rsidR="007E4A9A" w:rsidDel="00606D15" w:rsidRDefault="007E4A9A" w:rsidP="00D91639">
      <w:pPr>
        <w:spacing w:before="30" w:line="191" w:lineRule="exact"/>
        <w:jc w:val="both"/>
        <w:textAlignment w:val="baseline"/>
        <w:rPr>
          <w:del w:id="33" w:author="Th. THOMAS" w:date="2021-04-06T15:43:00Z"/>
          <w:rFonts w:ascii="Tahoma" w:eastAsia="Tahoma" w:hAnsi="Tahoma"/>
          <w:color w:val="000000"/>
          <w:spacing w:val="2"/>
          <w:sz w:val="16"/>
          <w:lang w:val="fr-FR"/>
        </w:rPr>
      </w:pPr>
      <w:del w:id="34" w:author="Th. THOMAS" w:date="2021-04-06T15:43:00Z">
        <w:r w:rsidDel="00606D15">
          <w:rPr>
            <w:rFonts w:ascii="Tahoma" w:eastAsia="Tahoma" w:hAnsi="Tahoma"/>
            <w:color w:val="000000"/>
            <w:sz w:val="16"/>
            <w:lang w:val="fr-FR"/>
          </w:rPr>
          <w:delText>Il en sera de même en cas de notification de préemption dans le cadre de l’article 10 de la loi n" 75-1351 du 31 décembre 1975, ou dans le</w:delText>
        </w:r>
        <w:r w:rsidR="00D91639" w:rsidDel="00606D15">
          <w:rPr>
            <w:rFonts w:ascii="Tahoma" w:eastAsia="Tahoma" w:hAnsi="Tahoma"/>
            <w:color w:val="000000"/>
            <w:sz w:val="16"/>
            <w:lang w:val="fr-FR"/>
          </w:rPr>
          <w:delText xml:space="preserve"> </w:delText>
        </w:r>
        <w:r w:rsidDel="00606D15">
          <w:rPr>
            <w:rFonts w:ascii="Tahoma" w:eastAsia="Tahoma" w:hAnsi="Tahoma"/>
            <w:color w:val="000000"/>
            <w:spacing w:val="2"/>
            <w:sz w:val="16"/>
            <w:lang w:val="fr-FR"/>
          </w:rPr>
          <w:delText>cadre d’un pacte de préférence.</w:delText>
        </w:r>
      </w:del>
    </w:p>
    <w:p w:rsidR="007E4A9A" w:rsidDel="00606D15" w:rsidRDefault="007E4A9A" w:rsidP="00D91639">
      <w:pPr>
        <w:spacing w:before="29" w:line="192" w:lineRule="exact"/>
        <w:jc w:val="both"/>
        <w:textAlignment w:val="baseline"/>
        <w:rPr>
          <w:del w:id="35" w:author="Th. THOMAS" w:date="2021-04-06T15:43:00Z"/>
          <w:rFonts w:ascii="Tahoma" w:eastAsia="Tahoma" w:hAnsi="Tahoma"/>
          <w:color w:val="000000"/>
          <w:spacing w:val="1"/>
          <w:sz w:val="16"/>
          <w:lang w:val="fr-FR"/>
        </w:rPr>
      </w:pPr>
      <w:del w:id="36" w:author="Th. THOMAS" w:date="2021-04-06T15:43:00Z">
        <w:r w:rsidDel="00606D15">
          <w:rPr>
            <w:rFonts w:ascii="Tahoma" w:eastAsia="Tahoma" w:hAnsi="Tahoma"/>
            <w:color w:val="000000"/>
            <w:sz w:val="16"/>
            <w:lang w:val="fr-FR"/>
          </w:rPr>
          <w:delText>Dans l’un et l’autre cas, le mandat devra préciser le prix et les conditions de la vente projetée, lesquels seront reproduits dans le congé valant</w:delText>
        </w:r>
        <w:r w:rsidR="00D91639" w:rsidDel="00606D15">
          <w:rPr>
            <w:rFonts w:ascii="Tahoma" w:eastAsia="Tahoma" w:hAnsi="Tahoma"/>
            <w:color w:val="000000"/>
            <w:sz w:val="16"/>
            <w:lang w:val="fr-FR"/>
          </w:rPr>
          <w:delText xml:space="preserve"> </w:delText>
        </w:r>
        <w:r w:rsidDel="00606D15">
          <w:rPr>
            <w:rFonts w:ascii="Tahoma" w:eastAsia="Tahoma" w:hAnsi="Tahoma"/>
            <w:color w:val="000000"/>
            <w:spacing w:val="1"/>
            <w:sz w:val="16"/>
            <w:lang w:val="fr-FR"/>
          </w:rPr>
          <w:delText>offre de vente ou la notification par l’article 10 de la loi de 1975 susvisée et les textes pris pour son application.</w:delText>
        </w:r>
      </w:del>
    </w:p>
    <w:p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présent mandat.</w:t>
      </w:r>
    </w:p>
    <w:p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ins w:id="37" w:author="Th. THOMAS" w:date="2021-04-12T09:44:00Z">
        <w:r w:rsidR="008D7364">
          <w:rPr>
            <w:rFonts w:ascii="Tahoma" w:eastAsia="Tahoma" w:hAnsi="Tahoma"/>
            <w:color w:val="000000"/>
            <w:spacing w:val="3"/>
            <w:sz w:val="18"/>
            <w:lang w:val="fr-FR"/>
          </w:rPr>
          <w:t xml:space="preserve">prélevée sur chaque compte-rendu </w:t>
        </w:r>
      </w:ins>
      <w:ins w:id="38" w:author="Th. THOMAS" w:date="2021-04-12T09:45:00Z">
        <w:r w:rsidR="008D7364">
          <w:rPr>
            <w:rFonts w:ascii="Tahoma" w:eastAsia="Tahoma" w:hAnsi="Tahoma"/>
            <w:color w:val="000000"/>
            <w:spacing w:val="3"/>
            <w:sz w:val="18"/>
            <w:lang w:val="fr-FR"/>
          </w:rPr>
          <w:t xml:space="preserve">trimestriel </w:t>
        </w:r>
      </w:ins>
      <w:ins w:id="39" w:author="Th. THOMAS" w:date="2021-04-12T09:44:00Z">
        <w:r w:rsidR="008D7364">
          <w:rPr>
            <w:rFonts w:ascii="Tahoma" w:eastAsia="Tahoma" w:hAnsi="Tahoma"/>
            <w:color w:val="000000"/>
            <w:spacing w:val="3"/>
            <w:sz w:val="18"/>
            <w:lang w:val="fr-FR"/>
          </w:rPr>
          <w:t xml:space="preserve">de gestion </w:t>
        </w:r>
      </w:ins>
      <w:r>
        <w:rPr>
          <w:rFonts w:ascii="Tahoma" w:eastAsia="Tahoma" w:hAnsi="Tahoma"/>
          <w:color w:val="000000"/>
          <w:spacing w:val="3"/>
          <w:sz w:val="18"/>
          <w:lang w:val="fr-FR"/>
        </w:rPr>
        <w:t>de :</w:t>
      </w:r>
    </w:p>
    <w:p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del w:id="40" w:author="Th. THOMAS" w:date="2021-04-06T16:19:00Z">
        <w:r w:rsidRPr="00224C1A" w:rsidDel="00CE2934">
          <w:rPr>
            <w:rFonts w:ascii="Tahoma" w:eastAsia="Tahoma" w:hAnsi="Tahoma"/>
            <w:color w:val="000000"/>
            <w:sz w:val="16"/>
            <w:szCs w:val="16"/>
            <w:lang w:val="fr-FR"/>
          </w:rPr>
          <w:delText xml:space="preserve"> </w:delText>
        </w:r>
      </w:del>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ins w:id="41" w:author="Th. THOMAS" w:date="2021-04-06T16:52:00Z">
        <w:r w:rsidR="001F211B">
          <w:rPr>
            <w:rFonts w:ascii="Tahoma" w:eastAsia="Tahoma" w:hAnsi="Tahoma"/>
            <w:color w:val="000000"/>
            <w:sz w:val="16"/>
            <w:lang w:val="fr-FR"/>
          </w:rPr>
          <w:t>°</w:t>
        </w:r>
      </w:ins>
      <w:del w:id="42" w:author="Th. THOMAS" w:date="2021-04-06T16:52:00Z">
        <w:r w:rsidDel="001F211B">
          <w:rPr>
            <w:rFonts w:ascii="Tahoma" w:eastAsia="Tahoma" w:hAnsi="Tahoma"/>
            <w:color w:val="000000"/>
            <w:sz w:val="16"/>
            <w:lang w:val="fr-FR"/>
          </w:rPr>
          <w:delText>"</w:delText>
        </w:r>
      </w:del>
      <w:r>
        <w:rPr>
          <w:rFonts w:ascii="Tahoma" w:eastAsia="Tahoma" w:hAnsi="Tahoma"/>
          <w:color w:val="000000"/>
          <w:sz w:val="16"/>
          <w:lang w:val="fr-FR"/>
        </w:rPr>
        <w:t xml:space="preserve"> 89-462 du 6 juillet 1989 :</w:t>
      </w:r>
    </w:p>
    <w:p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ins w:id="43" w:author="Th. THOMAS" w:date="2021-04-06T16:14:00Z">
        <w:r w:rsidR="00CE2934">
          <w:rPr>
            <w:rFonts w:ascii="Tahoma" w:eastAsia="Tahoma" w:hAnsi="Tahoma"/>
            <w:color w:val="000000"/>
            <w:spacing w:val="1"/>
            <w:sz w:val="16"/>
            <w:lang w:val="fr-FR"/>
          </w:rPr>
          <w:t xml:space="preserve"> de surface habitable</w:t>
        </w:r>
      </w:ins>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ins w:id="44" w:author="Th. THOMAS" w:date="2021-04-06T16:13:00Z">
        <w:r w:rsidR="00CE2934">
          <w:rPr>
            <w:rFonts w:ascii="Tahoma" w:eastAsia="Tahoma" w:hAnsi="Tahoma"/>
            <w:color w:val="000000"/>
            <w:spacing w:val="1"/>
            <w:sz w:val="16"/>
            <w:lang w:val="fr-FR"/>
          </w:rPr>
          <w:t>,00</w:t>
        </w:r>
      </w:ins>
      <w:r>
        <w:rPr>
          <w:rFonts w:ascii="Tahoma" w:eastAsia="Tahoma" w:hAnsi="Tahoma"/>
          <w:color w:val="000000"/>
          <w:spacing w:val="1"/>
          <w:sz w:val="16"/>
          <w:lang w:val="fr-FR"/>
        </w:rPr>
        <w:t xml:space="preserve"> €</w:t>
      </w:r>
      <w:ins w:id="45" w:author="Th. THOMAS" w:date="2021-04-06T16:13:00Z">
        <w:r w:rsidR="00CE2934">
          <w:rPr>
            <w:rFonts w:ascii="Tahoma" w:eastAsia="Tahoma" w:hAnsi="Tahoma"/>
            <w:color w:val="000000"/>
            <w:spacing w:val="1"/>
            <w:sz w:val="16"/>
            <w:lang w:val="fr-FR"/>
          </w:rPr>
          <w:t xml:space="preserve"> / m²</w:t>
        </w:r>
      </w:ins>
      <w:del w:id="46" w:author="Th. THOMAS" w:date="2021-04-06T16:13:00Z">
        <w:r w:rsidDel="00CE2934">
          <w:rPr>
            <w:rFonts w:ascii="Tahoma" w:eastAsia="Tahoma" w:hAnsi="Tahoma"/>
            <w:color w:val="000000"/>
            <w:spacing w:val="1"/>
            <w:sz w:val="16"/>
            <w:lang w:val="fr-FR"/>
          </w:rPr>
          <w:delText>/M</w:delText>
        </w:r>
        <w:r w:rsidDel="00CE2934">
          <w:rPr>
            <w:rFonts w:ascii="Tahoma" w:eastAsia="Tahoma" w:hAnsi="Tahoma"/>
            <w:color w:val="000000"/>
            <w:spacing w:val="1"/>
            <w:sz w:val="16"/>
            <w:vertAlign w:val="superscript"/>
            <w:lang w:val="fr-FR"/>
          </w:rPr>
          <w:delText>2</w:delText>
        </w:r>
      </w:del>
      <w:r>
        <w:rPr>
          <w:rFonts w:ascii="Tahoma" w:eastAsia="Tahoma" w:hAnsi="Tahoma"/>
          <w:color w:val="000000"/>
          <w:spacing w:val="1"/>
          <w:sz w:val="16"/>
          <w:lang w:val="fr-FR"/>
        </w:rPr>
        <w:t xml:space="preserve"> </w:t>
      </w:r>
      <w:ins w:id="47" w:author="Th. THOMAS" w:date="2021-04-06T16:16:00Z">
        <w:r w:rsidR="00CE2934">
          <w:rPr>
            <w:rFonts w:ascii="Tahoma" w:eastAsia="Tahoma" w:hAnsi="Tahoma"/>
            <w:color w:val="000000"/>
            <w:spacing w:val="1"/>
            <w:sz w:val="16"/>
            <w:lang w:val="fr-FR"/>
          </w:rPr>
          <w:t xml:space="preserve"> de surface habitable.</w:t>
        </w:r>
      </w:ins>
    </w:p>
    <w:p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ins w:id="48" w:author="Th. THOMAS" w:date="2021-04-06T16:37:00Z">
        <w:r w:rsidR="00C76D75">
          <w:rPr>
            <w:rFonts w:ascii="Tahoma" w:eastAsia="Tahoma" w:hAnsi="Tahoma"/>
            <w:b/>
            <w:color w:val="000000"/>
            <w:sz w:val="16"/>
            <w:lang w:val="fr-FR"/>
          </w:rPr>
          <w:t>,</w:t>
        </w:r>
      </w:ins>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ins w:id="49" w:author="Th. THOMAS" w:date="2021-04-06T16:17:00Z">
        <w:r w:rsidR="00CE2934">
          <w:rPr>
            <w:rFonts w:ascii="Tahoma" w:eastAsia="Tahoma" w:hAnsi="Tahoma"/>
            <w:color w:val="000000"/>
            <w:spacing w:val="2"/>
            <w:sz w:val="16"/>
            <w:lang w:val="fr-FR"/>
          </w:rPr>
          <w:tab/>
        </w:r>
      </w:ins>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ins w:id="50" w:author="Th. THOMAS" w:date="2021-04-06T16:17:00Z">
        <w:r w:rsidR="00CE2934">
          <w:rPr>
            <w:rFonts w:ascii="Tahoma" w:eastAsia="Tahoma" w:hAnsi="Tahoma"/>
            <w:color w:val="000000"/>
            <w:spacing w:val="1"/>
            <w:sz w:val="16"/>
            <w:lang w:val="fr-FR"/>
          </w:rPr>
          <w:tab/>
        </w:r>
      </w:ins>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w:t>
      </w:r>
      <w:ins w:id="51" w:author="Th. THOMAS" w:date="2021-04-06T16:14:00Z">
        <w:r w:rsidR="00A65F93">
          <w:rPr>
            <w:rFonts w:ascii="Tahoma" w:eastAsia="Tahoma" w:hAnsi="Tahoma"/>
            <w:color w:val="000000"/>
            <w:spacing w:val="1"/>
            <w:sz w:val="16"/>
            <w:lang w:val="fr-FR"/>
          </w:rPr>
          <w:t xml:space="preserve"> de surface habitable</w:t>
        </w:r>
      </w:ins>
    </w:p>
    <w:p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ins w:id="52" w:author="Th. THOMAS" w:date="2021-04-06T16:17:00Z">
        <w:r w:rsidR="00CE2934">
          <w:rPr>
            <w:rFonts w:ascii="Tahoma" w:eastAsia="Tahoma" w:hAnsi="Tahoma"/>
            <w:color w:val="000000"/>
            <w:spacing w:val="1"/>
            <w:sz w:val="16"/>
            <w:lang w:val="fr-FR"/>
          </w:rPr>
          <w:tab/>
        </w:r>
      </w:ins>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w:t>
      </w:r>
      <w:ins w:id="53" w:author="Th. THOMAS" w:date="2021-04-06T16:13:00Z">
        <w:r w:rsidR="00A65F93">
          <w:rPr>
            <w:rFonts w:ascii="Tahoma" w:eastAsia="Tahoma" w:hAnsi="Tahoma"/>
            <w:color w:val="000000"/>
            <w:spacing w:val="1"/>
            <w:sz w:val="16"/>
            <w:lang w:val="fr-FR"/>
          </w:rPr>
          <w:t>,00</w:t>
        </w:r>
      </w:ins>
      <w:r w:rsidR="00A65F93">
        <w:rPr>
          <w:rFonts w:ascii="Tahoma" w:eastAsia="Tahoma" w:hAnsi="Tahoma"/>
          <w:color w:val="000000"/>
          <w:spacing w:val="1"/>
          <w:sz w:val="16"/>
          <w:lang w:val="fr-FR"/>
        </w:rPr>
        <w:t xml:space="preserve"> €</w:t>
      </w:r>
      <w:ins w:id="54" w:author="Th. THOMAS" w:date="2021-04-06T16:13:00Z">
        <w:r w:rsidR="00A65F93">
          <w:rPr>
            <w:rFonts w:ascii="Tahoma" w:eastAsia="Tahoma" w:hAnsi="Tahoma"/>
            <w:color w:val="000000"/>
            <w:spacing w:val="1"/>
            <w:sz w:val="16"/>
            <w:lang w:val="fr-FR"/>
          </w:rPr>
          <w:t xml:space="preserve"> / m²</w:t>
        </w:r>
      </w:ins>
      <w:del w:id="55" w:author="Th. THOMAS" w:date="2021-04-06T16:13:00Z">
        <w:r w:rsidR="00A65F93" w:rsidDel="00CE2934">
          <w:rPr>
            <w:rFonts w:ascii="Tahoma" w:eastAsia="Tahoma" w:hAnsi="Tahoma"/>
            <w:color w:val="000000"/>
            <w:spacing w:val="1"/>
            <w:sz w:val="16"/>
            <w:lang w:val="fr-FR"/>
          </w:rPr>
          <w:delText>/M</w:delText>
        </w:r>
        <w:r w:rsidR="00A65F93" w:rsidDel="00CE2934">
          <w:rPr>
            <w:rFonts w:ascii="Tahoma" w:eastAsia="Tahoma" w:hAnsi="Tahoma"/>
            <w:color w:val="000000"/>
            <w:spacing w:val="1"/>
            <w:sz w:val="16"/>
            <w:vertAlign w:val="superscript"/>
            <w:lang w:val="fr-FR"/>
          </w:rPr>
          <w:delText>2</w:delText>
        </w:r>
      </w:del>
      <w:r w:rsidR="00A65F93">
        <w:rPr>
          <w:rFonts w:ascii="Tahoma" w:eastAsia="Tahoma" w:hAnsi="Tahoma"/>
          <w:color w:val="000000"/>
          <w:spacing w:val="1"/>
          <w:sz w:val="16"/>
          <w:lang w:val="fr-FR"/>
        </w:rPr>
        <w:t xml:space="preserve"> </w:t>
      </w:r>
      <w:ins w:id="56" w:author="Th. THOMAS" w:date="2021-04-06T16:16:00Z">
        <w:r w:rsidR="00A65F93">
          <w:rPr>
            <w:rFonts w:ascii="Tahoma" w:eastAsia="Tahoma" w:hAnsi="Tahoma"/>
            <w:color w:val="000000"/>
            <w:spacing w:val="1"/>
            <w:sz w:val="16"/>
            <w:lang w:val="fr-FR"/>
          </w:rPr>
          <w:t xml:space="preserve"> de surface habitable.</w:t>
        </w:r>
      </w:ins>
    </w:p>
    <w:p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w:t>
      </w:r>
      <w:ins w:id="57" w:author="Th. THOMAS" w:date="2021-04-06T16:27:00Z">
        <w:r>
          <w:rPr>
            <w:rFonts w:ascii="Tahoma" w:eastAsia="Tahoma" w:hAnsi="Tahoma"/>
            <w:color w:val="000000" w:themeColor="text1"/>
            <w:spacing w:val="2"/>
            <w:sz w:val="16"/>
            <w:lang w:val="fr-FR"/>
          </w:rPr>
          <w:t xml:space="preserve">complémentaires </w:t>
        </w:r>
      </w:ins>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lastRenderedPageBreak/>
        <w:t xml:space="preserve">6-2-1-2. - Pour les </w:t>
      </w:r>
      <w:ins w:id="58" w:author="Th. THOMAS" w:date="2021-04-06T16:52:00Z">
        <w:r w:rsidR="001F211B">
          <w:rPr>
            <w:rFonts w:ascii="Tahoma" w:eastAsia="Tahoma" w:hAnsi="Tahoma"/>
            <w:color w:val="000000"/>
            <w:sz w:val="16"/>
            <w:lang w:val="fr-FR"/>
          </w:rPr>
          <w:t xml:space="preserve">baux soumis aux dispositions </w:t>
        </w:r>
      </w:ins>
      <w:ins w:id="59" w:author="Th. THOMAS" w:date="2021-04-06T16:53:00Z">
        <w:r w:rsidR="001F211B">
          <w:rPr>
            <w:rFonts w:ascii="Tahoma" w:eastAsia="Tahoma" w:hAnsi="Tahoma"/>
            <w:color w:val="000000"/>
            <w:sz w:val="16"/>
            <w:lang w:val="fr-FR"/>
          </w:rPr>
          <w:t>de l'article L.145-1 et plus du code du commerce</w:t>
        </w:r>
      </w:ins>
      <w:del w:id="60" w:author="Th. THOMAS" w:date="2021-04-06T16:52:00Z">
        <w:r w:rsidRPr="002C4C68" w:rsidDel="001F211B">
          <w:rPr>
            <w:rFonts w:ascii="Tahoma" w:eastAsia="Tahoma" w:hAnsi="Tahoma"/>
            <w:color w:val="000000"/>
            <w:sz w:val="16"/>
            <w:lang w:val="fr-FR"/>
          </w:rPr>
          <w:delText>autres baux</w:delText>
        </w:r>
      </w:del>
      <w:r w:rsidRPr="002C4C68">
        <w:rPr>
          <w:rFonts w:ascii="Tahoma" w:eastAsia="Tahoma" w:hAnsi="Tahoma"/>
          <w:color w:val="000000"/>
          <w:sz w:val="16"/>
          <w:lang w:val="fr-FR"/>
        </w:rPr>
        <w:t xml:space="preserve"> :</w:t>
      </w:r>
    </w:p>
    <w:p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1F211B" w:rsidRDefault="00224C1A" w:rsidP="002C4C68">
      <w:pPr>
        <w:spacing w:line="219" w:lineRule="exact"/>
        <w:ind w:left="142" w:hanging="142"/>
        <w:jc w:val="both"/>
        <w:textAlignment w:val="baseline"/>
        <w:rPr>
          <w:ins w:id="61" w:author="Th. THOMAS" w:date="2021-04-06T17:02:00Z"/>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ins w:id="62" w:author="Th. THOMAS" w:date="2021-04-06T17:02:00Z">
        <w:r w:rsidR="001F211B">
          <w:rPr>
            <w:rFonts w:ascii="Tahoma" w:eastAsia="Tahoma" w:hAnsi="Tahoma"/>
            <w:color w:val="000000"/>
            <w:spacing w:val="-3"/>
            <w:sz w:val="16"/>
            <w:lang w:val="fr-FR"/>
          </w:rPr>
          <w:t xml:space="preserve"> :</w:t>
        </w:r>
      </w:ins>
    </w:p>
    <w:p w:rsidR="00CC3E1A" w:rsidRDefault="00CC3E1A" w:rsidP="002C4C68">
      <w:pPr>
        <w:spacing w:line="219" w:lineRule="exact"/>
        <w:ind w:left="142" w:hanging="142"/>
        <w:jc w:val="both"/>
        <w:textAlignment w:val="baseline"/>
        <w:rPr>
          <w:ins w:id="63" w:author="Th. THOMAS" w:date="2021-04-06T17:05:00Z"/>
          <w:rFonts w:ascii="Tahoma" w:eastAsia="Tahoma" w:hAnsi="Tahoma"/>
          <w:color w:val="000000"/>
          <w:spacing w:val="-3"/>
          <w:sz w:val="16"/>
          <w:lang w:val="fr-FR"/>
        </w:rPr>
      </w:pPr>
    </w:p>
    <w:p w:rsidR="001F211B" w:rsidRDefault="00224C1A" w:rsidP="002C4C68">
      <w:pPr>
        <w:spacing w:line="219" w:lineRule="exact"/>
        <w:ind w:left="142" w:hanging="142"/>
        <w:jc w:val="both"/>
        <w:textAlignment w:val="baseline"/>
        <w:rPr>
          <w:ins w:id="64" w:author="Th. THOMAS" w:date="2021-04-06T16:56:00Z"/>
          <w:rFonts w:ascii="Tahoma" w:eastAsia="Tahoma" w:hAnsi="Tahoma"/>
          <w:color w:val="000000"/>
          <w:spacing w:val="-3"/>
          <w:sz w:val="16"/>
          <w:lang w:val="fr-FR"/>
        </w:rPr>
      </w:pPr>
      <w:del w:id="65" w:author="Th. THOMAS" w:date="2021-04-06T17:02:00Z">
        <w:r w:rsidDel="001F211B">
          <w:rPr>
            <w:rFonts w:ascii="Tahoma" w:eastAsia="Tahoma" w:hAnsi="Tahoma"/>
            <w:color w:val="000000"/>
            <w:spacing w:val="-3"/>
            <w:sz w:val="16"/>
            <w:lang w:val="fr-FR"/>
          </w:rPr>
          <w:delText xml:space="preserve">, </w:delText>
        </w:r>
      </w:del>
      <w:ins w:id="66" w:author="Th. THOMAS" w:date="2021-04-06T17:02:00Z">
        <w:r w:rsidR="001F211B">
          <w:rPr>
            <w:rFonts w:ascii="Tahoma" w:eastAsia="Tahoma" w:hAnsi="Tahoma"/>
            <w:color w:val="000000"/>
            <w:spacing w:val="-3"/>
            <w:sz w:val="16"/>
            <w:lang w:val="fr-FR"/>
          </w:rPr>
          <w:tab/>
        </w:r>
      </w:ins>
      <w:ins w:id="67" w:author="Th. THOMAS" w:date="2021-04-06T17:00:00Z">
        <w:r w:rsidR="001F211B">
          <w:rPr>
            <w:rFonts w:ascii="Tahoma" w:eastAsia="Tahoma" w:hAnsi="Tahoma"/>
            <w:color w:val="000000"/>
            <w:spacing w:val="-3"/>
            <w:sz w:val="16"/>
            <w:lang w:val="fr-FR"/>
          </w:rPr>
          <w:t xml:space="preserve">Honoraires de location </w:t>
        </w:r>
      </w:ins>
      <w:ins w:id="68" w:author="Th. THOMAS" w:date="2021-04-06T16:56:00Z">
        <w:r w:rsidR="001F211B">
          <w:rPr>
            <w:rFonts w:ascii="Tahoma" w:eastAsia="Tahoma" w:hAnsi="Tahoma"/>
            <w:color w:val="000000"/>
            <w:spacing w:val="-3"/>
            <w:sz w:val="16"/>
            <w:lang w:val="fr-FR"/>
          </w:rPr>
          <w:t>:</w:t>
        </w:r>
      </w:ins>
    </w:p>
    <w:p w:rsidR="001F211B" w:rsidRDefault="001F211B" w:rsidP="002C4C68">
      <w:pPr>
        <w:spacing w:line="219" w:lineRule="exact"/>
        <w:ind w:left="142" w:hanging="142"/>
        <w:jc w:val="both"/>
        <w:textAlignment w:val="baseline"/>
        <w:rPr>
          <w:ins w:id="69" w:author="Th. THOMAS" w:date="2021-04-06T16:59:00Z"/>
          <w:rFonts w:ascii="Tahoma" w:eastAsia="Tahoma" w:hAnsi="Tahoma"/>
          <w:color w:val="000000"/>
          <w:spacing w:val="-3"/>
          <w:sz w:val="16"/>
          <w:lang w:val="fr-FR"/>
        </w:rPr>
      </w:pPr>
      <w:ins w:id="70" w:author="Th. THOMAS" w:date="2021-04-06T16:56:00Z">
        <w:r>
          <w:rPr>
            <w:rFonts w:ascii="Tahoma" w:eastAsia="Tahoma" w:hAnsi="Tahoma"/>
            <w:color w:val="000000"/>
            <w:spacing w:val="-3"/>
            <w:sz w:val="16"/>
            <w:lang w:val="fr-FR"/>
          </w:rPr>
          <w:tab/>
        </w:r>
      </w:ins>
      <w:ins w:id="71" w:author="Th. THOMAS" w:date="2021-04-06T17:02:00Z">
        <w:r>
          <w:rPr>
            <w:rFonts w:ascii="Tahoma" w:eastAsia="Tahoma" w:hAnsi="Tahoma"/>
            <w:color w:val="000000"/>
            <w:spacing w:val="-3"/>
            <w:sz w:val="16"/>
            <w:lang w:val="fr-FR"/>
          </w:rPr>
          <w:tab/>
        </w:r>
      </w:ins>
      <w:ins w:id="72" w:author="Th. THOMAS" w:date="2021-04-06T17:01:00Z">
        <w:r>
          <w:rPr>
            <w:rFonts w:ascii="Tahoma" w:eastAsia="Tahoma" w:hAnsi="Tahoma"/>
            <w:color w:val="000000"/>
            <w:spacing w:val="-3"/>
            <w:sz w:val="16"/>
            <w:lang w:val="fr-FR"/>
          </w:rPr>
          <w:t>A la charge du locataire</w:t>
        </w:r>
      </w:ins>
      <w:ins w:id="73" w:author="Th. THOMAS" w:date="2021-04-06T16:57:00Z">
        <w:r>
          <w:rPr>
            <w:rFonts w:ascii="Tahoma" w:eastAsia="Tahoma" w:hAnsi="Tahoma"/>
            <w:color w:val="000000"/>
            <w:spacing w:val="-3"/>
            <w:sz w:val="16"/>
            <w:lang w:val="fr-FR"/>
          </w:rPr>
          <w:t xml:space="preserve"> </w:t>
        </w:r>
      </w:ins>
      <w:ins w:id="74" w:author="Th. THOMAS" w:date="2021-04-06T16:59:00Z">
        <w:r>
          <w:rPr>
            <w:rFonts w:ascii="Tahoma" w:eastAsia="Tahoma" w:hAnsi="Tahoma"/>
            <w:color w:val="000000"/>
            <w:spacing w:val="-3"/>
            <w:sz w:val="16"/>
            <w:lang w:val="fr-FR"/>
          </w:rPr>
          <w:t xml:space="preserve"> :</w:t>
        </w:r>
      </w:ins>
    </w:p>
    <w:p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ins w:id="75" w:author="Th. THOMAS" w:date="2021-04-06T16:59:00Z">
        <w:r>
          <w:rPr>
            <w:rFonts w:ascii="Tahoma" w:eastAsia="Tahoma" w:hAnsi="Tahoma"/>
            <w:color w:val="000000"/>
            <w:spacing w:val="-3"/>
            <w:sz w:val="16"/>
            <w:lang w:val="fr-FR"/>
          </w:rPr>
          <w:t xml:space="preserve">* </w:t>
        </w:r>
      </w:ins>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 d</w:t>
      </w:r>
      <w:ins w:id="76" w:author="Th. THOMAS" w:date="2021-04-06T16:57:00Z">
        <w:r>
          <w:rPr>
            <w:rFonts w:ascii="Tahoma" w:eastAsia="Tahoma" w:hAnsi="Tahoma"/>
            <w:b/>
            <w:color w:val="000000"/>
            <w:spacing w:val="-3"/>
            <w:sz w:val="16"/>
            <w:lang w:val="fr-FR"/>
          </w:rPr>
          <w:t>u loyer principal</w:t>
        </w:r>
      </w:ins>
      <w:ins w:id="77" w:author="Th. THOMAS" w:date="2021-04-06T16:58:00Z">
        <w:r>
          <w:rPr>
            <w:rFonts w:ascii="Tahoma" w:eastAsia="Tahoma" w:hAnsi="Tahoma"/>
            <w:b/>
            <w:color w:val="000000"/>
            <w:spacing w:val="-3"/>
            <w:sz w:val="16"/>
            <w:lang w:val="fr-FR"/>
          </w:rPr>
          <w:t xml:space="preserve">. </w:t>
        </w:r>
      </w:ins>
      <w:del w:id="78" w:author="Th. THOMAS" w:date="2021-04-06T16:57:00Z">
        <w:r w:rsidR="00224C1A" w:rsidDel="001F211B">
          <w:rPr>
            <w:rFonts w:ascii="Tahoma" w:eastAsia="Tahoma" w:hAnsi="Tahoma"/>
            <w:b/>
            <w:color w:val="000000"/>
            <w:spacing w:val="-3"/>
            <w:sz w:val="16"/>
            <w:lang w:val="fr-FR"/>
          </w:rPr>
          <w:delText>e loyers</w:delText>
        </w:r>
      </w:del>
      <w:r w:rsidR="00224C1A">
        <w:rPr>
          <w:rFonts w:ascii="Tahoma" w:eastAsia="Tahoma" w:hAnsi="Tahoma"/>
          <w:b/>
          <w:color w:val="000000"/>
          <w:spacing w:val="-3"/>
          <w:sz w:val="16"/>
          <w:lang w:val="fr-FR"/>
        </w:rPr>
        <w:t xml:space="preserve"> hors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 xml:space="preserve">soit € TTC 12 % de la première période triennal de loyers hors charges </w:t>
      </w:r>
      <w:r w:rsidR="00224C1A">
        <w:rPr>
          <w:rFonts w:ascii="Tahoma" w:eastAsia="Tahoma" w:hAnsi="Tahoma"/>
          <w:color w:val="000000"/>
          <w:spacing w:val="-3"/>
          <w:sz w:val="16"/>
          <w:lang w:val="fr-FR"/>
        </w:rPr>
        <w:t xml:space="preserve">au taux actuel de la TVA de 20 %, étant précisé que ce taux </w:t>
      </w:r>
      <w:ins w:id="79" w:author="Th. THOMAS" w:date="2021-04-06T17:03:00Z">
        <w:r w:rsidR="004738FD">
          <w:rPr>
            <w:rFonts w:ascii="Tahoma" w:eastAsia="Tahoma" w:hAnsi="Tahoma"/>
            <w:color w:val="000000"/>
            <w:spacing w:val="-3"/>
            <w:sz w:val="16"/>
            <w:lang w:val="fr-FR"/>
          </w:rPr>
          <w:t xml:space="preserve">de TVA </w:t>
        </w:r>
      </w:ins>
      <w:r w:rsidR="00224C1A">
        <w:rPr>
          <w:rFonts w:ascii="Tahoma" w:eastAsia="Tahoma" w:hAnsi="Tahoma"/>
          <w:color w:val="000000"/>
          <w:spacing w:val="-3"/>
          <w:sz w:val="16"/>
          <w:lang w:val="fr-FR"/>
        </w:rPr>
        <w:t>est susceptible de modification conformément à la règlementation fiscale.</w:t>
      </w:r>
    </w:p>
    <w:p w:rsidR="00224C1A" w:rsidDel="001F211B" w:rsidRDefault="00224C1A" w:rsidP="002C4C68">
      <w:pPr>
        <w:spacing w:line="190" w:lineRule="exact"/>
        <w:ind w:left="142" w:hanging="142"/>
        <w:textAlignment w:val="baseline"/>
        <w:rPr>
          <w:del w:id="80" w:author="Th. THOMAS" w:date="2021-04-06T17:02:00Z"/>
          <w:rFonts w:ascii="Tahoma" w:eastAsia="Tahoma" w:hAnsi="Tahoma"/>
          <w:color w:val="000000"/>
          <w:sz w:val="16"/>
          <w:lang w:val="fr-FR"/>
        </w:rPr>
      </w:pPr>
      <w:del w:id="81" w:author="Th. THOMAS" w:date="2021-04-06T17:02:00Z">
        <w:r w:rsidDel="001F211B">
          <w:rPr>
            <w:rFonts w:ascii="Tahoma" w:eastAsia="Tahoma" w:hAnsi="Tahoma"/>
            <w:color w:val="000000"/>
            <w:sz w:val="16"/>
            <w:lang w:val="fr-FR"/>
          </w:rPr>
          <w:delText>Cette rémunération sera</w:delText>
        </w:r>
        <w:r w:rsidDel="001F211B">
          <w:rPr>
            <w:rFonts w:ascii="Tahoma" w:eastAsia="Tahoma" w:hAnsi="Tahoma"/>
            <w:color w:val="000000"/>
            <w:sz w:val="16"/>
            <w:vertAlign w:val="superscript"/>
            <w:lang w:val="fr-FR"/>
          </w:rPr>
          <w:delText>(3)</w:delText>
        </w:r>
        <w:r w:rsidDel="001F211B">
          <w:rPr>
            <w:rFonts w:ascii="Tahoma" w:eastAsia="Tahoma" w:hAnsi="Tahoma"/>
            <w:color w:val="000000"/>
            <w:sz w:val="16"/>
            <w:lang w:val="fr-FR"/>
          </w:rPr>
          <w:delText xml:space="preserve"> :</w:delText>
        </w:r>
      </w:del>
    </w:p>
    <w:p w:rsidR="00224C1A" w:rsidDel="001F211B" w:rsidRDefault="00224C1A" w:rsidP="002C4C68">
      <w:pPr>
        <w:numPr>
          <w:ilvl w:val="0"/>
          <w:numId w:val="10"/>
        </w:numPr>
        <w:tabs>
          <w:tab w:val="clear" w:pos="216"/>
          <w:tab w:val="left" w:pos="1368"/>
        </w:tabs>
        <w:spacing w:before="245" w:line="205" w:lineRule="exact"/>
        <w:ind w:left="142" w:hanging="142"/>
        <w:textAlignment w:val="baseline"/>
        <w:rPr>
          <w:del w:id="82" w:author="Th. THOMAS" w:date="2021-04-06T17:01:00Z"/>
          <w:rFonts w:ascii="Tahoma" w:eastAsia="Tahoma" w:hAnsi="Tahoma"/>
          <w:color w:val="000000"/>
          <w:spacing w:val="-2"/>
          <w:sz w:val="16"/>
          <w:lang w:val="fr-FR"/>
        </w:rPr>
      </w:pPr>
      <w:del w:id="83" w:author="Th. THOMAS" w:date="2021-04-06T17:01:00Z">
        <w:r w:rsidDel="001F211B">
          <w:rPr>
            <w:rFonts w:ascii="Tahoma" w:eastAsia="Tahoma" w:hAnsi="Tahoma"/>
            <w:color w:val="000000"/>
            <w:spacing w:val="-2"/>
            <w:sz w:val="16"/>
            <w:lang w:val="fr-FR"/>
          </w:rPr>
          <w:delText>x à la charge du locataire.</w:delText>
        </w:r>
      </w:del>
    </w:p>
    <w:p w:rsidR="00224C1A" w:rsidDel="001F211B" w:rsidRDefault="00224C1A" w:rsidP="002C4C68">
      <w:pPr>
        <w:numPr>
          <w:ilvl w:val="0"/>
          <w:numId w:val="10"/>
        </w:numPr>
        <w:tabs>
          <w:tab w:val="clear" w:pos="216"/>
          <w:tab w:val="left" w:pos="1368"/>
        </w:tabs>
        <w:spacing w:before="49" w:line="191" w:lineRule="exact"/>
        <w:ind w:left="142" w:hanging="142"/>
        <w:textAlignment w:val="baseline"/>
        <w:rPr>
          <w:del w:id="84" w:author="Th. THOMAS" w:date="2021-04-06T17:01:00Z"/>
          <w:rFonts w:ascii="Tahoma" w:eastAsia="Tahoma" w:hAnsi="Tahoma"/>
          <w:color w:val="000000"/>
          <w:sz w:val="16"/>
          <w:lang w:val="fr-FR"/>
        </w:rPr>
      </w:pPr>
      <w:del w:id="85" w:author="Th. THOMAS" w:date="2021-04-06T17:01:00Z">
        <w:r w:rsidDel="001F211B">
          <w:rPr>
            <w:rFonts w:ascii="Tahoma" w:eastAsia="Tahoma" w:hAnsi="Tahoma"/>
            <w:color w:val="000000"/>
            <w:sz w:val="16"/>
            <w:lang w:val="fr-FR"/>
          </w:rPr>
          <w:delText>à la charge du bailleur.</w:delText>
        </w:r>
      </w:del>
    </w:p>
    <w:p w:rsidR="00224C1A" w:rsidDel="001F211B" w:rsidRDefault="00224C1A" w:rsidP="002C4C68">
      <w:pPr>
        <w:numPr>
          <w:ilvl w:val="0"/>
          <w:numId w:val="10"/>
        </w:numPr>
        <w:tabs>
          <w:tab w:val="clear" w:pos="216"/>
          <w:tab w:val="left" w:pos="1368"/>
        </w:tabs>
        <w:spacing w:before="13" w:line="221" w:lineRule="exact"/>
        <w:ind w:left="142" w:right="864" w:hanging="142"/>
        <w:textAlignment w:val="baseline"/>
        <w:rPr>
          <w:del w:id="86" w:author="Th. THOMAS" w:date="2021-04-06T17:01:00Z"/>
          <w:rFonts w:ascii="Tahoma" w:eastAsia="Tahoma" w:hAnsi="Tahoma"/>
          <w:color w:val="000000"/>
          <w:sz w:val="16"/>
          <w:lang w:val="fr-FR"/>
        </w:rPr>
      </w:pPr>
      <w:del w:id="87" w:author="Th. THOMAS" w:date="2021-04-06T17:01:00Z">
        <w:r w:rsidDel="001F211B">
          <w:rPr>
            <w:rFonts w:ascii="Tahoma" w:eastAsia="Tahoma" w:hAnsi="Tahoma"/>
            <w:color w:val="000000"/>
            <w:sz w:val="16"/>
            <w:lang w:val="fr-FR"/>
          </w:rPr>
          <w:delText>partagée entre le bailleur et le locataire dans les proportions suivantes :</w:delText>
        </w:r>
        <w:r w:rsidDel="001F211B">
          <w:rPr>
            <w:rFonts w:ascii="Tahoma" w:eastAsia="Tahoma" w:hAnsi="Tahoma"/>
            <w:b/>
            <w:color w:val="000000"/>
            <w:sz w:val="16"/>
            <w:lang w:val="fr-FR"/>
          </w:rPr>
          <w:delText xml:space="preserve">6-2-2. </w:delText>
        </w:r>
        <w:r w:rsidDel="001F211B">
          <w:rPr>
            <w:rFonts w:ascii="Tahoma" w:eastAsia="Tahoma" w:hAnsi="Tahoma"/>
            <w:color w:val="000000"/>
            <w:sz w:val="16"/>
            <w:lang w:val="fr-FR"/>
          </w:rPr>
          <w:delText xml:space="preserve">- </w:delText>
        </w:r>
        <w:r w:rsidDel="001F211B">
          <w:rPr>
            <w:rFonts w:ascii="Tahoma" w:eastAsia="Tahoma" w:hAnsi="Tahoma"/>
            <w:b/>
            <w:color w:val="000000"/>
            <w:sz w:val="16"/>
            <w:lang w:val="fr-FR"/>
          </w:rPr>
          <w:delText>En cas de constitution de dossier de contentieux ou de sinistre :</w:delText>
        </w:r>
      </w:del>
    </w:p>
    <w:p w:rsidR="00CC3E1A" w:rsidRDefault="00224C1A" w:rsidP="002C4C68">
      <w:pPr>
        <w:spacing w:line="468" w:lineRule="exact"/>
        <w:ind w:left="142" w:hanging="142"/>
        <w:textAlignment w:val="baseline"/>
        <w:rPr>
          <w:ins w:id="88" w:author="Th. THOMAS" w:date="2021-04-06T17:06:00Z"/>
          <w:rFonts w:ascii="Tahoma" w:eastAsia="Tahoma" w:hAnsi="Tahoma"/>
          <w:b/>
          <w:color w:val="000000"/>
          <w:sz w:val="16"/>
          <w:lang w:val="fr-FR"/>
        </w:rPr>
      </w:pPr>
      <w:r>
        <w:rPr>
          <w:rFonts w:ascii="Tahoma" w:eastAsia="Tahoma" w:hAnsi="Tahoma"/>
          <w:color w:val="000000"/>
          <w:sz w:val="16"/>
          <w:lang w:val="fr-FR"/>
        </w:rPr>
        <w:t xml:space="preserve">- </w:t>
      </w:r>
      <w:ins w:id="89" w:author="Th. THOMAS" w:date="2021-04-06T17:03:00Z">
        <w:r w:rsidR="004738FD">
          <w:rPr>
            <w:rFonts w:ascii="Tahoma" w:eastAsia="Tahoma" w:hAnsi="Tahoma"/>
            <w:color w:val="000000"/>
            <w:sz w:val="16"/>
            <w:lang w:val="fr-FR"/>
          </w:rPr>
          <w:tab/>
        </w:r>
      </w:ins>
      <w:r>
        <w:rPr>
          <w:rFonts w:ascii="Tahoma" w:eastAsia="Tahoma" w:hAnsi="Tahoma"/>
          <w:color w:val="000000"/>
          <w:sz w:val="16"/>
          <w:lang w:val="fr-FR"/>
        </w:rPr>
        <w:t xml:space="preserve">Honoraires de gestion des dossiers contentieux locataire (dossier huissier, avocat...) : </w:t>
      </w:r>
      <w:r w:rsidRPr="004738FD">
        <w:rPr>
          <w:rFonts w:ascii="Tahoma" w:eastAsia="Tahoma" w:hAnsi="Tahoma"/>
          <w:b/>
          <w:color w:val="000000"/>
          <w:sz w:val="16"/>
          <w:lang w:val="fr-FR"/>
        </w:rPr>
        <w:t>NEANT</w:t>
      </w:r>
    </w:p>
    <w:p w:rsidR="00CC3E1A" w:rsidRDefault="00224C1A" w:rsidP="00CC3E1A">
      <w:pPr>
        <w:spacing w:line="468" w:lineRule="exact"/>
        <w:ind w:left="142" w:hanging="142"/>
        <w:textAlignment w:val="baseline"/>
        <w:rPr>
          <w:ins w:id="90" w:author="Th. THOMAS" w:date="2021-04-06T17:09:00Z"/>
          <w:rFonts w:ascii="Tahoma" w:eastAsia="Tahoma" w:hAnsi="Tahoma"/>
          <w:color w:val="000000"/>
          <w:sz w:val="16"/>
          <w:lang w:val="fr-FR"/>
        </w:rPr>
      </w:pPr>
      <w:del w:id="91" w:author="Th. THOMAS" w:date="2021-04-06T17:05:00Z">
        <w:r w:rsidDel="00CC3E1A">
          <w:rPr>
            <w:rFonts w:ascii="Tahoma" w:eastAsia="Tahoma" w:hAnsi="Tahoma"/>
            <w:color w:val="000000"/>
            <w:sz w:val="16"/>
            <w:lang w:val="fr-FR"/>
          </w:rPr>
          <w:delText xml:space="preserve"> </w:delText>
        </w:r>
      </w:del>
      <w:ins w:id="92" w:author="Th. THOMAS" w:date="2021-04-06T17:06:00Z">
        <w:r w:rsidR="00CC3E1A">
          <w:rPr>
            <w:rFonts w:ascii="Tahoma" w:eastAsia="Tahoma" w:hAnsi="Tahoma"/>
            <w:color w:val="000000"/>
            <w:sz w:val="16"/>
            <w:lang w:val="fr-FR"/>
          </w:rPr>
          <w:t xml:space="preserve"> Honoraires de gestion des sinistres d’assurance : NEANT</w:t>
        </w:r>
      </w:ins>
    </w:p>
    <w:p w:rsidR="00CC3E1A" w:rsidRDefault="00CC3E1A" w:rsidP="00CC3E1A">
      <w:pPr>
        <w:spacing w:line="468" w:lineRule="exact"/>
        <w:ind w:left="142" w:hanging="142"/>
        <w:textAlignment w:val="baseline"/>
        <w:rPr>
          <w:ins w:id="93" w:author="Th. THOMAS" w:date="2021-04-06T17:06:00Z"/>
          <w:rFonts w:ascii="Tahoma" w:eastAsia="Tahoma" w:hAnsi="Tahoma"/>
          <w:color w:val="000000"/>
          <w:sz w:val="16"/>
          <w:lang w:val="fr-FR"/>
        </w:rPr>
      </w:pPr>
      <w:ins w:id="94" w:author="Th. THOMAS" w:date="2021-04-06T17:09:00Z">
        <w:r>
          <w:rPr>
            <w:rFonts w:ascii="Tahoma" w:eastAsia="Tahoma" w:hAnsi="Tahoma"/>
            <w:color w:val="000000"/>
            <w:sz w:val="16"/>
            <w:lang w:val="fr-FR"/>
          </w:rPr>
          <w:t>- Honoraires de rédaction d'actes : N</w:t>
        </w:r>
      </w:ins>
      <w:ins w:id="95" w:author="Th. THOMAS" w:date="2021-04-06T17:10:00Z">
        <w:r>
          <w:rPr>
            <w:rFonts w:ascii="Tahoma" w:eastAsia="Tahoma" w:hAnsi="Tahoma"/>
            <w:color w:val="000000"/>
            <w:sz w:val="16"/>
            <w:lang w:val="fr-FR"/>
          </w:rPr>
          <w:t>ÉANT ?</w:t>
        </w:r>
      </w:ins>
    </w:p>
    <w:p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 xml:space="preserve">t ce qu’il aura reçu et dépensé </w:t>
      </w:r>
      <w:ins w:id="96" w:author="Th. THOMAS" w:date="2021-04-06T17:21:00Z">
        <w:r w:rsidR="0080794F">
          <w:rPr>
            <w:rFonts w:ascii="Tahoma" w:eastAsia="Tahoma" w:hAnsi="Tahoma"/>
            <w:color w:val="000000"/>
            <w:spacing w:val="2"/>
            <w:sz w:val="16"/>
            <w:lang w:val="fr-FR"/>
          </w:rPr>
          <w:t>sous forme de relevé détaillé des opérations de gérance.</w:t>
        </w:r>
      </w:ins>
    </w:p>
    <w:p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rsidR="00833AE3" w:rsidRDefault="00224C1A" w:rsidP="00664694">
      <w:pPr>
        <w:spacing w:after="307" w:line="221" w:lineRule="exact"/>
        <w:jc w:val="both"/>
        <w:textAlignment w:val="baseline"/>
        <w:rPr>
          <w:ins w:id="97" w:author="Th. THOMAS" w:date="2021-04-06T17:25:00Z"/>
          <w:rFonts w:ascii="Tahoma" w:eastAsia="Tahoma" w:hAnsi="Tahoma"/>
          <w:color w:val="000000"/>
          <w:sz w:val="16"/>
          <w:lang w:val="fr-FR"/>
        </w:rPr>
      </w:pPr>
      <w:r>
        <w:rPr>
          <w:rFonts w:ascii="Tahoma" w:eastAsia="Tahoma" w:hAnsi="Tahoma"/>
          <w:color w:val="000000"/>
          <w:sz w:val="16"/>
          <w:lang w:val="fr-FR"/>
        </w:rPr>
        <w:t xml:space="preserve">Le présent mandat est </w:t>
      </w:r>
      <w:ins w:id="98" w:author="Th. THOMAS" w:date="2021-04-06T17:23:00Z">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ins>
      <w:del w:id="99" w:author="Th. THOMAS" w:date="2021-04-06T17:24:00Z">
        <w:r w:rsidDel="005F7E01">
          <w:rPr>
            <w:rFonts w:ascii="Tahoma" w:eastAsia="Tahoma" w:hAnsi="Tahoma"/>
            <w:color w:val="000000"/>
            <w:sz w:val="16"/>
            <w:lang w:val="fr-FR"/>
          </w:rPr>
          <w:delText>donné pour une durée ferme de</w:delText>
        </w:r>
        <w:r w:rsidDel="005F7E01">
          <w:rPr>
            <w:rFonts w:ascii="Tahoma" w:eastAsia="Tahoma" w:hAnsi="Tahoma"/>
            <w:color w:val="000000"/>
            <w:sz w:val="10"/>
            <w:lang w:val="fr-FR"/>
          </w:rPr>
          <w:delText>(</w:delText>
        </w:r>
        <w:r w:rsidDel="005F7E01">
          <w:rPr>
            <w:rFonts w:ascii="Tahoma" w:eastAsia="Tahoma" w:hAnsi="Tahoma"/>
            <w:color w:val="000000"/>
            <w:sz w:val="10"/>
            <w:vertAlign w:val="superscript"/>
            <w:lang w:val="fr-FR"/>
          </w:rPr>
          <w:delText>9</w:delText>
        </w:r>
        <w:r w:rsidDel="005F7E01">
          <w:rPr>
            <w:rFonts w:ascii="Tahoma" w:eastAsia="Tahoma" w:hAnsi="Tahoma"/>
            <w:color w:val="000000"/>
            <w:sz w:val="10"/>
            <w:lang w:val="fr-FR"/>
          </w:rPr>
          <w:delText xml:space="preserve">) </w:delText>
        </w:r>
        <w:r w:rsidDel="005F7E01">
          <w:rPr>
            <w:rFonts w:ascii="Tahoma" w:eastAsia="Tahoma" w:hAnsi="Tahoma"/>
            <w:b/>
            <w:color w:val="000000"/>
            <w:sz w:val="16"/>
            <w:lang w:val="fr-FR"/>
          </w:rPr>
          <w:delText>10 années</w:delText>
        </w:r>
      </w:del>
      <w:r>
        <w:rPr>
          <w:rFonts w:ascii="Tahoma" w:eastAsia="Tahoma" w:hAnsi="Tahoma"/>
          <w:b/>
          <w:color w:val="000000"/>
          <w:sz w:val="16"/>
          <w:lang w:val="fr-FR"/>
        </w:rPr>
        <w:t xml:space="preserve"> </w:t>
      </w:r>
      <w:del w:id="100" w:author="Th. THOMAS" w:date="2021-04-06T17:25:00Z">
        <w:r w:rsidDel="00525A13">
          <w:rPr>
            <w:rFonts w:ascii="Tahoma" w:eastAsia="Tahoma" w:hAnsi="Tahoma"/>
            <w:color w:val="000000"/>
            <w:sz w:val="16"/>
            <w:lang w:val="fr-FR"/>
          </w:rPr>
          <w:delText>à compter du jour de la signature des présentes au terme de laquelle il prendra automatiquement fin.</w:delText>
        </w:r>
      </w:del>
    </w:p>
    <w:p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rsidR="006A13A1" w:rsidDel="006A13A1" w:rsidRDefault="006A13A1" w:rsidP="006A13A1">
      <w:pPr>
        <w:spacing w:before="217" w:after="302" w:line="221" w:lineRule="exact"/>
        <w:jc w:val="both"/>
        <w:textAlignment w:val="baseline"/>
        <w:rPr>
          <w:del w:id="101" w:author="Th. THOMAS" w:date="2021-04-06T17:29:00Z"/>
          <w:rFonts w:ascii="Tahoma" w:eastAsia="Tahoma" w:hAnsi="Tahoma"/>
          <w:color w:val="000000"/>
          <w:sz w:val="16"/>
          <w:lang w:val="fr-FR"/>
        </w:rPr>
      </w:pPr>
      <w:del w:id="102" w:author="Th. THOMAS" w:date="2021-04-06T17:29:00Z">
        <w:r w:rsidDel="006A13A1">
          <w:rPr>
            <w:rFonts w:ascii="Tahoma" w:eastAsia="Tahoma" w:hAnsi="Tahoma"/>
            <w:color w:val="000000"/>
            <w:sz w:val="16"/>
            <w:lang w:val="fr-FR"/>
          </w:rPr>
          <w:delText>Par dérogation expresse aux dispositions de l'article 2003 du Code civil, le décès du mandant n'emportera pas la résiliation de plein droit du mandat qui se poursuivra avec les ayants droit du mandant, fussent-ils mineurs ou autrement incapables.</w:delText>
        </w:r>
      </w:del>
    </w:p>
    <w:p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ins w:id="103" w:author="Th. THOMAS" w:date="2021-04-06T17:43:00Z">
        <w:r w:rsidR="00CE1745">
          <w:rPr>
            <w:rFonts w:ascii="Tahoma" w:eastAsia="Tahoma" w:hAnsi="Tahoma"/>
            <w:color w:val="000000"/>
            <w:sz w:val="16"/>
            <w:lang w:val="fr-FR"/>
          </w:rPr>
          <w:t>trois</w:t>
        </w:r>
      </w:ins>
      <w:del w:id="104" w:author="Th. THOMAS" w:date="2021-04-06T17:43:00Z">
        <w:r w:rsidDel="00CE1745">
          <w:rPr>
            <w:rFonts w:ascii="Tahoma" w:eastAsia="Tahoma" w:hAnsi="Tahoma"/>
            <w:color w:val="000000"/>
            <w:sz w:val="16"/>
            <w:lang w:val="fr-FR"/>
          </w:rPr>
          <w:delText>six</w:delText>
        </w:r>
      </w:del>
      <w:r>
        <w:rPr>
          <w:rFonts w:ascii="Tahoma" w:eastAsia="Tahoma" w:hAnsi="Tahoma"/>
          <w:color w:val="000000"/>
          <w:sz w:val="16"/>
          <w:lang w:val="fr-FR"/>
        </w:rPr>
        <w:t xml:space="preserve"> mois de la substitution, de la cession ou de la location-gérance du fonds de commerce.</w:t>
      </w:r>
    </w:p>
    <w:p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rsidR="00D25C99" w:rsidRDefault="00D25C99" w:rsidP="00EA4DE3">
      <w:pPr>
        <w:spacing w:before="223" w:after="81" w:line="219" w:lineRule="exact"/>
        <w:jc w:val="both"/>
        <w:textAlignment w:val="baseline"/>
        <w:rPr>
          <w:rFonts w:ascii="Tahoma" w:eastAsia="Tahoma" w:hAnsi="Tahoma"/>
          <w:color w:val="000000"/>
          <w:spacing w:val="2"/>
          <w:sz w:val="16"/>
          <w:lang w:val="fr-FR"/>
        </w:rPr>
      </w:pPr>
    </w:p>
    <w:p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lastRenderedPageBreak/>
        <w:t>11</w:t>
      </w:r>
      <w:r>
        <w:rPr>
          <w:rFonts w:ascii="Tahoma" w:eastAsia="Tahoma" w:hAnsi="Tahoma"/>
          <w:b/>
          <w:color w:val="000000"/>
          <w:spacing w:val="-6"/>
          <w:sz w:val="20"/>
          <w:lang w:val="fr-FR"/>
        </w:rPr>
        <w:tab/>
        <w:t>- GARANTIE FINANCIERE - RESPONSABILITÉ CIVILE PROFESSIONNELLE - COMPTE BANCAIRE</w:t>
      </w:r>
    </w:p>
    <w:p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d'un droit d'accès, de rectification et de suppression des informations qui le concernent. Pour exercer ces droits, le mandant peut s'adresser à l'agence, aux coordonnées ci-dessus.</w:t>
      </w:r>
    </w:p>
    <w:p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rsidR="00CC1AB2" w:rsidRDefault="00CC1AB2" w:rsidP="00976ACF">
      <w:pPr>
        <w:shd w:val="solid" w:color="8EAADB" w:fill="8EAADB"/>
        <w:tabs>
          <w:tab w:val="left" w:pos="-360"/>
        </w:tabs>
        <w:spacing w:before="240"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13</w:t>
      </w:r>
      <w:r>
        <w:rPr>
          <w:rFonts w:ascii="Tahoma" w:eastAsia="Tahoma" w:hAnsi="Tahoma"/>
          <w:b/>
          <w:color w:val="000000"/>
          <w:spacing w:val="-6"/>
          <w:sz w:val="20"/>
          <w:lang w:val="fr-FR"/>
        </w:rPr>
        <w:tab/>
        <w:t>- MÉDIATION DES LITIGES DE LA CONSOMMATION</w:t>
      </w:r>
    </w:p>
    <w:p w:rsidR="00B8549A" w:rsidRPr="00CC1AB2" w:rsidRDefault="00B8549A" w:rsidP="00976ACF">
      <w:pPr>
        <w:spacing w:before="240" w:line="172" w:lineRule="exact"/>
        <w:jc w:val="both"/>
        <w:textAlignment w:val="baseline"/>
        <w:rPr>
          <w:ins w:id="105" w:author="Th. THOMAS" w:date="2021-04-12T09:55:00Z"/>
          <w:rFonts w:ascii="Verdana" w:eastAsia="Times New Roman" w:hAnsi="Verdana"/>
          <w:color w:val="000000"/>
          <w:spacing w:val="-2"/>
          <w:sz w:val="15"/>
          <w:lang w:val="fr-FR"/>
        </w:rPr>
      </w:pPr>
      <w:ins w:id="106" w:author="Th. THOMAS" w:date="2021-04-12T09:55:00Z">
        <w:r w:rsidRPr="00CC1AB2">
          <w:rPr>
            <w:rFonts w:ascii="Verdana" w:eastAsia="Times New Roman" w:hAnsi="Verdana"/>
            <w:color w:val="000000"/>
            <w:spacing w:val="-2"/>
            <w:sz w:val="15"/>
            <w:lang w:val="fr-FR"/>
          </w:rPr>
          <w:t>Le MANDATAIRE informe le MANDANT que, dans le cadre de la relation entre le consommateur et le professionnel, il peut avoir recours à un</w:t>
        </w:r>
      </w:ins>
      <w:r w:rsidR="00CC1AB2">
        <w:rPr>
          <w:rFonts w:ascii="Verdana" w:eastAsia="Times New Roman" w:hAnsi="Verdana"/>
          <w:color w:val="000000"/>
          <w:spacing w:val="-2"/>
          <w:sz w:val="15"/>
          <w:lang w:val="fr-FR"/>
        </w:rPr>
        <w:t xml:space="preserve"> </w:t>
      </w:r>
      <w:ins w:id="107" w:author="Th. THOMAS" w:date="2021-04-12T09:55:00Z">
        <w:r w:rsidRPr="00CC1AB2">
          <w:rPr>
            <w:rFonts w:ascii="Verdana" w:eastAsia="Times New Roman" w:hAnsi="Verdana"/>
            <w:color w:val="000000"/>
            <w:spacing w:val="-2"/>
            <w:sz w:val="15"/>
            <w:lang w:val="fr-FR"/>
          </w:rPr>
          <w:t>dispositif de médiation, conformément aux dispositions du code de la consommation, auprès du médiateur dont les coordonnées et le site Internet</w:t>
        </w:r>
      </w:ins>
    </w:p>
    <w:p w:rsidR="00B8549A" w:rsidRPr="00CC1AB2" w:rsidRDefault="00B8549A" w:rsidP="00CC1AB2">
      <w:pPr>
        <w:spacing w:before="1" w:line="172" w:lineRule="exact"/>
        <w:jc w:val="both"/>
        <w:textAlignment w:val="baseline"/>
        <w:rPr>
          <w:ins w:id="108" w:author="Th. THOMAS" w:date="2021-04-12T09:55:00Z"/>
          <w:rFonts w:ascii="Verdana" w:eastAsia="Times New Roman" w:hAnsi="Verdana"/>
          <w:color w:val="000000"/>
          <w:spacing w:val="-2"/>
          <w:sz w:val="15"/>
          <w:lang w:val="fr-FR"/>
        </w:rPr>
      </w:pPr>
      <w:ins w:id="109" w:author="Th. THOMAS" w:date="2021-04-12T09:55:00Z">
        <w:r w:rsidRPr="00CC1AB2">
          <w:rPr>
            <w:rFonts w:ascii="Verdana" w:eastAsia="Times New Roman" w:hAnsi="Verdana"/>
            <w:color w:val="000000"/>
            <w:spacing w:val="-2"/>
            <w:sz w:val="15"/>
            <w:lang w:val="fr-FR"/>
          </w:rPr>
          <w:t>sont précisés ci-après :</w:t>
        </w:r>
      </w:ins>
    </w:p>
    <w:p w:rsidR="00B8549A" w:rsidRPr="00CC1AB2" w:rsidRDefault="00B8549A" w:rsidP="00CC1AB2">
      <w:pPr>
        <w:spacing w:before="2" w:line="173" w:lineRule="exact"/>
        <w:jc w:val="both"/>
        <w:textAlignment w:val="baseline"/>
        <w:rPr>
          <w:ins w:id="110" w:author="Th. THOMAS" w:date="2021-04-12T09:55:00Z"/>
          <w:rFonts w:ascii="Verdana" w:eastAsia="Times New Roman" w:hAnsi="Verdana"/>
          <w:b/>
          <w:color w:val="000000"/>
          <w:spacing w:val="-2"/>
          <w:sz w:val="15"/>
          <w:lang w:val="fr-FR"/>
        </w:rPr>
      </w:pPr>
      <w:ins w:id="111" w:author="Th. THOMAS" w:date="2021-04-12T09:55:00Z">
        <w:r w:rsidRPr="00CC1AB2">
          <w:rPr>
            <w:rFonts w:ascii="Verdana" w:eastAsia="Times New Roman" w:hAnsi="Verdana"/>
            <w:b/>
            <w:color w:val="000000"/>
            <w:spacing w:val="-2"/>
            <w:sz w:val="15"/>
            <w:lang w:val="fr-FR"/>
          </w:rPr>
          <w:t>Coordonnées du médiateur :</w:t>
        </w:r>
      </w:ins>
    </w:p>
    <w:p w:rsidR="00B8549A" w:rsidRPr="00CC1AB2" w:rsidRDefault="00B8549A" w:rsidP="00CC1AB2">
      <w:pPr>
        <w:spacing w:line="171" w:lineRule="exact"/>
        <w:jc w:val="both"/>
        <w:textAlignment w:val="baseline"/>
        <w:rPr>
          <w:ins w:id="112" w:author="Th. THOMAS" w:date="2021-04-12T09:55:00Z"/>
          <w:rFonts w:ascii="Verdana" w:eastAsia="Times New Roman" w:hAnsi="Verdana"/>
          <w:color w:val="000000"/>
          <w:spacing w:val="-2"/>
          <w:sz w:val="15"/>
          <w:lang w:val="fr-FR"/>
        </w:rPr>
      </w:pPr>
      <w:ins w:id="113" w:author="Th. THOMAS" w:date="2021-04-12T09:55:00Z">
        <w:r w:rsidRPr="00CC1AB2">
          <w:rPr>
            <w:rFonts w:ascii="Verdana" w:eastAsia="Times New Roman" w:hAnsi="Verdana"/>
            <w:color w:val="000000"/>
            <w:spacing w:val="-2"/>
            <w:sz w:val="15"/>
            <w:lang w:val="fr-FR"/>
          </w:rPr>
          <w:t>Site Internet :</w:t>
        </w:r>
      </w:ins>
    </w:p>
    <w:p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«Lu et approuvé - Bon pour mandat»</w:t>
      </w:r>
      <w:r w:rsidRPr="00022D1B">
        <w:rPr>
          <w:rFonts w:ascii="Verdana" w:eastAsia="Tahoma" w:hAnsi="Verdana"/>
          <w:color w:val="000000"/>
          <w:sz w:val="20"/>
          <w:szCs w:val="20"/>
          <w:lang w:val="fr-FR"/>
        </w:rPr>
        <w:tab/>
        <w:t>«Lu et approuvé - Mandat accepté»</w:t>
      </w:r>
    </w:p>
    <w:sectPr w:rsidR="00022D1B" w:rsidRPr="00022D1B" w:rsidSect="00630421">
      <w:headerReference w:type="even" r:id="rId10"/>
      <w:headerReference w:type="default" r:id="rId11"/>
      <w:footerReference w:type="even" r:id="rId12"/>
      <w:footerReference w:type="default" r:id="rId13"/>
      <w:headerReference w:type="first" r:id="rId14"/>
      <w:footerReference w:type="first" r:id="rId15"/>
      <w:pgSz w:w="11904" w:h="16843"/>
      <w:pgMar w:top="1979" w:right="816" w:bottom="249" w:left="40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 THOMAS" w:date="2021-04-01T17:45:00Z" w:initials="TT">
    <w:p w:rsidR="008D7364" w:rsidRDefault="008D7364" w:rsidP="00377D63">
      <w:pPr>
        <w:pStyle w:val="Commentaire"/>
      </w:pPr>
      <w:r>
        <w:rPr>
          <w:rStyle w:val="Marquedecommentaire"/>
        </w:rPr>
        <w:annotationRef/>
      </w:r>
      <w:r>
        <w:t>THOMAS Adrien</w:t>
      </w:r>
    </w:p>
  </w:comment>
  <w:comment w:id="1" w:author="Th. THOMAS" w:date="2021-04-01T17:45:00Z" w:initials="TT">
    <w:p w:rsidR="008D7364" w:rsidRDefault="008D7364" w:rsidP="00377D63">
      <w:pPr>
        <w:pStyle w:val="Commentaire"/>
      </w:pPr>
      <w:r>
        <w:rPr>
          <w:rStyle w:val="Marquedecommentaire"/>
        </w:rPr>
        <w:annotationRef/>
      </w:r>
      <w:r>
        <w:t>MMA Le Mans ?</w:t>
      </w:r>
    </w:p>
  </w:comment>
  <w:comment w:id="2" w:author="Th. THOMAS" w:date="2021-04-01T18:09:00Z" w:initials="TT">
    <w:p w:rsidR="008D7364" w:rsidRDefault="008D7364" w:rsidP="00363A6D">
      <w:pPr>
        <w:pStyle w:val="Commentaire"/>
      </w:pPr>
      <w:r>
        <w:rPr>
          <w:rStyle w:val="Marquedecommentaire"/>
        </w:rPr>
        <w:annotationRef/>
      </w:r>
      <w:r>
        <w:t xml:space="preserve">le </w:t>
      </w:r>
      <w:proofErr w:type="spellStart"/>
      <w:r>
        <w:t>suivi</w:t>
      </w:r>
      <w:proofErr w:type="spellEnd"/>
      <w:r>
        <w:t xml:space="preserve"> de </w:t>
      </w:r>
      <w:proofErr w:type="spellStart"/>
      <w:r>
        <w:t>l'évolution</w:t>
      </w:r>
      <w:proofErr w:type="spellEnd"/>
      <w:r>
        <w:t xml:space="preserve"> de la </w:t>
      </w:r>
      <w:proofErr w:type="spellStart"/>
      <w:r>
        <w:t>réglementation</w:t>
      </w:r>
      <w:proofErr w:type="spellEnd"/>
      <w:r>
        <w:t xml:space="preserve"> </w:t>
      </w:r>
      <w:proofErr w:type="spellStart"/>
      <w:r>
        <w:t>incombe</w:t>
      </w:r>
      <w:proofErr w:type="spellEnd"/>
      <w:r>
        <w:t xml:space="preserve"> au </w:t>
      </w:r>
      <w:proofErr w:type="spellStart"/>
      <w:r>
        <w:t>mandataire</w:t>
      </w:r>
      <w:proofErr w:type="spellEnd"/>
    </w:p>
    <w:p w:rsidR="008D7364" w:rsidRDefault="008D7364">
      <w:pPr>
        <w:pStyle w:val="Commentaire"/>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11" w:rsidRDefault="00484F11" w:rsidP="002060A4">
      <w:r>
        <w:separator/>
      </w:r>
    </w:p>
  </w:endnote>
  <w:endnote w:type="continuationSeparator" w:id="0">
    <w:p w:rsidR="00484F11" w:rsidRDefault="00484F11" w:rsidP="002060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11" w:rsidRDefault="00484F11" w:rsidP="002060A4">
      <w:r>
        <w:separator/>
      </w:r>
    </w:p>
  </w:footnote>
  <w:footnote w:type="continuationSeparator" w:id="0">
    <w:p w:rsidR="00484F11" w:rsidRDefault="00484F11" w:rsidP="00206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A4"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1" o:spid="_x0000_s6149" type="#_x0000_t136" style="position:absolute;margin-left:0;margin-top:0;width:637.05pt;height:115.8pt;rotation:315;z-index:-251650048;mso-position-horizontal:center;mso-position-horizontal-relative:margin;mso-position-vertical:center;mso-position-vertical-relative:margin" o:allowincell="f" fillcolor="silver" stroked="f">
          <v:textpath style="font-family:&quot;Times New Roman&quot;;font-size:1pt" string="P R O J E T"/>
        </v:shape>
      </w:pict>
    </w:r>
    <w:r w:rsidR="002060A4">
      <w:rPr>
        <w:noProof/>
      </w:rPr>
      <w:pict>
        <v:shape id="PowerPlusWaterMarkObject20055563" o:spid="_x0000_s6146" type="#_x0000_t136" style="position:absolute;margin-left:0;margin-top:0;width:637.05pt;height:115.8pt;rotation:315;z-index:-251654144;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2" o:spid="_x0000_s6150" type="#_x0000_t136" style="position:absolute;margin-left:0;margin-top:0;width:661.6pt;height:115.8pt;rotation:315;z-index:-251648000;mso-position-horizontal:center;mso-position-horizontal-relative:margin;mso-position-vertical:center;mso-position-vertical-relative:margin" o:allowincell="f" fillcolor="silver" stroked="f">
          <v:textpath style="font-family:&quot;Times New Roman&quot;;font-size:1pt" string="P R O J E 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A4"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0" o:spid="_x0000_s6148" type="#_x0000_t136" style="position:absolute;margin-left:0;margin-top:0;width:637.05pt;height:115.8pt;rotation:315;z-index:-251652096;mso-position-horizontal:center;mso-position-horizontal-relative:margin;mso-position-vertical:center;mso-position-vertical-relative:margin" o:allowincell="f" fillcolor="silver" stroked="f">
          <v:textpath style="font-family:&quot;Times New Roman&quot;;font-size:1pt" string="P R O J E T"/>
        </v:shape>
      </w:pict>
    </w:r>
    <w:r w:rsidR="002060A4">
      <w:rPr>
        <w:noProof/>
      </w:rPr>
      <w:pict>
        <v:shape id="PowerPlusWaterMarkObject20055562" o:spid="_x0000_s6145" type="#_x0000_t136" style="position:absolute;margin-left:0;margin-top:0;width:637.05pt;height:115.8pt;rotation:315;z-index:-251656192;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shapeLayoutLikeWW8/>
    <w:doNotUseHTMLParagraphAutoSpacing/>
    <w:applyBreakingRules/>
    <w:useFELayout/>
    <w:doNotUseIndentAsNumberingTabStop/>
  </w:compat>
  <w:rsids>
    <w:rsidRoot w:val="00C27599"/>
    <w:rsid w:val="00007170"/>
    <w:rsid w:val="00022D1B"/>
    <w:rsid w:val="000C7FE3"/>
    <w:rsid w:val="00106023"/>
    <w:rsid w:val="001C7008"/>
    <w:rsid w:val="001F211B"/>
    <w:rsid w:val="00201717"/>
    <w:rsid w:val="002060A4"/>
    <w:rsid w:val="00224C1A"/>
    <w:rsid w:val="00282BDD"/>
    <w:rsid w:val="00294ED8"/>
    <w:rsid w:val="002C4C68"/>
    <w:rsid w:val="003004FA"/>
    <w:rsid w:val="00331869"/>
    <w:rsid w:val="00331A95"/>
    <w:rsid w:val="003413F0"/>
    <w:rsid w:val="00363A6D"/>
    <w:rsid w:val="00377D63"/>
    <w:rsid w:val="003D79CD"/>
    <w:rsid w:val="004519EA"/>
    <w:rsid w:val="004526AF"/>
    <w:rsid w:val="004738FD"/>
    <w:rsid w:val="00484F11"/>
    <w:rsid w:val="004B1359"/>
    <w:rsid w:val="004C5D5E"/>
    <w:rsid w:val="004E5C34"/>
    <w:rsid w:val="00525A13"/>
    <w:rsid w:val="00527FB2"/>
    <w:rsid w:val="00532BAE"/>
    <w:rsid w:val="0054661A"/>
    <w:rsid w:val="005F7E01"/>
    <w:rsid w:val="00606D15"/>
    <w:rsid w:val="00630421"/>
    <w:rsid w:val="0065375F"/>
    <w:rsid w:val="00664694"/>
    <w:rsid w:val="0067207A"/>
    <w:rsid w:val="006722B6"/>
    <w:rsid w:val="006A13A1"/>
    <w:rsid w:val="0072042C"/>
    <w:rsid w:val="00747CAB"/>
    <w:rsid w:val="007E4A9A"/>
    <w:rsid w:val="007E5D42"/>
    <w:rsid w:val="0080794F"/>
    <w:rsid w:val="00833AE3"/>
    <w:rsid w:val="008852C3"/>
    <w:rsid w:val="008B6EF3"/>
    <w:rsid w:val="008C185F"/>
    <w:rsid w:val="008C3BFA"/>
    <w:rsid w:val="008D7364"/>
    <w:rsid w:val="008E1BE1"/>
    <w:rsid w:val="008F1288"/>
    <w:rsid w:val="008F73D9"/>
    <w:rsid w:val="00976ACF"/>
    <w:rsid w:val="00A07EB8"/>
    <w:rsid w:val="00A13A77"/>
    <w:rsid w:val="00A26F09"/>
    <w:rsid w:val="00A35C38"/>
    <w:rsid w:val="00A535B6"/>
    <w:rsid w:val="00A56876"/>
    <w:rsid w:val="00A65F93"/>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E2C63"/>
    <w:rsid w:val="00E834A7"/>
    <w:rsid w:val="00EA4DE3"/>
    <w:rsid w:val="00EC7E85"/>
    <w:rsid w:val="00F12786"/>
    <w:rsid w:val="00F34AC3"/>
    <w:rsid w:val="00F353EA"/>
    <w:rsid w:val="00F8772A"/>
    <w:rsid w:val="00FB6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semiHidden/>
    <w:unhideWhenUsed/>
    <w:rsid w:val="002060A4"/>
    <w:pPr>
      <w:tabs>
        <w:tab w:val="center" w:pos="4536"/>
        <w:tab w:val="right" w:pos="9072"/>
      </w:tabs>
    </w:pPr>
  </w:style>
  <w:style w:type="character" w:customStyle="1" w:styleId="PieddepageCar">
    <w:name w:val="Pied de page Car"/>
    <w:basedOn w:val="Policepardfaut"/>
    <w:link w:val="Pieddepage"/>
    <w:uiPriority w:val="99"/>
    <w:semiHidden/>
    <w:rsid w:val="002060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binetgeras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loger.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3580</Words>
  <Characters>19693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2</cp:revision>
  <cp:lastPrinted>2021-04-12T09:08:00Z</cp:lastPrinted>
  <dcterms:created xsi:type="dcterms:W3CDTF">2021-04-12T13:43:00Z</dcterms:created>
  <dcterms:modified xsi:type="dcterms:W3CDTF">2021-04-12T13:43:00Z</dcterms:modified>
</cp:coreProperties>
</file>