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88" w:rsidRDefault="008F1288" w:rsidP="008F1288">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 DE GÉRANCE N° :</w:t>
      </w:r>
      <w:r>
        <w:rPr>
          <w:rFonts w:ascii="Verdana" w:eastAsia="Verdana" w:hAnsi="Verdana"/>
          <w:color w:val="000000"/>
          <w:sz w:val="33"/>
          <w:lang w:val="fr-FR"/>
        </w:rPr>
        <w:tab/>
        <w:t xml:space="preserve"> </w:t>
      </w:r>
    </w:p>
    <w:p w:rsidR="008F1288" w:rsidRDefault="008F1288" w:rsidP="008F1288">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rsidR="008F1288" w:rsidRPr="008F1288" w:rsidRDefault="008F1288" w:rsidP="008F1288">
      <w:pPr>
        <w:spacing w:before="679" w:after="311" w:line="200" w:lineRule="exact"/>
        <w:ind w:left="432"/>
        <w:textAlignment w:val="baseline"/>
        <w:rPr>
          <w:rFonts w:ascii="Verdana" w:eastAsia="Verdana" w:hAnsi="Verdana"/>
          <w:b/>
          <w:i/>
          <w:color w:val="000000"/>
          <w:spacing w:val="-12"/>
          <w:sz w:val="15"/>
          <w:lang w:val="fr-FR"/>
        </w:rPr>
      </w:pPr>
      <w:r w:rsidRPr="008F1288">
        <w:rPr>
          <w:rFonts w:ascii="Verdana" w:eastAsia="Verdana" w:hAnsi="Verdana"/>
          <w:b/>
          <w:i/>
          <w:color w:val="000000"/>
          <w:spacing w:val="-12"/>
          <w:sz w:val="15"/>
          <w:lang w:val="fr-FR"/>
        </w:rPr>
        <w:t xml:space="preserve">ENTRE LES SOUSSIGNÉS, CI-APRÈS DÉNOMMÉS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 xml:space="preserve">«LE MANDANT»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 xml:space="preserve">et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«LE MANDATAIRE»</w:t>
      </w:r>
    </w:p>
    <w:p w:rsidR="00377D63" w:rsidRDefault="00377D63" w:rsidP="00377D63">
      <w:pPr>
        <w:numPr>
          <w:ilvl w:val="0"/>
          <w:numId w:val="7"/>
        </w:numPr>
        <w:shd w:val="solid" w:color="8EAADB" w:fill="8EAADB"/>
        <w:tabs>
          <w:tab w:val="clear" w:pos="216"/>
          <w:tab w:val="left" w:pos="284"/>
        </w:tabs>
        <w:spacing w:after="353" w:line="297" w:lineRule="exact"/>
        <w:ind w:left="0"/>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p>
    <w:p w:rsidR="00C27599" w:rsidRPr="00377D63" w:rsidRDefault="003D79CD" w:rsidP="00377D63">
      <w:pPr>
        <w:spacing w:line="192" w:lineRule="exact"/>
        <w:jc w:val="both"/>
        <w:textAlignment w:val="baseline"/>
        <w:rPr>
          <w:rFonts w:ascii="Verdana" w:eastAsia="Arial" w:hAnsi="Verdana"/>
          <w:color w:val="000000"/>
          <w:sz w:val="15"/>
          <w:szCs w:val="15"/>
          <w:lang w:val="fr-FR"/>
        </w:rPr>
      </w:pPr>
      <w:r w:rsidRPr="00377D63">
        <w:rPr>
          <w:rFonts w:ascii="Verdana" w:eastAsia="Arial" w:hAnsi="Verdana"/>
          <w:b/>
          <w:color w:val="000000"/>
          <w:sz w:val="15"/>
          <w:szCs w:val="15"/>
          <w:lang w:val="fr-FR"/>
        </w:rPr>
        <w:t>SCI Michel THOMAS</w:t>
      </w:r>
      <w:r w:rsidRPr="00377D63">
        <w:rPr>
          <w:rFonts w:ascii="Verdana" w:eastAsia="Arial" w:hAnsi="Verdana"/>
          <w:color w:val="000000"/>
          <w:sz w:val="15"/>
          <w:szCs w:val="15"/>
          <w:lang w:val="fr-FR"/>
        </w:rPr>
        <w:t>, S</w:t>
      </w:r>
      <w:r w:rsidR="00CE0F80" w:rsidRPr="00377D63">
        <w:rPr>
          <w:rFonts w:ascii="Verdana" w:eastAsia="Arial" w:hAnsi="Verdana"/>
          <w:color w:val="000000"/>
          <w:sz w:val="15"/>
          <w:szCs w:val="15"/>
          <w:lang w:val="fr-FR"/>
        </w:rPr>
        <w:t>CI au capital social de 7 622 €</w:t>
      </w:r>
      <w:r w:rsid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domiciliée 67 b</w:t>
      </w:r>
      <w:r w:rsidR="00CE0F80" w:rsidRPr="00377D63">
        <w:rPr>
          <w:rFonts w:ascii="Verdana" w:eastAsia="Arial" w:hAnsi="Verdana"/>
          <w:color w:val="000000"/>
          <w:sz w:val="15"/>
          <w:szCs w:val="15"/>
          <w:lang w:val="fr-FR"/>
        </w:rPr>
        <w:t xml:space="preserve">oulevard Exelmans, 75016 </w:t>
      </w:r>
      <w:r w:rsidR="00F43975" w:rsidRPr="00377D63">
        <w:rPr>
          <w:rFonts w:ascii="Verdana" w:eastAsia="Arial" w:hAnsi="Verdana"/>
          <w:color w:val="000000"/>
          <w:sz w:val="15"/>
          <w:szCs w:val="15"/>
          <w:lang w:val="fr-FR"/>
        </w:rPr>
        <w:t>PARIS</w:t>
      </w:r>
      <w:r w:rsidR="00F43975">
        <w:rPr>
          <w:rFonts w:ascii="Verdana" w:eastAsia="Arial" w:hAnsi="Verdana"/>
          <w:color w:val="000000"/>
          <w:sz w:val="15"/>
          <w:szCs w:val="15"/>
          <w:lang w:val="fr-FR"/>
        </w:rPr>
        <w:t xml:space="preserve">, </w:t>
      </w:r>
      <w:r w:rsidR="00F43975" w:rsidRPr="00377D63">
        <w:rPr>
          <w:rFonts w:ascii="Verdana" w:eastAsia="Arial" w:hAnsi="Verdana"/>
          <w:color w:val="000000"/>
          <w:sz w:val="15"/>
          <w:szCs w:val="15"/>
          <w:lang w:val="fr-FR"/>
        </w:rPr>
        <w:t>inscrite</w:t>
      </w:r>
      <w:r w:rsidR="00CE0F80" w:rsidRPr="00377D63">
        <w:rPr>
          <w:rFonts w:ascii="Verdana" w:eastAsia="Arial" w:hAnsi="Verdana"/>
          <w:color w:val="000000"/>
          <w:sz w:val="15"/>
          <w:szCs w:val="15"/>
          <w:lang w:val="fr-FR"/>
        </w:rPr>
        <w:t xml:space="preserve"> </w:t>
      </w:r>
      <w:r w:rsidR="00CE0F80" w:rsidRPr="00377D63">
        <w:rPr>
          <w:rFonts w:ascii="Verdana" w:eastAsia="Arial" w:hAnsi="Verdana"/>
          <w:color w:val="000000"/>
          <w:spacing w:val="3"/>
          <w:sz w:val="15"/>
          <w:szCs w:val="15"/>
          <w:lang w:val="fr-FR"/>
        </w:rPr>
        <w:t xml:space="preserve">au RCS de Paris </w:t>
      </w:r>
      <w:r w:rsidRPr="00377D63">
        <w:rPr>
          <w:rFonts w:ascii="Verdana" w:eastAsia="Arial" w:hAnsi="Verdana"/>
          <w:color w:val="000000"/>
          <w:spacing w:val="3"/>
          <w:sz w:val="15"/>
          <w:szCs w:val="15"/>
          <w:lang w:val="fr-FR"/>
        </w:rPr>
        <w:t>sous le numéro 378</w:t>
      </w:r>
      <w:r w:rsidR="00CE0F80" w:rsidRP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798</w:t>
      </w:r>
      <w:r w:rsidR="00CE0F80" w:rsidRPr="00377D63">
        <w:rPr>
          <w:rFonts w:ascii="Verdana" w:eastAsia="Arial" w:hAnsi="Verdana"/>
          <w:color w:val="000000"/>
          <w:spacing w:val="3"/>
          <w:sz w:val="15"/>
          <w:szCs w:val="15"/>
          <w:lang w:val="fr-FR"/>
        </w:rPr>
        <w:t xml:space="preserve"> 995</w:t>
      </w:r>
      <w:r w:rsidRPr="00377D63">
        <w:rPr>
          <w:rFonts w:ascii="Verdana" w:eastAsia="Arial" w:hAnsi="Verdana"/>
          <w:color w:val="000000"/>
          <w:spacing w:val="3"/>
          <w:sz w:val="15"/>
          <w:szCs w:val="15"/>
          <w:lang w:val="fr-FR"/>
        </w:rPr>
        <w:t>, SIRET : 37</w:t>
      </w:r>
      <w:r w:rsidR="00CE0F80" w:rsidRPr="00377D63">
        <w:rPr>
          <w:rFonts w:ascii="Verdana" w:eastAsia="Arial" w:hAnsi="Verdana"/>
          <w:color w:val="000000"/>
          <w:spacing w:val="3"/>
          <w:sz w:val="15"/>
          <w:szCs w:val="15"/>
          <w:lang w:val="fr-FR"/>
        </w:rPr>
        <w:t>879899500031, code NAF : 6820B</w:t>
      </w:r>
      <w:r w:rsid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représentée par</w:t>
      </w:r>
      <w:r w:rsidR="00CE0F80" w:rsidRPr="00377D63">
        <w:rPr>
          <w:rFonts w:ascii="Verdana" w:eastAsia="Arial" w:hAnsi="Verdana"/>
          <w:color w:val="000000"/>
          <w:spacing w:val="3"/>
          <w:sz w:val="15"/>
          <w:szCs w:val="15"/>
          <w:lang w:val="fr-FR"/>
        </w:rPr>
        <w:t xml:space="preserve"> son gérant M. </w:t>
      </w:r>
      <w:r w:rsidRPr="00377D63">
        <w:rPr>
          <w:rFonts w:ascii="Verdana" w:eastAsia="Arial" w:hAnsi="Verdana"/>
          <w:color w:val="000000"/>
          <w:sz w:val="15"/>
          <w:szCs w:val="15"/>
          <w:lang w:val="fr-FR"/>
        </w:rPr>
        <w:t>THOMAS Thibault</w:t>
      </w:r>
      <w:r w:rsidR="00CE0F80" w:rsidRPr="00377D63">
        <w:rPr>
          <w:rFonts w:ascii="Verdana" w:eastAsia="Arial" w:hAnsi="Verdana"/>
          <w:color w:val="000000"/>
          <w:sz w:val="15"/>
          <w:szCs w:val="15"/>
          <w:lang w:val="fr-FR"/>
        </w:rPr>
        <w:t xml:space="preserve"> demeurant </w:t>
      </w:r>
      <w:r w:rsidRPr="00377D63">
        <w:rPr>
          <w:rFonts w:ascii="Verdana" w:eastAsia="Arial" w:hAnsi="Verdana"/>
          <w:color w:val="000000"/>
          <w:sz w:val="15"/>
          <w:szCs w:val="15"/>
          <w:lang w:val="fr-FR"/>
        </w:rPr>
        <w:t xml:space="preserve"> 9 impasse Les Hauts de Sérignan</w:t>
      </w:r>
      <w:r w:rsidR="00CE0F80" w:rsidRP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34410 SERIGNAN</w:t>
      </w:r>
    </w:p>
    <w:p w:rsidR="00377D63" w:rsidRDefault="00377D63">
      <w:pPr>
        <w:spacing w:line="192" w:lineRule="exact"/>
        <w:textAlignment w:val="baseline"/>
        <w:rPr>
          <w:rFonts w:ascii="Arial" w:eastAsia="Arial" w:hAnsi="Arial"/>
          <w:b/>
          <w:color w:val="000000"/>
          <w:sz w:val="16"/>
          <w:lang w:val="fr-FR"/>
        </w:rPr>
      </w:pPr>
    </w:p>
    <w:p w:rsidR="00377D63" w:rsidRDefault="00377D63" w:rsidP="00377D63">
      <w:pPr>
        <w:numPr>
          <w:ilvl w:val="0"/>
          <w:numId w:val="7"/>
        </w:numPr>
        <w:shd w:val="solid" w:color="8EAADB" w:fill="8EAADB"/>
        <w:tabs>
          <w:tab w:val="clear" w:pos="216"/>
          <w:tab w:val="left" w:pos="284"/>
        </w:tabs>
        <w:spacing w:after="320" w:line="263" w:lineRule="exact"/>
        <w:ind w:left="0"/>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MANDATAIRE</w:t>
      </w:r>
    </w:p>
    <w:p w:rsidR="00377D63" w:rsidRDefault="00377D63" w:rsidP="00377D63">
      <w:pPr>
        <w:tabs>
          <w:tab w:val="left" w:pos="284"/>
        </w:tabs>
        <w:spacing w:line="219" w:lineRule="exact"/>
        <w:ind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Suffren, immatriculée au registre du commerce et des sociétés de Paris sous le n° B 329 959 464, représentée par Monsieur David GIULY en sa qualité de Président, titulaire de la carte professionnelle n° CPI 7501 2016 000 010 945, délivrée par la CCI Paris Ile de France. Garanti auprès de la COMPAGNIE EUROPEENNE DE GARANTIES ET DE CAUTIONS, 16, rue Hoche - Tour Kupka B – TSA 39999 - 92919 La Défense cedex, sous le numéro </w:t>
      </w:r>
      <w:r w:rsidR="00632F41" w:rsidRPr="00770D9A">
        <w:rPr>
          <w:rFonts w:ascii="Verdana" w:eastAsia="Verdana" w:hAnsi="Verdana"/>
          <w:color w:val="000000"/>
          <w:spacing w:val="-3"/>
          <w:sz w:val="15"/>
          <w:lang w:val="fr-FR"/>
        </w:rPr>
        <w:t>00279GES</w:t>
      </w:r>
      <w:r w:rsidR="00461FD9">
        <w:rPr>
          <w:rFonts w:ascii="Verdana" w:eastAsia="Verdana" w:hAnsi="Verdana"/>
          <w:color w:val="000000"/>
          <w:spacing w:val="-3"/>
          <w:sz w:val="15"/>
          <w:lang w:val="fr-FR"/>
        </w:rPr>
        <w:t>211</w:t>
      </w:r>
      <w:r>
        <w:rPr>
          <w:rFonts w:ascii="Verdana" w:eastAsia="Verdana" w:hAnsi="Verdana"/>
          <w:color w:val="000000"/>
          <w:spacing w:val="-3"/>
          <w:sz w:val="15"/>
          <w:lang w:val="fr-FR"/>
        </w:rPr>
        <w:t xml:space="preserve"> pour un montant de 3 500.000,00 €, assurée en responsabilité civile professionnelle par la compagnie </w:t>
      </w:r>
      <w:r w:rsidR="00F43975">
        <w:rPr>
          <w:rFonts w:ascii="Verdana" w:eastAsia="Verdana" w:hAnsi="Verdana"/>
          <w:color w:val="000000"/>
          <w:spacing w:val="-3"/>
          <w:sz w:val="15"/>
          <w:lang w:val="fr-FR"/>
        </w:rPr>
        <w:t xml:space="preserve">MMA IARD Assurances Mutuelles / MMA IARD – n°127114274 – 14 bd Marie </w:t>
      </w:r>
      <w:r w:rsidR="00632F41">
        <w:rPr>
          <w:rFonts w:ascii="Verdana" w:eastAsia="Verdana" w:hAnsi="Verdana"/>
          <w:color w:val="000000"/>
          <w:spacing w:val="-3"/>
          <w:sz w:val="15"/>
          <w:lang w:val="fr-FR"/>
        </w:rPr>
        <w:t>et Alexandre Oyon – 72030 Le Mans cedex 9.</w:t>
      </w:r>
    </w:p>
    <w:p w:rsidR="00377D63" w:rsidRDefault="00377D63" w:rsidP="00201717">
      <w:pPr>
        <w:tabs>
          <w:tab w:val="left" w:pos="284"/>
        </w:tabs>
        <w:spacing w:before="218"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w:t>
      </w:r>
      <w:r w:rsidR="00632F41">
        <w:rPr>
          <w:rFonts w:ascii="Verdana" w:eastAsia="Verdana" w:hAnsi="Verdana"/>
          <w:color w:val="000000"/>
          <w:sz w:val="15"/>
          <w:lang w:val="fr-FR"/>
        </w:rPr>
        <w:t>d’Administrateur</w:t>
      </w:r>
      <w:r>
        <w:rPr>
          <w:rFonts w:ascii="Verdana" w:eastAsia="Verdana" w:hAnsi="Verdana"/>
          <w:color w:val="000000"/>
          <w:sz w:val="15"/>
          <w:lang w:val="fr-FR"/>
        </w:rPr>
        <w:t xml:space="preserve"> de biens obtenu en France dont l’activité est régie par la loi n° 70-9 du 2 janvier 1970 (dite « loi Hoguet ») et son décret d’application n° 72-678 du 20 juillet 1972.</w:t>
      </w:r>
    </w:p>
    <w:p w:rsidR="00377D63" w:rsidRDefault="00377D63" w:rsidP="00201717">
      <w:pPr>
        <w:tabs>
          <w:tab w:val="left" w:pos="284"/>
        </w:tabs>
        <w:spacing w:before="251"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Titulaire du compte spécial (article 55 du décret de 20 juillet 1972) numéro 14004630003 ouvert auprès de la Banque Palatine.</w:t>
      </w:r>
    </w:p>
    <w:p w:rsidR="00377D63" w:rsidRDefault="00377D63" w:rsidP="00461FD9">
      <w:pPr>
        <w:tabs>
          <w:tab w:val="left" w:pos="284"/>
        </w:tabs>
        <w:spacing w:before="215" w:line="221" w:lineRule="exact"/>
        <w:ind w:right="72"/>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intracommunautaire FR00 329959464.</w:t>
      </w:r>
    </w:p>
    <w:p w:rsidR="00377D63" w:rsidRDefault="00377D63" w:rsidP="00201717">
      <w:pPr>
        <w:tabs>
          <w:tab w:val="left" w:pos="284"/>
        </w:tabs>
        <w:spacing w:before="249" w:line="212" w:lineRule="exact"/>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7">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rsidR="00377D63" w:rsidRDefault="00377D63">
      <w:pPr>
        <w:spacing w:line="192" w:lineRule="exact"/>
        <w:textAlignment w:val="baseline"/>
        <w:rPr>
          <w:rFonts w:ascii="Arial" w:eastAsia="Arial" w:hAnsi="Arial"/>
          <w:b/>
          <w:color w:val="000000"/>
          <w:sz w:val="16"/>
          <w:lang w:val="fr-FR"/>
        </w:rPr>
      </w:pPr>
    </w:p>
    <w:p w:rsidR="0065375F" w:rsidRPr="00377D63" w:rsidRDefault="003D79CD" w:rsidP="0065375F">
      <w:pPr>
        <w:spacing w:line="192" w:lineRule="exact"/>
        <w:jc w:val="both"/>
        <w:textAlignment w:val="baseline"/>
        <w:rPr>
          <w:rFonts w:ascii="Verdana" w:eastAsia="Arial" w:hAnsi="Verdana"/>
          <w:color w:val="000000"/>
          <w:sz w:val="15"/>
          <w:szCs w:val="15"/>
          <w:lang w:val="fr-FR"/>
        </w:rPr>
      </w:pPr>
      <w:r w:rsidRPr="00201717">
        <w:rPr>
          <w:rFonts w:ascii="Verdana" w:eastAsia="Times New Roman" w:hAnsi="Verdana"/>
          <w:b/>
          <w:color w:val="000000"/>
          <w:sz w:val="15"/>
          <w:lang w:val="fr-FR"/>
        </w:rPr>
        <w:t xml:space="preserve">LE MANDANT ET LE MANDATAIRE ONT CONVENU ET ARRÊTÉ CE QUI SUIT : </w:t>
      </w:r>
      <w:r w:rsidRPr="00201717">
        <w:rPr>
          <w:rFonts w:ascii="Verdana" w:eastAsia="Times New Roman" w:hAnsi="Verdana"/>
          <w:color w:val="000000"/>
          <w:sz w:val="15"/>
          <w:lang w:val="fr-FR"/>
        </w:rPr>
        <w:t>par les présentes, le MANDANT, pouvant pleinement concourir au présent mandat, charge le MANDATAIRE d'administrer les biens désignés ci-après dont il est propriétaire et le MANDATAIRE accepte cette mission.</w:t>
      </w:r>
    </w:p>
    <w:p w:rsidR="0065375F" w:rsidRDefault="0065375F" w:rsidP="0065375F">
      <w:pPr>
        <w:spacing w:line="192" w:lineRule="exact"/>
        <w:textAlignment w:val="baseline"/>
        <w:rPr>
          <w:rFonts w:ascii="Arial" w:eastAsia="Arial" w:hAnsi="Arial"/>
          <w:b/>
          <w:color w:val="000000"/>
          <w:sz w:val="16"/>
          <w:lang w:val="fr-FR"/>
        </w:rPr>
      </w:pPr>
    </w:p>
    <w:p w:rsidR="00201717" w:rsidRDefault="00201717" w:rsidP="00201717">
      <w:pPr>
        <w:numPr>
          <w:ilvl w:val="0"/>
          <w:numId w:val="8"/>
        </w:numPr>
        <w:shd w:val="solid" w:color="8EAADB" w:fill="8EAADB"/>
        <w:tabs>
          <w:tab w:val="clear" w:pos="216"/>
          <w:tab w:val="left" w:pos="284"/>
        </w:tabs>
        <w:spacing w:after="381" w:line="261" w:lineRule="exact"/>
        <w:ind w:left="0"/>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rsidR="00993621" w:rsidRPr="00983A14" w:rsidRDefault="003D79CD" w:rsidP="00201717">
      <w:pPr>
        <w:spacing w:line="192" w:lineRule="exact"/>
        <w:textAlignment w:val="baseline"/>
        <w:rPr>
          <w:rFonts w:ascii="Verdana" w:eastAsia="Times New Roman" w:hAnsi="Verdana"/>
          <w:b/>
          <w:color w:val="FF0000"/>
          <w:sz w:val="16"/>
          <w:szCs w:val="16"/>
          <w:lang w:val="fr-FR"/>
        </w:rPr>
      </w:pPr>
      <w:r w:rsidRPr="00201717">
        <w:rPr>
          <w:rFonts w:ascii="Verdana" w:eastAsia="Times New Roman" w:hAnsi="Verdana"/>
          <w:b/>
          <w:color w:val="000000"/>
          <w:sz w:val="16"/>
          <w:szCs w:val="16"/>
          <w:lang w:val="fr-FR"/>
        </w:rPr>
        <w:t xml:space="preserve">Nature : </w:t>
      </w:r>
      <w:r w:rsidR="00201717">
        <w:rPr>
          <w:rFonts w:ascii="Verdana" w:eastAsia="Times New Roman" w:hAnsi="Verdana"/>
          <w:b/>
          <w:color w:val="000000"/>
          <w:sz w:val="16"/>
          <w:szCs w:val="16"/>
          <w:lang w:val="fr-FR"/>
        </w:rPr>
        <w:tab/>
      </w:r>
      <w:r w:rsidR="00993621" w:rsidRPr="00983A14">
        <w:rPr>
          <w:rFonts w:ascii="Verdana" w:eastAsia="Times New Roman" w:hAnsi="Verdana"/>
          <w:b/>
          <w:sz w:val="16"/>
          <w:szCs w:val="16"/>
          <w:lang w:val="fr-FR"/>
        </w:rPr>
        <w:t>[</w:t>
      </w:r>
      <w:del w:id="0" w:author="Th. THOMAS" w:date="2021-05-16T09:17:00Z">
        <w:r w:rsidR="00993621" w:rsidRPr="00983A14" w:rsidDel="002B4119">
          <w:rPr>
            <w:rFonts w:ascii="Verdana" w:eastAsia="Times New Roman" w:hAnsi="Verdana"/>
            <w:b/>
            <w:sz w:val="16"/>
            <w:szCs w:val="16"/>
            <w:lang w:val="fr-FR"/>
          </w:rPr>
          <w:delText>PRECISER LES NUMEROS DE LOTS, LA DESTINATION en CORRESPONDANCE AVEC LES ADRESSES]</w:delText>
        </w:r>
      </w:del>
    </w:p>
    <w:p w:rsidR="00201717" w:rsidRDefault="002E1C52" w:rsidP="00201717">
      <w:pPr>
        <w:spacing w:line="192" w:lineRule="exact"/>
        <w:textAlignment w:val="baseline"/>
        <w:rPr>
          <w:rFonts w:ascii="Verdana" w:eastAsia="Times New Roman" w:hAnsi="Verdana"/>
          <w:b/>
          <w:color w:val="000000"/>
          <w:sz w:val="16"/>
          <w:szCs w:val="16"/>
          <w:lang w:val="fr-FR"/>
        </w:rPr>
      </w:pPr>
      <w:ins w:id="1" w:author="Th. THOMAS" w:date="2021-05-16T09:27:00Z">
        <w:r>
          <w:rPr>
            <w:rFonts w:ascii="Verdana" w:eastAsia="Arial" w:hAnsi="Verdana"/>
            <w:color w:val="000000"/>
            <w:sz w:val="16"/>
            <w:szCs w:val="16"/>
            <w:lang w:val="fr-FR"/>
          </w:rPr>
          <w:tab/>
        </w:r>
        <w:r>
          <w:rPr>
            <w:rFonts w:ascii="Verdana" w:eastAsia="Arial" w:hAnsi="Verdana"/>
            <w:color w:val="000000"/>
            <w:sz w:val="16"/>
            <w:szCs w:val="16"/>
            <w:lang w:val="fr-FR"/>
          </w:rPr>
          <w:tab/>
        </w:r>
      </w:ins>
      <w:r w:rsidR="0065375F">
        <w:rPr>
          <w:rFonts w:ascii="Verdana" w:eastAsia="Arial" w:hAnsi="Verdana"/>
          <w:color w:val="000000"/>
          <w:sz w:val="16"/>
          <w:szCs w:val="16"/>
          <w:lang w:val="fr-FR"/>
        </w:rPr>
        <w:t>l</w:t>
      </w:r>
      <w:r w:rsidR="003D79CD" w:rsidRPr="0065375F">
        <w:rPr>
          <w:rFonts w:ascii="Verdana" w:eastAsia="Arial" w:hAnsi="Verdana"/>
          <w:color w:val="000000"/>
          <w:sz w:val="16"/>
          <w:szCs w:val="16"/>
          <w:lang w:val="fr-FR"/>
        </w:rPr>
        <w:t>ocal commercial -</w:t>
      </w:r>
      <w:r w:rsidR="00377D63" w:rsidRPr="0065375F">
        <w:rPr>
          <w:rFonts w:ascii="Verdana" w:eastAsia="Arial" w:hAnsi="Verdana"/>
          <w:color w:val="000000"/>
          <w:sz w:val="16"/>
          <w:szCs w:val="16"/>
          <w:lang w:val="fr-FR"/>
        </w:rPr>
        <w:t xml:space="preserve"> </w:t>
      </w:r>
      <w:r w:rsidR="003D79CD" w:rsidRPr="0065375F">
        <w:rPr>
          <w:rFonts w:ascii="Verdana" w:eastAsia="Arial" w:hAnsi="Verdana"/>
          <w:color w:val="000000"/>
          <w:sz w:val="16"/>
          <w:szCs w:val="16"/>
          <w:lang w:val="fr-FR"/>
        </w:rPr>
        <w:t>parkings - local professionnel - appartement</w:t>
      </w:r>
    </w:p>
    <w:p w:rsidR="00201717" w:rsidRPr="0065375F" w:rsidRDefault="003D79CD"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Adresse : </w:t>
      </w:r>
      <w:r w:rsidR="00201717">
        <w:rPr>
          <w:rFonts w:ascii="Verdana" w:eastAsia="Times New Roman" w:hAnsi="Verdana"/>
          <w:b/>
          <w:color w:val="000000"/>
          <w:sz w:val="16"/>
          <w:szCs w:val="16"/>
          <w:lang w:val="fr-FR"/>
        </w:rPr>
        <w:tab/>
      </w:r>
      <w:r w:rsidRPr="0065375F">
        <w:rPr>
          <w:rFonts w:ascii="Verdana" w:eastAsia="Arial" w:hAnsi="Verdana"/>
          <w:color w:val="000000"/>
          <w:sz w:val="16"/>
          <w:szCs w:val="16"/>
          <w:lang w:val="fr-FR"/>
        </w:rPr>
        <w:t>218</w:t>
      </w:r>
      <w:r w:rsidR="00201717" w:rsidRPr="0065375F">
        <w:rPr>
          <w:rFonts w:ascii="Verdana" w:eastAsia="Arial" w:hAnsi="Verdana"/>
          <w:color w:val="000000"/>
          <w:sz w:val="16"/>
          <w:szCs w:val="16"/>
          <w:lang w:val="fr-FR"/>
        </w:rPr>
        <w:t>/222 boulevard de la Villette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t>1/7 rue de Kabylie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77D63" w:rsidRPr="0065375F">
        <w:rPr>
          <w:rFonts w:ascii="Verdana" w:eastAsia="Arial" w:hAnsi="Verdana"/>
          <w:color w:val="000000"/>
          <w:sz w:val="16"/>
          <w:szCs w:val="16"/>
          <w:lang w:val="fr-FR"/>
        </w:rPr>
        <w:t>2/</w:t>
      </w:r>
      <w:r w:rsidR="003D79CD" w:rsidRPr="0065375F">
        <w:rPr>
          <w:rFonts w:ascii="Verdana" w:eastAsia="Arial" w:hAnsi="Verdana"/>
          <w:color w:val="000000"/>
          <w:sz w:val="16"/>
          <w:szCs w:val="16"/>
          <w:lang w:val="fr-FR"/>
        </w:rPr>
        <w:t>8 rue de Tanger</w:t>
      </w:r>
      <w:r w:rsidRPr="0065375F">
        <w:rPr>
          <w:rFonts w:ascii="Verdana" w:eastAsia="Arial" w:hAnsi="Verdana"/>
          <w:color w:val="000000"/>
          <w:sz w:val="16"/>
          <w:szCs w:val="16"/>
          <w:lang w:val="fr-FR"/>
        </w:rPr>
        <w:t xml:space="preserve">75019 PARIS </w:t>
      </w:r>
    </w:p>
    <w:p w:rsidR="00C27599"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D79CD" w:rsidRPr="0065375F">
        <w:rPr>
          <w:rFonts w:ascii="Verdana" w:eastAsia="Arial" w:hAnsi="Verdana"/>
          <w:color w:val="000000"/>
          <w:sz w:val="16"/>
          <w:szCs w:val="16"/>
          <w:lang w:val="fr-FR"/>
        </w:rPr>
        <w:t>11/15 rue Gaston Rebuffat, 75019 PARIS</w:t>
      </w:r>
    </w:p>
    <w:p w:rsidR="00201717" w:rsidRPr="0065375F" w:rsidRDefault="00201717" w:rsidP="00201717">
      <w:pPr>
        <w:tabs>
          <w:tab w:val="left" w:pos="1418"/>
        </w:tabs>
        <w:spacing w:line="192" w:lineRule="exact"/>
        <w:ind w:left="1418" w:hanging="1418"/>
        <w:textAlignment w:val="baseline"/>
        <w:rPr>
          <w:rFonts w:ascii="Verdana" w:eastAsia="Times New Roman" w:hAnsi="Verdana"/>
          <w:color w:val="000000"/>
          <w:sz w:val="16"/>
          <w:szCs w:val="16"/>
          <w:lang w:val="fr-FR"/>
        </w:rPr>
      </w:pPr>
    </w:p>
    <w:p w:rsidR="00C27599" w:rsidRDefault="003D79CD" w:rsidP="00201717">
      <w:pPr>
        <w:spacing w:before="44" w:line="174" w:lineRule="exact"/>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Désignation succincte </w:t>
      </w:r>
      <w:r w:rsidRPr="00201717">
        <w:rPr>
          <w:rFonts w:ascii="Verdana" w:eastAsia="Arial" w:hAnsi="Verdana"/>
          <w:i/>
          <w:color w:val="000000"/>
          <w:sz w:val="16"/>
          <w:szCs w:val="16"/>
          <w:lang w:val="fr-FR"/>
        </w:rPr>
        <w:t xml:space="preserve"> </w:t>
      </w:r>
      <w:r w:rsidRPr="00201717">
        <w:rPr>
          <w:rFonts w:ascii="Verdana" w:eastAsia="Times New Roman" w:hAnsi="Verdana"/>
          <w:b/>
          <w:color w:val="000000"/>
          <w:sz w:val="16"/>
          <w:szCs w:val="16"/>
          <w:lang w:val="fr-FR"/>
        </w:rPr>
        <w:t>:</w:t>
      </w:r>
      <w:r w:rsidR="00201717" w:rsidRPr="00201717">
        <w:rPr>
          <w:rFonts w:ascii="Verdana" w:eastAsia="Arial" w:hAnsi="Verdana"/>
          <w:color w:val="000000"/>
          <w:sz w:val="16"/>
          <w:szCs w:val="16"/>
          <w:lang w:val="fr-FR"/>
        </w:rPr>
        <w:t xml:space="preserve"> </w:t>
      </w:r>
      <w:r w:rsidRPr="00201717">
        <w:rPr>
          <w:rFonts w:ascii="Verdana" w:eastAsia="Arial" w:hAnsi="Verdana"/>
          <w:color w:val="000000"/>
          <w:sz w:val="16"/>
          <w:szCs w:val="16"/>
          <w:lang w:val="fr-FR"/>
        </w:rPr>
        <w:t>Lot n° 43 de la copropriété</w:t>
      </w:r>
    </w:p>
    <w:p w:rsidR="008F1288" w:rsidRDefault="008F1288" w:rsidP="00201717">
      <w:pPr>
        <w:spacing w:before="44" w:line="174" w:lineRule="exact"/>
        <w:textAlignment w:val="baseline"/>
        <w:rPr>
          <w:rFonts w:ascii="Verdana" w:eastAsia="Arial" w:hAnsi="Verdana"/>
          <w:color w:val="000000"/>
          <w:sz w:val="16"/>
          <w:szCs w:val="16"/>
          <w:lang w:val="fr-FR"/>
        </w:rPr>
      </w:pPr>
    </w:p>
    <w:p w:rsidR="00363A6D" w:rsidRDefault="00363A6D">
      <w:pPr>
        <w:rPr>
          <w:rFonts w:ascii="Verdana" w:eastAsia="Arial" w:hAnsi="Verdana"/>
          <w:color w:val="000000"/>
          <w:sz w:val="16"/>
          <w:szCs w:val="16"/>
          <w:lang w:val="fr-FR"/>
        </w:rPr>
      </w:pPr>
      <w:r>
        <w:rPr>
          <w:rFonts w:ascii="Verdana" w:eastAsia="Arial" w:hAnsi="Verdana"/>
          <w:color w:val="000000"/>
          <w:sz w:val="16"/>
          <w:szCs w:val="16"/>
          <w:lang w:val="fr-FR"/>
        </w:rPr>
        <w:br w:type="page"/>
      </w:r>
    </w:p>
    <w:p w:rsidR="00201717" w:rsidRDefault="00201717" w:rsidP="00201717">
      <w:pPr>
        <w:spacing w:before="44" w:line="174" w:lineRule="exact"/>
        <w:textAlignment w:val="baseline"/>
        <w:rPr>
          <w:rFonts w:ascii="Verdana" w:eastAsia="Arial" w:hAnsi="Verdana"/>
          <w:color w:val="000000"/>
          <w:sz w:val="16"/>
          <w:szCs w:val="16"/>
          <w:lang w:val="fr-FR"/>
        </w:rPr>
      </w:pPr>
    </w:p>
    <w:p w:rsidR="0065375F" w:rsidRDefault="0065375F" w:rsidP="00363A6D">
      <w:pPr>
        <w:numPr>
          <w:ilvl w:val="0"/>
          <w:numId w:val="8"/>
        </w:numPr>
        <w:shd w:val="solid" w:color="8EAADB" w:fill="8EAADB"/>
        <w:tabs>
          <w:tab w:val="clear" w:pos="216"/>
          <w:tab w:val="left" w:pos="284"/>
        </w:tabs>
        <w:spacing w:after="320" w:line="261" w:lineRule="exact"/>
        <w:ind w:left="0"/>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t>- USAGE</w:t>
      </w:r>
    </w:p>
    <w:p w:rsidR="0065375F" w:rsidRDefault="00993621" w:rsidP="00363A6D">
      <w:pPr>
        <w:spacing w:line="256" w:lineRule="exact"/>
        <w:jc w:val="both"/>
        <w:textAlignment w:val="baseline"/>
        <w:rPr>
          <w:rFonts w:ascii="Verdana" w:eastAsia="Verdana" w:hAnsi="Verdana"/>
          <w:b/>
          <w:color w:val="000000"/>
          <w:spacing w:val="-8"/>
          <w:sz w:val="19"/>
          <w:lang w:val="fr-FR"/>
        </w:rPr>
      </w:pPr>
      <w:r w:rsidRPr="00901FE3">
        <w:rPr>
          <w:rFonts w:ascii="Verdana" w:eastAsia="Verdana" w:hAnsi="Verdana"/>
          <w:b/>
          <w:spacing w:val="-8"/>
          <w:sz w:val="19"/>
          <w:lang w:val="fr-FR"/>
        </w:rPr>
        <w:t>Les biens objets du présent mandat sont à usage de :</w:t>
      </w:r>
      <w:r w:rsidR="004C062F">
        <w:rPr>
          <w:rFonts w:ascii="Verdana" w:eastAsia="Verdana" w:hAnsi="Verdana"/>
          <w:b/>
          <w:spacing w:val="-8"/>
          <w:sz w:val="19"/>
          <w:lang w:val="fr-FR"/>
        </w:rPr>
        <w:t xml:space="preserve"> </w:t>
      </w:r>
      <w:r w:rsidR="0065375F">
        <w:rPr>
          <w:rFonts w:ascii="Verdana" w:eastAsia="Verdana" w:hAnsi="Verdana"/>
          <w:b/>
          <w:color w:val="000000"/>
          <w:spacing w:val="-8"/>
          <w:sz w:val="19"/>
          <w:lang w:val="fr-FR"/>
        </w:rPr>
        <w:t>HABITATION, COMMERCE, PARKING</w:t>
      </w:r>
    </w:p>
    <w:p w:rsidR="00632F41" w:rsidRDefault="00632F41" w:rsidP="00A13A77">
      <w:pPr>
        <w:pStyle w:val="Sansinterligne"/>
        <w:jc w:val="both"/>
        <w:rPr>
          <w:rFonts w:ascii="Verdana" w:hAnsi="Verdana"/>
          <w:sz w:val="15"/>
          <w:szCs w:val="15"/>
          <w:lang w:val="fr-FR"/>
        </w:rPr>
      </w:pPr>
    </w:p>
    <w:p w:rsidR="00A13A77" w:rsidRPr="00A13A77" w:rsidRDefault="00A13A77" w:rsidP="00A13A77">
      <w:pPr>
        <w:pStyle w:val="Sansinterligne"/>
        <w:jc w:val="both"/>
        <w:rPr>
          <w:rFonts w:ascii="Verdana" w:hAnsi="Verdana"/>
          <w:sz w:val="15"/>
          <w:szCs w:val="15"/>
          <w:lang w:val="fr-FR"/>
        </w:rPr>
      </w:pPr>
      <w:r w:rsidRPr="00A13A77">
        <w:rPr>
          <w:rFonts w:ascii="Verdana" w:hAnsi="Verdana"/>
          <w:sz w:val="15"/>
          <w:szCs w:val="15"/>
          <w:lang w:val="fr-FR"/>
        </w:rPr>
        <w:t>Chaque partie ayant des informations dont l’importance est déterminante pour le consentement de l’autre devra les lui communiquer. Notamment, le MANDATAIRE devra disposer de toutes les informations connues par le MANDANT pour répondre aux obligations de l’article 1112-1 du code civil auprès des tiers.</w:t>
      </w:r>
    </w:p>
    <w:p w:rsidR="0065375F" w:rsidRDefault="0065375F" w:rsidP="00363A6D">
      <w:pPr>
        <w:spacing w:line="219"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collective, et notamment de redressement ou de liquidation judiciaires, et que les biens, objet du présent mandat, ne font l’objet d’aucune procédure de saisie immobilière.</w:t>
      </w:r>
    </w:p>
    <w:p w:rsidR="0065375F" w:rsidRPr="008852C3" w:rsidRDefault="008E1BE1" w:rsidP="00363A6D">
      <w:pPr>
        <w:spacing w:before="31" w:line="190" w:lineRule="exact"/>
        <w:jc w:val="both"/>
        <w:textAlignment w:val="baseline"/>
        <w:rPr>
          <w:rFonts w:ascii="Verdana" w:eastAsia="Verdana" w:hAnsi="Verdana"/>
          <w:color w:val="000000" w:themeColor="text1"/>
          <w:spacing w:val="-3"/>
          <w:sz w:val="15"/>
          <w:lang w:val="fr-FR"/>
        </w:rPr>
      </w:pPr>
      <w:r w:rsidRPr="008852C3">
        <w:rPr>
          <w:rFonts w:ascii="Verdana" w:eastAsia="Verdana" w:hAnsi="Verdana"/>
          <w:color w:val="000000" w:themeColor="text1"/>
          <w:spacing w:val="-3"/>
          <w:sz w:val="15"/>
          <w:lang w:val="fr-FR"/>
        </w:rPr>
        <w:t>Si les biens ci-dessus désignés sont vacants lors de la signature, les conditions de leur location figurent dans l’article 6.2.</w:t>
      </w:r>
    </w:p>
    <w:p w:rsidR="0065375F" w:rsidRDefault="0065375F" w:rsidP="00363A6D">
      <w:pPr>
        <w:spacing w:before="2"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rsidR="0065375F" w:rsidRDefault="0065375F" w:rsidP="00363A6D">
      <w:pPr>
        <w:spacing w:before="246"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rsidR="0065375F" w:rsidRDefault="00DE2C63" w:rsidP="00DE2C63">
      <w:pPr>
        <w:tabs>
          <w:tab w:val="left" w:pos="284"/>
        </w:tabs>
        <w:spacing w:before="1"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A3"/>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assurances.</w:t>
      </w:r>
    </w:p>
    <w:p w:rsidR="00DE2C63" w:rsidRDefault="00DE2C63"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31"/>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ont subi un sinistre ayant son origine</w:t>
      </w:r>
      <w:r w:rsidR="0065375F">
        <w:rPr>
          <w:rFonts w:ascii="Verdana" w:eastAsia="Verdana" w:hAnsi="Verdana"/>
          <w:color w:val="000000"/>
          <w:sz w:val="15"/>
          <w:vertAlign w:val="superscript"/>
          <w:lang w:val="fr-FR"/>
        </w:rPr>
        <w:t>(2)</w:t>
      </w:r>
      <w:r>
        <w:rPr>
          <w:rFonts w:ascii="Verdana" w:eastAsia="Verdana" w:hAnsi="Verdana"/>
          <w:color w:val="000000"/>
          <w:sz w:val="15"/>
          <w:vertAlign w:val="superscript"/>
          <w:lang w:val="fr-FR"/>
        </w:rPr>
        <w:t xml:space="preserve"> ___________________________________ </w:t>
      </w:r>
      <w:r>
        <w:rPr>
          <w:rFonts w:ascii="Verdana" w:eastAsia="Verdana" w:hAnsi="Verdana"/>
          <w:color w:val="000000"/>
          <w:sz w:val="15"/>
          <w:lang w:val="fr-FR"/>
        </w:rPr>
        <w:t xml:space="preserve">ayant donné </w:t>
      </w:r>
      <w:r w:rsidR="0065375F">
        <w:rPr>
          <w:rFonts w:ascii="Verdana" w:eastAsia="Verdana" w:hAnsi="Verdana"/>
          <w:color w:val="000000"/>
          <w:sz w:val="15"/>
          <w:lang w:val="fr-FR"/>
        </w:rPr>
        <w:t>lieu au versement d’une indemnité d’assurance garantissant les risques de catastrophes naturelles visés à l’article</w:t>
      </w:r>
    </w:p>
    <w:p w:rsidR="0065375F" w:rsidRDefault="0065375F"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 L. 125-2 ou technologiques visés à l’article L. 128-2 du code des</w:t>
      </w:r>
      <w:r w:rsidR="00DE2C63">
        <w:rPr>
          <w:rFonts w:ascii="Verdana" w:eastAsia="Verdana" w:hAnsi="Verdana"/>
          <w:color w:val="000000"/>
          <w:sz w:val="15"/>
          <w:lang w:val="fr-FR"/>
        </w:rPr>
        <w:t xml:space="preserve"> assurances.</w:t>
      </w:r>
    </w:p>
    <w:p w:rsidR="00DE2C63" w:rsidRDefault="00DE2C63" w:rsidP="00DE2C63">
      <w:pPr>
        <w:tabs>
          <w:tab w:val="left" w:pos="284"/>
        </w:tabs>
        <w:spacing w:before="44" w:line="174" w:lineRule="exact"/>
        <w:jc w:val="both"/>
        <w:textAlignment w:val="baseline"/>
        <w:rPr>
          <w:rFonts w:ascii="Verdana" w:eastAsia="Arial" w:hAnsi="Verdana"/>
          <w:color w:val="000000"/>
          <w:sz w:val="16"/>
          <w:szCs w:val="16"/>
          <w:lang w:val="fr-FR"/>
        </w:rPr>
      </w:pPr>
    </w:p>
    <w:p w:rsidR="00331869" w:rsidRDefault="00331869" w:rsidP="006722B6">
      <w:pPr>
        <w:shd w:val="solid" w:color="8EAADB" w:fill="8EAADB"/>
        <w:tabs>
          <w:tab w:val="left" w:pos="284"/>
        </w:tabs>
        <w:spacing w:after="86" w:line="261" w:lineRule="exact"/>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w:t>
      </w:r>
      <w:r w:rsidR="006722B6">
        <w:rPr>
          <w:rFonts w:ascii="Verdana" w:eastAsia="Verdana" w:hAnsi="Verdana"/>
          <w:b/>
          <w:color w:val="000000"/>
          <w:spacing w:val="-11"/>
          <w:sz w:val="19"/>
          <w:lang w:val="fr-FR"/>
        </w:rPr>
        <w:tab/>
      </w:r>
      <w:r>
        <w:rPr>
          <w:rFonts w:ascii="Verdana" w:eastAsia="Verdana" w:hAnsi="Verdana"/>
          <w:b/>
          <w:color w:val="000000"/>
          <w:spacing w:val="-11"/>
          <w:sz w:val="19"/>
          <w:lang w:val="fr-FR"/>
        </w:rPr>
        <w:t>- MISSION – POUVOIRS</w:t>
      </w:r>
    </w:p>
    <w:p w:rsidR="00331869" w:rsidRDefault="00331869" w:rsidP="006722B6">
      <w:pPr>
        <w:spacing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w:t>
      </w:r>
      <w:r w:rsidR="006722B6" w:rsidRPr="006722B6">
        <w:rPr>
          <w:rFonts w:ascii="Verdana" w:eastAsia="Verdana" w:hAnsi="Verdana"/>
          <w:color w:val="000000"/>
          <w:sz w:val="15"/>
          <w:lang w:val="fr-FR"/>
        </w:rPr>
        <w:t xml:space="preserve"> </w:t>
      </w:r>
      <w:r w:rsidR="006722B6">
        <w:rPr>
          <w:rFonts w:ascii="Verdana" w:eastAsia="Verdana" w:hAnsi="Verdana"/>
          <w:color w:val="000000"/>
          <w:sz w:val="15"/>
          <w:lang w:val="fr-FR"/>
        </w:rPr>
        <w:t xml:space="preserve">après avoir </w:t>
      </w:r>
      <w:r w:rsidR="0054661A">
        <w:rPr>
          <w:rFonts w:ascii="Verdana" w:eastAsia="Verdana" w:hAnsi="Verdana"/>
          <w:color w:val="000000"/>
          <w:sz w:val="15"/>
          <w:lang w:val="fr-FR"/>
        </w:rPr>
        <w:t>avisé</w:t>
      </w:r>
      <w:r w:rsidR="006722B6">
        <w:rPr>
          <w:rFonts w:ascii="Verdana" w:eastAsia="Verdana" w:hAnsi="Verdana"/>
          <w:color w:val="000000"/>
          <w:sz w:val="15"/>
          <w:lang w:val="fr-FR"/>
        </w:rPr>
        <w:t xml:space="preserve"> et obtenu l'accord écrit du MANDANT et</w:t>
      </w:r>
      <w:r>
        <w:rPr>
          <w:rFonts w:ascii="Verdana" w:eastAsia="Verdana" w:hAnsi="Verdana"/>
          <w:color w:val="000000"/>
          <w:sz w:val="15"/>
          <w:lang w:val="fr-FR"/>
        </w:rPr>
        <w:t>, pour son compte et en son nom, tous actes d’administration notamment :</w:t>
      </w:r>
    </w:p>
    <w:p w:rsidR="00331869" w:rsidRDefault="00331869" w:rsidP="006722B6">
      <w:pPr>
        <w:spacing w:before="222" w:line="220" w:lineRule="exact"/>
        <w:jc w:val="both"/>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rsidR="00331869" w:rsidRDefault="006722B6" w:rsidP="006722B6">
      <w:pPr>
        <w:tabs>
          <w:tab w:val="left" w:pos="284"/>
        </w:tabs>
        <w:spacing w:before="28"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4"/>
          <w:sz w:val="15"/>
          <w:lang w:val="fr-FR"/>
        </w:rPr>
        <w:t>-</w:t>
      </w:r>
      <w:r>
        <w:rPr>
          <w:rFonts w:ascii="Verdana" w:eastAsia="Verdana" w:hAnsi="Verdana"/>
          <w:color w:val="000000"/>
          <w:spacing w:val="-4"/>
          <w:sz w:val="15"/>
          <w:lang w:val="fr-FR"/>
        </w:rPr>
        <w:tab/>
      </w:r>
      <w:r w:rsidR="00331869">
        <w:rPr>
          <w:rFonts w:ascii="Verdana" w:eastAsia="Verdana" w:hAnsi="Verdana"/>
          <w:color w:val="000000"/>
          <w:spacing w:val="-4"/>
          <w:sz w:val="15"/>
          <w:lang w:val="fr-FR"/>
        </w:rPr>
        <w:t>rechercher des locataires, louer et relouer le(s) bien(s) après avoir avisé le mandant de la vacance du ou des bien(s), renouveler les baux,</w:t>
      </w:r>
      <w:r>
        <w:rPr>
          <w:rFonts w:ascii="Verdana" w:eastAsia="Verdana" w:hAnsi="Verdana"/>
          <w:color w:val="000000"/>
          <w:spacing w:val="-4"/>
          <w:sz w:val="15"/>
          <w:lang w:val="fr-FR"/>
        </w:rPr>
        <w:t xml:space="preserve"> </w:t>
      </w:r>
      <w:r w:rsidR="00331869">
        <w:rPr>
          <w:rFonts w:ascii="Verdana" w:eastAsia="Verdana" w:hAnsi="Verdana"/>
          <w:color w:val="000000"/>
          <w:spacing w:val="-3"/>
          <w:sz w:val="15"/>
          <w:lang w:val="fr-FR"/>
        </w:rPr>
        <w:t>aux prix, charges et conditions prévus soit en annexe au présent mandat, soit dans un mandat de location ;</w:t>
      </w:r>
    </w:p>
    <w:p w:rsidR="00331869" w:rsidRDefault="00331869" w:rsidP="006722B6">
      <w:pPr>
        <w:tabs>
          <w:tab w:val="left" w:pos="284"/>
        </w:tabs>
        <w:spacing w:before="1" w:line="220" w:lineRule="exact"/>
        <w:ind w:left="284" w:hanging="284"/>
        <w:jc w:val="both"/>
        <w:textAlignment w:val="baseline"/>
        <w:rPr>
          <w:rFonts w:ascii="Verdana" w:eastAsia="Verdana" w:hAnsi="Verdana"/>
          <w:color w:val="000000"/>
          <w:spacing w:val="-3"/>
          <w:sz w:val="15"/>
          <w:lang w:val="fr-FR"/>
        </w:rPr>
      </w:pPr>
      <w:r>
        <w:rPr>
          <w:rFonts w:ascii="Verdana" w:eastAsia="Verdana" w:hAnsi="Verdana"/>
          <w:b/>
          <w:color w:val="000000"/>
          <w:spacing w:val="-4"/>
          <w:sz w:val="15"/>
          <w:lang w:val="fr-FR"/>
        </w:rPr>
        <w:t>-</w:t>
      </w:r>
      <w:r w:rsidR="006722B6">
        <w:rPr>
          <w:rFonts w:ascii="Verdana" w:eastAsia="Verdana" w:hAnsi="Verdana"/>
          <w:b/>
          <w:color w:val="000000"/>
          <w:spacing w:val="-4"/>
          <w:sz w:val="15"/>
          <w:lang w:val="fr-FR"/>
        </w:rPr>
        <w:tab/>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r w:rsidR="006722B6">
        <w:rPr>
          <w:rFonts w:ascii="Verdana" w:eastAsia="Verdana" w:hAnsi="Verdana"/>
          <w:color w:val="000000"/>
          <w:spacing w:val="-4"/>
          <w:sz w:val="15"/>
          <w:lang w:val="fr-FR"/>
        </w:rPr>
        <w:t xml:space="preserve"> </w:t>
      </w:r>
      <w:r>
        <w:rPr>
          <w:rFonts w:ascii="Verdana" w:eastAsia="Verdana" w:hAnsi="Verdana"/>
          <w:color w:val="000000"/>
          <w:spacing w:val="-3"/>
          <w:sz w:val="15"/>
          <w:lang w:val="fr-FR"/>
        </w:rPr>
        <w:t>de locataires et de mener à bonne fin la conclusion de la location des biens sus désignés ;</w:t>
      </w:r>
    </w:p>
    <w:p w:rsidR="00331869" w:rsidRDefault="006722B6" w:rsidP="00527FB2">
      <w:pPr>
        <w:spacing w:before="30" w:line="191" w:lineRule="exact"/>
        <w:ind w:left="284" w:hanging="284"/>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w:t>
      </w:r>
      <w:r>
        <w:rPr>
          <w:rFonts w:ascii="Verdana" w:eastAsia="Verdana" w:hAnsi="Verdana"/>
          <w:color w:val="000000"/>
          <w:spacing w:val="-2"/>
          <w:sz w:val="15"/>
          <w:lang w:val="fr-FR"/>
        </w:rPr>
        <w:tab/>
      </w:r>
      <w:r w:rsidR="00331869">
        <w:rPr>
          <w:rFonts w:ascii="Verdana" w:eastAsia="Verdana" w:hAnsi="Verdana"/>
          <w:color w:val="000000"/>
          <w:spacing w:val="-2"/>
          <w:sz w:val="15"/>
          <w:lang w:val="fr-FR"/>
        </w:rPr>
        <w:t>faire tout ce qu’il jugera utile pour parvenir à la location ou à la relocation.</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8F1288" w:rsidRPr="008F1288" w:rsidRDefault="008F1288" w:rsidP="008F1288">
      <w:pPr>
        <w:spacing w:before="4" w:line="172" w:lineRule="exact"/>
        <w:ind w:left="301" w:hanging="301"/>
        <w:textAlignment w:val="baseline"/>
        <w:rPr>
          <w:rFonts w:ascii="Verdana" w:eastAsia="Times New Roman" w:hAnsi="Verdana"/>
          <w:color w:val="000000"/>
          <w:spacing w:val="-4"/>
          <w:sz w:val="15"/>
          <w:szCs w:val="15"/>
          <w:lang w:val="fr-FR"/>
        </w:rPr>
      </w:pPr>
      <w:r>
        <w:rPr>
          <w:rFonts w:ascii="Verdana" w:eastAsia="Times New Roman" w:hAnsi="Verdana"/>
          <w:color w:val="000000"/>
          <w:spacing w:val="-4"/>
          <w:sz w:val="16"/>
          <w:szCs w:val="16"/>
          <w:lang w:val="fr-FR"/>
        </w:rPr>
        <w:t>-</w:t>
      </w:r>
      <w:r>
        <w:rPr>
          <w:rFonts w:ascii="Verdana" w:eastAsia="Times New Roman" w:hAnsi="Verdana"/>
          <w:color w:val="000000"/>
          <w:spacing w:val="-4"/>
          <w:sz w:val="16"/>
          <w:szCs w:val="16"/>
          <w:lang w:val="fr-FR"/>
        </w:rPr>
        <w:tab/>
      </w:r>
      <w:r w:rsidRPr="008F1288">
        <w:rPr>
          <w:rFonts w:ascii="Verdana" w:eastAsia="Times New Roman" w:hAnsi="Verdana"/>
          <w:color w:val="000000"/>
          <w:spacing w:val="-4"/>
          <w:sz w:val="15"/>
          <w:szCs w:val="15"/>
          <w:lang w:val="fr-FR"/>
        </w:rPr>
        <w:t>En cas de location nouvelle, le MANDATAIRE est chargé de louer les biens désignés ci-dessus aux conditions et caractéristiques juridiques suivantes :</w:t>
      </w:r>
    </w:p>
    <w:p w:rsidR="008F1288" w:rsidRPr="008F1288" w:rsidRDefault="008F1288" w:rsidP="008F1288">
      <w:pPr>
        <w:tabs>
          <w:tab w:val="left" w:pos="4248"/>
        </w:tabs>
        <w:spacing w:before="34" w:line="192" w:lineRule="exact"/>
        <w:ind w:left="709" w:hanging="141"/>
        <w:textAlignment w:val="baseline"/>
        <w:rPr>
          <w:rFonts w:ascii="Verdana" w:eastAsia="Times New Roman" w:hAnsi="Verdana"/>
          <w:b/>
          <w:color w:val="000000"/>
          <w:spacing w:val="5"/>
          <w:sz w:val="16"/>
          <w:szCs w:val="16"/>
          <w:lang w:val="fr-FR"/>
        </w:rPr>
      </w:pPr>
      <w:r w:rsidRPr="008F1288">
        <w:rPr>
          <w:rFonts w:ascii="Verdana" w:eastAsia="Times New Roman" w:hAnsi="Verdana"/>
          <w:b/>
          <w:color w:val="000000"/>
          <w:spacing w:val="5"/>
          <w:sz w:val="16"/>
          <w:szCs w:val="16"/>
          <w:lang w:val="fr-FR"/>
        </w:rPr>
        <w:t xml:space="preserve">Destination des locaux : </w:t>
      </w:r>
      <w:r w:rsidRPr="008F1288">
        <w:rPr>
          <w:rFonts w:ascii="Verdana" w:eastAsia="Arial" w:hAnsi="Verdana"/>
          <w:b/>
          <w:color w:val="000000"/>
          <w:spacing w:val="5"/>
          <w:sz w:val="16"/>
          <w:szCs w:val="16"/>
          <w:lang w:val="fr-FR"/>
        </w:rPr>
        <w:t>Usage commercial</w:t>
      </w:r>
      <w:r w:rsidRPr="008F1288">
        <w:rPr>
          <w:rFonts w:ascii="Verdana" w:eastAsia="Arial" w:hAnsi="Verdana"/>
          <w:b/>
          <w:color w:val="000000"/>
          <w:spacing w:val="5"/>
          <w:sz w:val="16"/>
          <w:szCs w:val="16"/>
          <w:lang w:val="fr-FR"/>
        </w:rPr>
        <w:tab/>
      </w:r>
      <w:r w:rsidRPr="008F1288">
        <w:rPr>
          <w:rFonts w:ascii="Verdana" w:eastAsia="Times New Roman" w:hAnsi="Verdana"/>
          <w:b/>
          <w:color w:val="000000"/>
          <w:spacing w:val="5"/>
          <w:sz w:val="16"/>
          <w:szCs w:val="16"/>
          <w:lang w:val="fr-FR"/>
        </w:rPr>
        <w:t xml:space="preserve">Régime juridique : </w:t>
      </w:r>
      <w:r w:rsidRPr="008F1288">
        <w:rPr>
          <w:rFonts w:ascii="Verdana" w:eastAsia="Arial" w:hAnsi="Verdana"/>
          <w:b/>
          <w:color w:val="000000"/>
          <w:spacing w:val="5"/>
          <w:sz w:val="16"/>
          <w:szCs w:val="16"/>
          <w:lang w:val="fr-FR"/>
        </w:rPr>
        <w:t>Art. L.145-1 et plus du Code de</w:t>
      </w:r>
    </w:p>
    <w:p w:rsidR="008F1288" w:rsidRPr="008F1288" w:rsidRDefault="00EB541A" w:rsidP="00F8772A">
      <w:pPr>
        <w:spacing w:line="191" w:lineRule="exact"/>
        <w:ind w:left="4962"/>
        <w:textAlignment w:val="baseline"/>
        <w:rPr>
          <w:rFonts w:ascii="Verdana" w:eastAsia="Arial" w:hAnsi="Verdana"/>
          <w:b/>
          <w:color w:val="000000"/>
          <w:sz w:val="16"/>
          <w:szCs w:val="16"/>
          <w:lang w:val="fr-FR"/>
        </w:rPr>
      </w:pPr>
      <w:r w:rsidRPr="008F1288">
        <w:rPr>
          <w:rFonts w:ascii="Verdana" w:eastAsia="Arial" w:hAnsi="Verdana"/>
          <w:b/>
          <w:color w:val="000000"/>
          <w:sz w:val="16"/>
          <w:szCs w:val="16"/>
          <w:lang w:val="fr-FR"/>
        </w:rPr>
        <w:t>Commerce</w:t>
      </w:r>
    </w:p>
    <w:p w:rsidR="008F1288" w:rsidRPr="008F1288" w:rsidRDefault="008F1288" w:rsidP="008F1288">
      <w:pPr>
        <w:tabs>
          <w:tab w:val="left" w:pos="4248"/>
        </w:tabs>
        <w:spacing w:before="63"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Habitation principale</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Loi 89-462 du 06 07 1989</w:t>
      </w:r>
    </w:p>
    <w:p w:rsidR="008F1288" w:rsidRPr="008F1288" w:rsidRDefault="008F1288" w:rsidP="008F1288">
      <w:pPr>
        <w:tabs>
          <w:tab w:val="left" w:pos="4248"/>
        </w:tabs>
        <w:spacing w:before="63" w:after="116"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Usage Parking</w:t>
      </w:r>
      <w:r w:rsidRPr="008F1288">
        <w:rPr>
          <w:rFonts w:ascii="Verdana" w:eastAsia="Arial" w:hAnsi="Verdana"/>
          <w:b/>
          <w:color w:val="000000"/>
          <w:sz w:val="16"/>
          <w:szCs w:val="16"/>
          <w:lang w:val="fr-FR"/>
        </w:rPr>
        <w:tab/>
      </w:r>
      <w:ins w:id="2" w:author="Th. THOMAS" w:date="2021-05-16T09:27:00Z">
        <w:r w:rsidR="00F00ECB">
          <w:rPr>
            <w:rFonts w:ascii="Verdana" w:eastAsia="Arial" w:hAnsi="Verdana"/>
            <w:b/>
            <w:color w:val="000000"/>
            <w:sz w:val="16"/>
            <w:szCs w:val="16"/>
            <w:lang w:val="fr-FR"/>
          </w:rPr>
          <w:tab/>
        </w:r>
      </w:ins>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Article 1714 à 1751 du code civil</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527FB2" w:rsidRDefault="00331869" w:rsidP="006722B6">
      <w:pPr>
        <w:tabs>
          <w:tab w:val="left" w:pos="284"/>
        </w:tabs>
        <w:spacing w:before="232"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rsidR="00331869" w:rsidRDefault="00527FB2" w:rsidP="00527FB2">
      <w:pPr>
        <w:spacing w:line="194" w:lineRule="exact"/>
        <w:ind w:left="284" w:hanging="284"/>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w:t>
      </w:r>
      <w:r>
        <w:rPr>
          <w:rFonts w:ascii="Verdana" w:eastAsia="Verdana" w:hAnsi="Verdana"/>
          <w:color w:val="000000"/>
          <w:spacing w:val="-3"/>
          <w:sz w:val="15"/>
          <w:lang w:val="fr-FR"/>
        </w:rPr>
        <w:tab/>
      </w:r>
      <w:r w:rsidR="00331869">
        <w:rPr>
          <w:rFonts w:ascii="Verdana" w:eastAsia="Verdana" w:hAnsi="Verdana"/>
          <w:color w:val="000000"/>
          <w:spacing w:val="-3"/>
          <w:sz w:val="15"/>
          <w:lang w:val="fr-FR"/>
        </w:rPr>
        <w:t>diffusera l’annonce commerciale des biens objet du présent mandat au moyen de</w:t>
      </w:r>
      <w:del w:id="3" w:author="Th. THOMAS" w:date="2021-05-16T09:28:00Z">
        <w:r w:rsidR="00331869" w:rsidDel="00F00ECB">
          <w:rPr>
            <w:rFonts w:ascii="Verdana" w:eastAsia="Verdana" w:hAnsi="Verdana"/>
            <w:color w:val="000000"/>
            <w:spacing w:val="-3"/>
            <w:sz w:val="15"/>
            <w:vertAlign w:val="superscript"/>
            <w:lang w:val="fr-FR"/>
          </w:rPr>
          <w:delText>(3)</w:delText>
        </w:r>
        <w:r w:rsidR="00331869" w:rsidDel="00F00ECB">
          <w:rPr>
            <w:rFonts w:ascii="Verdana" w:eastAsia="Verdana" w:hAnsi="Verdana"/>
            <w:color w:val="000000"/>
            <w:spacing w:val="-3"/>
            <w:sz w:val="15"/>
            <w:lang w:val="fr-FR"/>
          </w:rPr>
          <w:delText xml:space="preserve"> </w:delText>
        </w:r>
      </w:del>
      <w:r w:rsidR="00331869">
        <w:rPr>
          <w:rFonts w:ascii="Verdana" w:eastAsia="Verdana" w:hAnsi="Verdana"/>
          <w:color w:val="000000"/>
          <w:spacing w:val="-3"/>
          <w:sz w:val="15"/>
          <w:lang w:val="fr-FR"/>
        </w:rPr>
        <w:t>:</w:t>
      </w:r>
    </w:p>
    <w:p w:rsidR="00331869" w:rsidRDefault="00D17005" w:rsidP="00D17005">
      <w:pPr>
        <w:tabs>
          <w:tab w:val="left" w:pos="216"/>
          <w:tab w:val="left" w:pos="936"/>
        </w:tabs>
        <w:spacing w:line="192" w:lineRule="exact"/>
        <w:ind w:firstLine="284"/>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sym w:font="Webdings" w:char="F0A3"/>
      </w:r>
      <w:r w:rsidR="00770D9A">
        <w:rPr>
          <w:rFonts w:ascii="Verdana" w:eastAsia="Verdana" w:hAnsi="Verdana"/>
          <w:color w:val="000000"/>
          <w:spacing w:val="-2"/>
          <w:sz w:val="15"/>
          <w:lang w:val="fr-FR"/>
        </w:rPr>
        <w:t>Toute</w:t>
      </w:r>
      <w:r w:rsidR="00331869">
        <w:rPr>
          <w:rFonts w:ascii="Verdana" w:eastAsia="Verdana" w:hAnsi="Verdana"/>
          <w:color w:val="000000"/>
          <w:spacing w:val="-2"/>
          <w:sz w:val="15"/>
          <w:lang w:val="fr-FR"/>
        </w:rPr>
        <w:t xml:space="preserve"> publicité à sa convenance avec diffusion éventuelle de photos, dans les publications suivantes</w:t>
      </w:r>
      <w:del w:id="4" w:author="Th. THOMAS" w:date="2021-05-16T09:28:00Z">
        <w:r w:rsidR="00331869" w:rsidDel="00F00ECB">
          <w:rPr>
            <w:rFonts w:ascii="Verdana" w:eastAsia="Verdana" w:hAnsi="Verdana"/>
            <w:color w:val="000000"/>
            <w:spacing w:val="-2"/>
            <w:sz w:val="10"/>
            <w:lang w:val="fr-FR"/>
          </w:rPr>
          <w:delText xml:space="preserve">(x1) </w:delText>
        </w:r>
      </w:del>
      <w:r w:rsidR="00331869">
        <w:rPr>
          <w:rFonts w:ascii="Verdana" w:eastAsia="Verdana" w:hAnsi="Verdana"/>
          <w:color w:val="000000"/>
          <w:spacing w:val="-2"/>
          <w:sz w:val="15"/>
          <w:lang w:val="fr-FR"/>
        </w:rPr>
        <w:t>:</w:t>
      </w:r>
    </w:p>
    <w:p w:rsidR="00331869" w:rsidRDefault="00D17005" w:rsidP="00D17005">
      <w:pPr>
        <w:tabs>
          <w:tab w:val="left" w:pos="216"/>
          <w:tab w:val="left" w:pos="936"/>
        </w:tabs>
        <w:spacing w:line="216" w:lineRule="exact"/>
        <w:ind w:firstLine="284"/>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sym w:font="Webdings" w:char="F0A3"/>
      </w:r>
      <w:r w:rsidR="00770D9A">
        <w:rPr>
          <w:rFonts w:ascii="Verdana" w:eastAsia="Verdana" w:hAnsi="Verdana"/>
          <w:color w:val="000000"/>
          <w:spacing w:val="-5"/>
          <w:sz w:val="15"/>
          <w:lang w:val="fr-FR"/>
        </w:rPr>
        <w:t>L’affichage</w:t>
      </w:r>
      <w:r w:rsidR="00331869">
        <w:rPr>
          <w:rFonts w:ascii="Verdana" w:eastAsia="Verdana" w:hAnsi="Verdana"/>
          <w:color w:val="000000"/>
          <w:spacing w:val="-5"/>
          <w:sz w:val="15"/>
          <w:lang w:val="fr-FR"/>
        </w:rPr>
        <w:t xml:space="preserve"> dans la vitrine de ses locaux</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La</w:t>
      </w:r>
      <w:r w:rsidR="00331869">
        <w:rPr>
          <w:rFonts w:ascii="Verdana" w:eastAsia="Verdana" w:hAnsi="Verdana"/>
          <w:color w:val="000000"/>
          <w:spacing w:val="-4"/>
          <w:sz w:val="15"/>
          <w:lang w:val="fr-FR"/>
        </w:rPr>
        <w:t xml:space="preserve"> pose d’un panonceau sur les biens désignés, si la configuration des lieux le permet</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L’insertion</w:t>
      </w:r>
      <w:r w:rsidR="00331869">
        <w:rPr>
          <w:rFonts w:ascii="Verdana" w:eastAsia="Verdana" w:hAnsi="Verdana"/>
          <w:color w:val="000000"/>
          <w:spacing w:val="-4"/>
          <w:sz w:val="15"/>
          <w:lang w:val="fr-FR"/>
        </w:rPr>
        <w:t xml:space="preserve"> dans des sites Internet spécialisés et notamment : </w:t>
      </w:r>
      <w:hyperlink r:id="rId8">
        <w:r w:rsidR="00331869">
          <w:rPr>
            <w:rFonts w:ascii="Verdana" w:eastAsia="Verdana" w:hAnsi="Verdana"/>
            <w:color w:val="0000FF"/>
            <w:spacing w:val="-4"/>
            <w:sz w:val="15"/>
            <w:u w:val="single"/>
            <w:lang w:val="fr-FR"/>
          </w:rPr>
          <w:t>www.seloger.com</w:t>
        </w:r>
      </w:hyperlink>
    </w:p>
    <w:p w:rsidR="00331869" w:rsidRDefault="00D17005" w:rsidP="00D17005">
      <w:pPr>
        <w:tabs>
          <w:tab w:val="right" w:leader="dot" w:pos="10656"/>
        </w:tabs>
        <w:spacing w:before="26" w:after="18" w:line="195" w:lineRule="exact"/>
        <w:ind w:left="426" w:hanging="142"/>
        <w:textAlignment w:val="baseline"/>
        <w:rPr>
          <w:rFonts w:ascii="Tahoma" w:eastAsia="Tahoma" w:hAnsi="Tahoma"/>
          <w:color w:val="000000"/>
          <w:sz w:val="16"/>
          <w:lang w:val="fr-FR"/>
        </w:rPr>
      </w:pPr>
      <w:r>
        <w:rPr>
          <w:rFonts w:ascii="Verdana" w:eastAsia="Verdana" w:hAnsi="Verdana"/>
          <w:color w:val="000000"/>
          <w:spacing w:val="-1"/>
          <w:sz w:val="15"/>
          <w:lang w:val="fr-FR"/>
        </w:rPr>
        <w:sym w:font="Webdings" w:char="F0A3"/>
      </w:r>
      <w:r w:rsidR="00770D9A">
        <w:rPr>
          <w:rFonts w:ascii="Verdana" w:eastAsia="Verdana" w:hAnsi="Verdana"/>
          <w:color w:val="000000"/>
          <w:spacing w:val="-1"/>
          <w:sz w:val="15"/>
          <w:lang w:val="fr-FR"/>
        </w:rPr>
        <w:t>La</w:t>
      </w:r>
      <w:r w:rsidR="00331869">
        <w:rPr>
          <w:rFonts w:ascii="Verdana" w:eastAsia="Verdana" w:hAnsi="Verdana"/>
          <w:color w:val="000000"/>
          <w:spacing w:val="-1"/>
          <w:sz w:val="15"/>
          <w:lang w:val="fr-FR"/>
        </w:rPr>
        <w:t xml:space="preserve"> communicat</w:t>
      </w:r>
      <w:r>
        <w:rPr>
          <w:rFonts w:ascii="Verdana" w:eastAsia="Verdana" w:hAnsi="Verdana"/>
          <w:color w:val="000000"/>
          <w:spacing w:val="-1"/>
          <w:sz w:val="15"/>
          <w:lang w:val="fr-FR"/>
        </w:rPr>
        <w:t xml:space="preserve">ion auprès du réseau__________ </w:t>
      </w:r>
      <w:r w:rsidR="00331869">
        <w:rPr>
          <w:rFonts w:ascii="Verdana" w:eastAsia="Verdana" w:hAnsi="Verdana"/>
          <w:color w:val="000000"/>
          <w:spacing w:val="-1"/>
          <w:sz w:val="15"/>
          <w:lang w:val="fr-FR"/>
        </w:rPr>
        <w:t>auquel le mandataire appartient et la publication de l’annonce au moyen des outils mis à la</w:t>
      </w:r>
      <w:r>
        <w:rPr>
          <w:rFonts w:ascii="Verdana" w:eastAsia="Verdana" w:hAnsi="Verdana"/>
          <w:color w:val="000000"/>
          <w:spacing w:val="-1"/>
          <w:sz w:val="15"/>
          <w:lang w:val="fr-FR"/>
        </w:rPr>
        <w:t xml:space="preserve"> </w:t>
      </w:r>
      <w:r w:rsidR="00331869">
        <w:rPr>
          <w:rFonts w:ascii="Tahoma" w:eastAsia="Tahoma" w:hAnsi="Tahoma"/>
          <w:color w:val="000000"/>
          <w:sz w:val="16"/>
          <w:lang w:val="fr-FR"/>
        </w:rPr>
        <w:t>disposition par ledit réseau sur le site www.</w:t>
      </w:r>
      <w:r>
        <w:rPr>
          <w:rFonts w:ascii="Tahoma" w:eastAsia="Tahoma" w:hAnsi="Tahoma"/>
          <w:color w:val="000000"/>
          <w:sz w:val="16"/>
          <w:lang w:val="fr-FR"/>
        </w:rPr>
        <w:t>.......</w:t>
      </w:r>
      <w:r w:rsidR="00331869">
        <w:rPr>
          <w:rFonts w:ascii="Tahoma" w:eastAsia="Tahoma" w:hAnsi="Tahoma"/>
          <w:color w:val="000000"/>
          <w:sz w:val="16"/>
          <w:lang w:val="fr-FR"/>
        </w:rPr>
        <w:t xml:space="preserve"> </w:t>
      </w:r>
    </w:p>
    <w:p w:rsidR="00331869" w:rsidRDefault="00D17005" w:rsidP="00D17005">
      <w:pPr>
        <w:spacing w:before="1" w:line="220" w:lineRule="exact"/>
        <w:ind w:firstLine="284"/>
        <w:textAlignment w:val="baseline"/>
        <w:rPr>
          <w:rFonts w:ascii="Tahoma" w:eastAsia="Tahoma" w:hAnsi="Tahoma"/>
          <w:color w:val="000000"/>
          <w:spacing w:val="5"/>
          <w:sz w:val="16"/>
          <w:lang w:val="fr-FR"/>
        </w:rPr>
      </w:pPr>
      <w:r>
        <w:rPr>
          <w:rFonts w:ascii="Tahoma" w:eastAsia="Tahoma" w:hAnsi="Tahoma"/>
          <w:color w:val="000000"/>
          <w:spacing w:val="5"/>
          <w:sz w:val="16"/>
          <w:lang w:val="fr-FR"/>
        </w:rPr>
        <w:sym w:font="Webdings" w:char="F0A3"/>
      </w:r>
      <w:r w:rsidR="00770D9A">
        <w:rPr>
          <w:rFonts w:ascii="Tahoma" w:eastAsia="Tahoma" w:hAnsi="Tahoma"/>
          <w:color w:val="000000"/>
          <w:spacing w:val="5"/>
          <w:sz w:val="16"/>
          <w:lang w:val="fr-FR"/>
        </w:rPr>
        <w:t>La</w:t>
      </w:r>
      <w:r w:rsidR="00331869">
        <w:rPr>
          <w:rFonts w:ascii="Tahoma" w:eastAsia="Tahoma" w:hAnsi="Tahoma"/>
          <w:color w:val="000000"/>
          <w:spacing w:val="5"/>
          <w:sz w:val="16"/>
          <w:lang w:val="fr-FR"/>
        </w:rPr>
        <w:t xml:space="preserve"> distribution d’un mailing de présentation à ses prospects</w:t>
      </w:r>
    </w:p>
    <w:p w:rsidR="00331869" w:rsidRDefault="00331869" w:rsidP="00D17005">
      <w:pPr>
        <w:numPr>
          <w:ilvl w:val="0"/>
          <w:numId w:val="10"/>
        </w:numPr>
        <w:tabs>
          <w:tab w:val="clear" w:pos="216"/>
          <w:tab w:val="left" w:pos="936"/>
        </w:tabs>
        <w:spacing w:before="26" w:line="189" w:lineRule="exact"/>
        <w:ind w:left="0" w:firstLine="284"/>
        <w:textAlignment w:val="baseline"/>
        <w:rPr>
          <w:rFonts w:ascii="Tahoma" w:eastAsia="Tahoma" w:hAnsi="Tahoma"/>
          <w:color w:val="000000"/>
          <w:sz w:val="16"/>
          <w:lang w:val="fr-FR"/>
        </w:rPr>
      </w:pPr>
      <w:r>
        <w:rPr>
          <w:rFonts w:ascii="Tahoma" w:eastAsia="Tahoma" w:hAnsi="Tahoma"/>
          <w:color w:val="000000"/>
          <w:sz w:val="16"/>
          <w:lang w:val="fr-FR"/>
        </w:rPr>
        <w:t>autres :</w:t>
      </w:r>
    </w:p>
    <w:p w:rsidR="00331869" w:rsidRDefault="00C85434" w:rsidP="00C85434">
      <w:pPr>
        <w:spacing w:before="218" w:line="220"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rédiger tous engagements exclusifs de réservation, baux, avenants – ou leurs renouvellements – les signer à l’exception de ceux qualifiés d’actes de disposition (baux commerciaux, ruraux...) ;</w:t>
      </w:r>
    </w:p>
    <w:p w:rsidR="00331869" w:rsidRDefault="00C85434" w:rsidP="00C85434">
      <w:pPr>
        <w:spacing w:before="23" w:line="198"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donner et accepter tous congés</w:t>
      </w:r>
      <w:r w:rsidR="00331869">
        <w:rPr>
          <w:rFonts w:ascii="Tahoma" w:eastAsia="Tahoma" w:hAnsi="Tahoma"/>
          <w:color w:val="000000"/>
          <w:spacing w:val="-1"/>
          <w:sz w:val="16"/>
          <w:vertAlign w:val="superscript"/>
          <w:lang w:val="fr-FR"/>
        </w:rPr>
        <w:t>(4)</w:t>
      </w:r>
      <w:r w:rsidR="00331869">
        <w:rPr>
          <w:rFonts w:ascii="Tahoma" w:eastAsia="Tahoma" w:hAnsi="Tahoma"/>
          <w:color w:val="000000"/>
          <w:spacing w:val="-1"/>
          <w:sz w:val="16"/>
          <w:lang w:val="fr-FR"/>
        </w:rPr>
        <w:t xml:space="preserve"> ;</w:t>
      </w:r>
    </w:p>
    <w:p w:rsidR="00331869" w:rsidRDefault="00C85434" w:rsidP="00C85434">
      <w:pPr>
        <w:spacing w:line="217"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dresser ou faire dresser tous constats d’état des lieux.</w:t>
      </w:r>
    </w:p>
    <w:p w:rsidR="0054661A"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Si le présent mandat porte sur des biens dont la location est soumise au statut des baux commerciaux ou ruraux ou à tout autre statut en vertu duquel la conclusion ou le renouvellement du contrat est qualifié d’acte de disposition, le mandataire ne pourra relouer ou donner congé aux fins d’offre de renouvellement sans avoir, au préalable, avisé le mandant et obtenu son accord exprès en ce qui concerne les conditions essentielles du nouveau contrat, notamment le montant du nouveau loyer proposé.</w:t>
      </w:r>
    </w:p>
    <w:p w:rsidR="00331869"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Il en est de même pour les conditions essentielles nécessaires à l’acte de refus de renouvellement.</w:t>
      </w:r>
    </w:p>
    <w:p w:rsidR="002060A4" w:rsidRDefault="00331869" w:rsidP="006722B6">
      <w:pPr>
        <w:spacing w:line="220" w:lineRule="exact"/>
        <w:textAlignment w:val="baseline"/>
        <w:rPr>
          <w:rFonts w:ascii="Tahoma" w:eastAsia="Tahoma" w:hAnsi="Tahoma"/>
          <w:color w:val="000000"/>
          <w:sz w:val="16"/>
          <w:lang w:val="fr-FR"/>
        </w:rPr>
      </w:pPr>
      <w:r>
        <w:rPr>
          <w:rFonts w:ascii="Tahoma" w:eastAsia="Tahoma" w:hAnsi="Tahoma"/>
          <w:color w:val="000000"/>
          <w:sz w:val="16"/>
          <w:lang w:val="fr-FR"/>
        </w:rPr>
        <w:t>Il est ici expressément convenu que si le mandant décide de ne pas relouer les locaux objet des présentes, il deviendra gardien juridique desdits locaux dès qu’il sera informé de leur libération et au plus tard à l’expiration du délai de préavis du locataire</w:t>
      </w:r>
      <w:r w:rsidR="002060A4">
        <w:rPr>
          <w:rFonts w:ascii="Tahoma" w:eastAsia="Tahoma" w:hAnsi="Tahoma"/>
          <w:color w:val="000000"/>
          <w:sz w:val="16"/>
          <w:lang w:val="fr-FR"/>
        </w:rPr>
        <w:t>.</w:t>
      </w:r>
    </w:p>
    <w:p w:rsidR="00F00ECB" w:rsidRDefault="00F00ECB">
      <w:pPr>
        <w:rPr>
          <w:ins w:id="5" w:author="Th. THOMAS" w:date="2021-05-16T09:29:00Z"/>
          <w:rFonts w:ascii="Tahoma" w:eastAsia="Tahoma" w:hAnsi="Tahoma"/>
          <w:color w:val="000000"/>
          <w:sz w:val="16"/>
          <w:lang w:val="fr-FR"/>
        </w:rPr>
      </w:pPr>
      <w:ins w:id="6" w:author="Th. THOMAS" w:date="2021-05-16T09:29:00Z">
        <w:r>
          <w:rPr>
            <w:rFonts w:ascii="Tahoma" w:eastAsia="Tahoma" w:hAnsi="Tahoma"/>
            <w:color w:val="000000"/>
            <w:sz w:val="16"/>
            <w:lang w:val="fr-FR"/>
          </w:rPr>
          <w:br w:type="page"/>
        </w:r>
      </w:ins>
    </w:p>
    <w:p w:rsidR="002060A4" w:rsidRDefault="002060A4" w:rsidP="006722B6">
      <w:pPr>
        <w:spacing w:line="220" w:lineRule="exact"/>
        <w:textAlignment w:val="baseline"/>
        <w:rPr>
          <w:rFonts w:ascii="Tahoma" w:eastAsia="Tahoma" w:hAnsi="Tahoma"/>
          <w:color w:val="000000"/>
          <w:sz w:val="16"/>
          <w:lang w:val="fr-FR"/>
        </w:rPr>
      </w:pPr>
    </w:p>
    <w:p w:rsidR="00FB62BF" w:rsidRDefault="00331869" w:rsidP="002060A4">
      <w:pPr>
        <w:rPr>
          <w:rFonts w:ascii="Tahoma" w:eastAsia="Tahoma" w:hAnsi="Tahoma"/>
          <w:color w:val="000000"/>
          <w:sz w:val="16"/>
          <w:lang w:val="fr-FR"/>
        </w:rPr>
      </w:pPr>
      <w:r>
        <w:rPr>
          <w:rFonts w:ascii="Tahoma" w:eastAsia="Tahoma" w:hAnsi="Tahoma"/>
          <w:b/>
          <w:color w:val="000000"/>
          <w:sz w:val="16"/>
          <w:lang w:val="fr-FR"/>
        </w:rPr>
        <w:t xml:space="preserve">GESTION DES LOYERS </w:t>
      </w:r>
      <w:r>
        <w:rPr>
          <w:rFonts w:ascii="Tahoma" w:eastAsia="Tahoma" w:hAnsi="Tahoma"/>
          <w:color w:val="000000"/>
          <w:sz w:val="16"/>
          <w:lang w:val="fr-FR"/>
        </w:rPr>
        <w:t>:</w:t>
      </w:r>
    </w:p>
    <w:p w:rsidR="00331869" w:rsidRDefault="00FB62BF" w:rsidP="002060A4">
      <w:pPr>
        <w:spacing w:line="220"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encaisser, percevoir tous loyers, charges, dépôts de garantie (dépôts dont le mandant demeurera détenteur), indemnités d’occupation, provisions et plus généralement toute somme ou valeur relative au(x) bien(s) géré(s) ;</w:t>
      </w:r>
    </w:p>
    <w:p w:rsidR="00FB62BF" w:rsidRDefault="00FB62BF" w:rsidP="00FB62BF">
      <w:pPr>
        <w:spacing w:before="30" w:line="191"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donner quittance, reçu et décharge, et corrélativement donner mainlevée de toute saisie, opposition et cautionnement</w:t>
      </w:r>
    </w:p>
    <w:p w:rsidR="00331869" w:rsidRDefault="00FB62BF" w:rsidP="00FB62BF">
      <w:pPr>
        <w:spacing w:before="30" w:line="191"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procéder à tous règlements dans le cadre de la même administration et notamment payer, sur demande expresse du mandant et dans la limite du solde de son compte, les charges de copropriété</w:t>
      </w:r>
      <w:r w:rsidR="00770D9A">
        <w:rPr>
          <w:rFonts w:ascii="Tahoma" w:eastAsia="Tahoma" w:hAnsi="Tahoma"/>
          <w:color w:val="000000"/>
          <w:sz w:val="16"/>
          <w:lang w:val="fr-FR"/>
        </w:rPr>
        <w:t>,</w:t>
      </w:r>
      <w:r w:rsidR="00331869">
        <w:rPr>
          <w:rFonts w:ascii="Tahoma" w:eastAsia="Tahoma" w:hAnsi="Tahoma"/>
          <w:color w:val="000000"/>
          <w:sz w:val="16"/>
          <w:lang w:val="fr-FR"/>
        </w:rPr>
        <w:t xml:space="preserve"> récupérer </w:t>
      </w:r>
      <w:r w:rsidR="00A56876">
        <w:rPr>
          <w:rFonts w:ascii="Tahoma" w:eastAsia="Tahoma" w:hAnsi="Tahoma"/>
          <w:color w:val="000000"/>
          <w:sz w:val="16"/>
          <w:lang w:val="fr-FR"/>
        </w:rPr>
        <w:t xml:space="preserve">les sommes </w:t>
      </w:r>
      <w:r w:rsidR="00770D9A">
        <w:rPr>
          <w:rFonts w:ascii="Tahoma" w:eastAsia="Tahoma" w:hAnsi="Tahoma"/>
          <w:color w:val="000000"/>
          <w:sz w:val="16"/>
          <w:lang w:val="fr-FR"/>
        </w:rPr>
        <w:t>dues</w:t>
      </w:r>
      <w:r w:rsidR="00A56876">
        <w:rPr>
          <w:rFonts w:ascii="Tahoma" w:eastAsia="Tahoma" w:hAnsi="Tahoma"/>
          <w:color w:val="000000"/>
          <w:sz w:val="16"/>
          <w:lang w:val="fr-FR"/>
        </w:rPr>
        <w:t xml:space="preserve"> au titre des impositions et taxes</w:t>
      </w:r>
      <w:r w:rsidR="00331869">
        <w:rPr>
          <w:rFonts w:ascii="Tahoma" w:eastAsia="Tahoma" w:hAnsi="Tahoma"/>
          <w:color w:val="000000"/>
          <w:sz w:val="16"/>
          <w:lang w:val="fr-FR"/>
        </w:rPr>
        <w:t xml:space="preserve"> auprès des locataires ;</w:t>
      </w:r>
    </w:p>
    <w:p w:rsidR="00331869" w:rsidRDefault="00FB62BF" w:rsidP="00FB62BF">
      <w:pPr>
        <w:spacing w:before="25"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procéder à la révision des loyers.</w:t>
      </w:r>
    </w:p>
    <w:p w:rsidR="00331869" w:rsidRDefault="00331869" w:rsidP="006722B6">
      <w:pPr>
        <w:spacing w:before="222" w:line="220" w:lineRule="exact"/>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rsidR="00A26F09" w:rsidRDefault="00331869" w:rsidP="006722B6">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w:t>
      </w:r>
      <w:r w:rsidR="00770D9A">
        <w:rPr>
          <w:rFonts w:ascii="Tahoma" w:eastAsia="Tahoma" w:hAnsi="Tahoma"/>
          <w:color w:val="000000"/>
          <w:spacing w:val="2"/>
          <w:sz w:val="16"/>
          <w:lang w:val="fr-FR"/>
        </w:rPr>
        <w:t>e</w:t>
      </w:r>
      <w:r>
        <w:rPr>
          <w:rFonts w:ascii="Tahoma" w:eastAsia="Tahoma" w:hAnsi="Tahoma"/>
          <w:color w:val="000000"/>
          <w:spacing w:val="2"/>
          <w:sz w:val="16"/>
          <w:lang w:val="fr-FR"/>
        </w:rPr>
        <w:t>s saisies, actions judiciaires, tous commandements, sommations, assignations et citations devant tous tribunaux et toutes commissions administratives, se concilier ou requérir jugements, les faire signifier et exécuter, se faire remettre tous titres ou pièces.</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mandataire ne peut représenter le mandant devant le tribunal d’instance et la juridiction de proximité en vertu des dispositions de l’article 8</w:t>
      </w:r>
      <w:r w:rsidR="00A26F09">
        <w:rPr>
          <w:rFonts w:ascii="Tahoma" w:eastAsia="Tahoma" w:hAnsi="Tahoma"/>
          <w:color w:val="000000"/>
          <w:spacing w:val="2"/>
          <w:sz w:val="16"/>
          <w:lang w:val="fr-FR"/>
        </w:rPr>
        <w:t>28 du code de procédure civile.</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déclaration de créances, le mandataire d</w:t>
      </w:r>
      <w:r w:rsidR="00A26F09">
        <w:rPr>
          <w:rFonts w:ascii="Tahoma" w:eastAsia="Tahoma" w:hAnsi="Tahoma"/>
          <w:color w:val="000000"/>
          <w:spacing w:val="2"/>
          <w:sz w:val="16"/>
          <w:lang w:val="fr-FR"/>
        </w:rPr>
        <w:t>evra détenir un mandat spécial.</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Tous frais et débours générés par un incident de paiement ou plus généralement générés dans le cadre de l’exécution du présent mandat s</w:t>
      </w:r>
      <w:r w:rsidR="00A26F09">
        <w:rPr>
          <w:rFonts w:ascii="Tahoma" w:eastAsia="Tahoma" w:hAnsi="Tahoma"/>
          <w:color w:val="000000"/>
          <w:spacing w:val="2"/>
          <w:sz w:val="16"/>
          <w:lang w:val="fr-FR"/>
        </w:rPr>
        <w:t>eront supportés par le mandant.</w:t>
      </w:r>
    </w:p>
    <w:p w:rsidR="00331869" w:rsidRDefault="00331869" w:rsidP="00A26F09">
      <w:pPr>
        <w:spacing w:line="219" w:lineRule="exact"/>
        <w:jc w:val="both"/>
        <w:textAlignment w:val="baseline"/>
        <w:rPr>
          <w:rFonts w:ascii="Tahoma" w:eastAsia="Tahoma" w:hAnsi="Tahoma"/>
          <w:color w:val="000000"/>
          <w:sz w:val="16"/>
          <w:lang w:val="fr-FR"/>
        </w:rPr>
      </w:pPr>
      <w:r>
        <w:rPr>
          <w:rFonts w:ascii="Tahoma" w:eastAsia="Tahoma" w:hAnsi="Tahoma"/>
          <w:color w:val="000000"/>
          <w:spacing w:val="2"/>
          <w:sz w:val="16"/>
          <w:lang w:val="fr-FR"/>
        </w:rPr>
        <w:t>Toute action à entreprendre par le mandataire et qui est susceptible d'engendrer des frais et</w:t>
      </w:r>
      <w:r w:rsidR="00A26F09">
        <w:rPr>
          <w:rFonts w:ascii="Tahoma" w:eastAsia="Tahoma" w:hAnsi="Tahoma"/>
          <w:color w:val="000000"/>
          <w:spacing w:val="2"/>
          <w:sz w:val="16"/>
          <w:lang w:val="fr-FR"/>
        </w:rPr>
        <w:t xml:space="preserve"> </w:t>
      </w:r>
      <w:r>
        <w:rPr>
          <w:rFonts w:ascii="Tahoma" w:eastAsia="Tahoma" w:hAnsi="Tahoma"/>
          <w:color w:val="000000"/>
          <w:sz w:val="16"/>
          <w:lang w:val="fr-FR"/>
        </w:rPr>
        <w:t>débours générés par un incident de paiement ou plus généralement générés dans le cadre de l’exécution du présent mandat, ne peut être entreprise par le mandataire qu' après accord écrit du mandant. Si accord du mandant, ces frais seront supportés par le mandant.</w:t>
      </w:r>
    </w:p>
    <w:p w:rsidR="00331869" w:rsidRDefault="00331869" w:rsidP="006722B6">
      <w:pPr>
        <w:spacing w:before="216"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rsidR="00224C1A" w:rsidRDefault="00A56876">
      <w:pPr>
        <w:spacing w:line="220" w:lineRule="exact"/>
        <w:ind w:left="284" w:hanging="284"/>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 </w:t>
      </w:r>
      <w:r>
        <w:rPr>
          <w:rFonts w:ascii="Tahoma" w:eastAsia="Tahoma" w:hAnsi="Tahoma"/>
          <w:b/>
          <w:color w:val="000000"/>
          <w:spacing w:val="-8"/>
          <w:sz w:val="16"/>
          <w:lang w:val="fr-FR"/>
        </w:rPr>
        <w:tab/>
        <w:t xml:space="preserve">faire établir des devis pour tous travaux supérieurs à </w:t>
      </w:r>
      <w:r w:rsidR="008D7364">
        <w:rPr>
          <w:rFonts w:ascii="Tahoma" w:eastAsia="Tahoma" w:hAnsi="Tahoma"/>
          <w:b/>
          <w:color w:val="000000"/>
          <w:spacing w:val="-8"/>
          <w:sz w:val="16"/>
          <w:lang w:val="fr-FR"/>
        </w:rPr>
        <w:t>1000</w:t>
      </w:r>
      <w:r>
        <w:rPr>
          <w:rFonts w:ascii="Tahoma" w:eastAsia="Tahoma" w:hAnsi="Tahoma"/>
          <w:b/>
          <w:color w:val="000000"/>
          <w:spacing w:val="-8"/>
          <w:sz w:val="16"/>
          <w:lang w:val="fr-FR"/>
        </w:rPr>
        <w:t xml:space="preserve"> € HT</w:t>
      </w:r>
    </w:p>
    <w:p w:rsidR="00331869" w:rsidRDefault="004519EA" w:rsidP="004519EA">
      <w:pPr>
        <w:spacing w:line="220"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4"/>
          <w:sz w:val="16"/>
          <w:lang w:val="fr-FR"/>
        </w:rPr>
        <w:t>-</w:t>
      </w:r>
      <w:r>
        <w:rPr>
          <w:rFonts w:ascii="Tahoma" w:eastAsia="Tahoma" w:hAnsi="Tahoma"/>
          <w:color w:val="000000"/>
          <w:spacing w:val="4"/>
          <w:sz w:val="16"/>
          <w:lang w:val="fr-FR"/>
        </w:rPr>
        <w:tab/>
      </w:r>
      <w:r w:rsidR="00331869">
        <w:rPr>
          <w:rFonts w:ascii="Tahoma" w:eastAsia="Tahoma" w:hAnsi="Tahoma"/>
          <w:color w:val="000000"/>
          <w:spacing w:val="4"/>
          <w:sz w:val="16"/>
          <w:lang w:val="fr-FR"/>
        </w:rPr>
        <w:t xml:space="preserve">faire exécuter toutes réparations incombant au mandant dont le montant ne dépasse pas </w:t>
      </w:r>
      <w:r w:rsidR="008D7364">
        <w:rPr>
          <w:rFonts w:ascii="Tahoma" w:eastAsia="Tahoma" w:hAnsi="Tahoma"/>
          <w:b/>
          <w:color w:val="000000"/>
          <w:spacing w:val="4"/>
          <w:sz w:val="16"/>
          <w:lang w:val="fr-FR"/>
        </w:rPr>
        <w:t xml:space="preserve">500 </w:t>
      </w:r>
      <w:r w:rsidR="00331869">
        <w:rPr>
          <w:rFonts w:ascii="Tahoma" w:eastAsia="Tahoma" w:hAnsi="Tahoma"/>
          <w:b/>
          <w:color w:val="000000"/>
          <w:spacing w:val="4"/>
          <w:sz w:val="16"/>
          <w:lang w:val="fr-FR"/>
        </w:rPr>
        <w:t xml:space="preserve">€ HT </w:t>
      </w:r>
      <w:r w:rsidR="00331869">
        <w:rPr>
          <w:rFonts w:ascii="Tahoma" w:eastAsia="Tahoma" w:hAnsi="Tahoma"/>
          <w:color w:val="000000"/>
          <w:spacing w:val="4"/>
          <w:sz w:val="16"/>
          <w:lang w:val="fr-FR"/>
        </w:rPr>
        <w:t>et celles plus importantes mais</w:t>
      </w:r>
      <w:r w:rsidR="00F12786">
        <w:rPr>
          <w:rFonts w:ascii="Tahoma" w:eastAsia="Tahoma" w:hAnsi="Tahoma"/>
          <w:color w:val="000000"/>
          <w:spacing w:val="4"/>
          <w:sz w:val="16"/>
          <w:lang w:val="fr-FR"/>
        </w:rPr>
        <w:t xml:space="preserve"> </w:t>
      </w:r>
      <w:r w:rsidR="00331869">
        <w:rPr>
          <w:rFonts w:ascii="Tahoma" w:eastAsia="Tahoma" w:hAnsi="Tahoma"/>
          <w:color w:val="000000"/>
          <w:spacing w:val="1"/>
          <w:sz w:val="16"/>
          <w:lang w:val="fr-FR"/>
        </w:rPr>
        <w:t>URGENTES, en aviser rapidement le mandant ; prendre toutes mesures conservatoires ;</w:t>
      </w:r>
    </w:p>
    <w:p w:rsidR="00331869" w:rsidRDefault="004519EA" w:rsidP="004519EA">
      <w:pPr>
        <w:spacing w:before="29" w:line="192" w:lineRule="exact"/>
        <w:ind w:left="284" w:hanging="284"/>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pour tous les autres travaux, hors travaux de construction, de reconstruction et ceux de l’article 606 du Code civil, les faire exécuter après</w:t>
      </w:r>
      <w:r w:rsidR="00F12786">
        <w:rPr>
          <w:rFonts w:ascii="Tahoma" w:eastAsia="Tahoma" w:hAnsi="Tahoma"/>
          <w:color w:val="000000"/>
          <w:sz w:val="16"/>
          <w:lang w:val="fr-FR"/>
        </w:rPr>
        <w:t xml:space="preserve"> </w:t>
      </w:r>
      <w:r w:rsidR="00331869">
        <w:rPr>
          <w:rFonts w:ascii="Tahoma" w:eastAsia="Tahoma" w:hAnsi="Tahoma"/>
          <w:color w:val="000000"/>
          <w:spacing w:val="1"/>
          <w:sz w:val="16"/>
          <w:lang w:val="fr-FR"/>
        </w:rPr>
        <w:t>accord écrit du mandant ;</w:t>
      </w:r>
    </w:p>
    <w:p w:rsidR="00331869" w:rsidRDefault="004519EA" w:rsidP="004519EA">
      <w:pPr>
        <w:spacing w:before="26"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s’adjoindre le concours d’un maître d’œuvre ou d’un technicien, si le mandataire le juge nécessaire et après accord écrit du mandant ;</w:t>
      </w:r>
    </w:p>
    <w:p w:rsidR="00331869" w:rsidRDefault="004519EA" w:rsidP="004519EA">
      <w:pPr>
        <w:spacing w:before="29"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en régler les factures dans la limite des fonds disponibles.</w:t>
      </w:r>
    </w:p>
    <w:p w:rsidR="00331869" w:rsidRDefault="00331869" w:rsidP="006722B6">
      <w:pPr>
        <w:spacing w:before="222"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rsidR="00331869" w:rsidRDefault="00331869" w:rsidP="006722B6">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Il est ici rappelé que constitue une discrimination toute distinction opérée entre les personnes en raison de leurs origine, sexe, situation de famille, grossesse, apparence physique, patronyme, lieu de résidence, état de santé, handicap, caractéristiques génétiques, mœurs, orientation ou identité sexuelle, âge, opinions politiques, activités syndicales, appartenance ou non-appartenance, vraie ou supposée, à une ethnie, une nation, une race ou une religion déterminée.</w:t>
      </w:r>
    </w:p>
    <w:p w:rsidR="00331869" w:rsidRDefault="00331869" w:rsidP="006722B6">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toute discrimination commise à l’égard d’une personne est ainsi punie de trois ans d’emprisonnement et de 45 000 € d’amende (article 225-2 du code pénal).</w:t>
      </w:r>
    </w:p>
    <w:p w:rsidR="00331869" w:rsidRDefault="00331869" w:rsidP="006722B6">
      <w:pPr>
        <w:spacing w:before="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présents biens aucun refus fondé sur un motif discriminatoire au sens de l’article 225-1 du code pénal.</w:t>
      </w:r>
    </w:p>
    <w:p w:rsidR="00331869" w:rsidRDefault="00331869" w:rsidP="006722B6">
      <w:pPr>
        <w:spacing w:before="217"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s’interdit expressément de donner au mandataire des directives et consignes, verbales ou écrites, tendant à refuser la location pour des motifs discriminatoires au sens de l’article 225-1 du code pénal.</w:t>
      </w:r>
    </w:p>
    <w:p w:rsidR="00331869" w:rsidRDefault="00331869" w:rsidP="006722B6">
      <w:pPr>
        <w:spacing w:before="222" w:line="220" w:lineRule="exact"/>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rsidR="00331869" w:rsidRDefault="001C7008" w:rsidP="001C7008">
      <w:pPr>
        <w:spacing w:before="29"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sidRPr="00983A14">
        <w:rPr>
          <w:rFonts w:ascii="Tahoma" w:eastAsia="Tahoma" w:hAnsi="Tahoma"/>
          <w:b/>
          <w:bCs/>
          <w:color w:val="000000"/>
          <w:spacing w:val="2"/>
          <w:sz w:val="16"/>
          <w:lang w:val="fr-FR"/>
        </w:rPr>
        <w:t>les contrats liés à l’assurance doivent être souscrits directement par le MANDANT ou sur son autorisation expresse.</w:t>
      </w:r>
    </w:p>
    <w:p w:rsidR="00A56876" w:rsidRDefault="001C7008" w:rsidP="00A56876">
      <w:pPr>
        <w:spacing w:before="24" w:line="192" w:lineRule="exact"/>
        <w:ind w:left="284" w:hanging="284"/>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ab/>
      </w:r>
      <w:r w:rsidR="00331869">
        <w:rPr>
          <w:rFonts w:ascii="Tahoma" w:eastAsia="Tahoma" w:hAnsi="Tahoma"/>
          <w:color w:val="000000"/>
          <w:spacing w:val="5"/>
          <w:sz w:val="16"/>
          <w:lang w:val="fr-FR"/>
        </w:rPr>
        <w:t>à cet effet, faire toute déclaration de sinistre, en assurer l</w:t>
      </w:r>
      <w:r w:rsidR="00A56876">
        <w:rPr>
          <w:rFonts w:ascii="Tahoma" w:eastAsia="Tahoma" w:hAnsi="Tahoma"/>
          <w:color w:val="000000"/>
          <w:spacing w:val="5"/>
          <w:sz w:val="16"/>
          <w:lang w:val="fr-FR"/>
        </w:rPr>
        <w:t>e suivi.</w:t>
      </w:r>
    </w:p>
    <w:p w:rsidR="00A13A77" w:rsidRDefault="00A13A77">
      <w:pPr>
        <w:rPr>
          <w:rFonts w:ascii="Tahoma" w:eastAsia="Tahoma" w:hAnsi="Tahoma"/>
          <w:color w:val="000000"/>
          <w:spacing w:val="5"/>
          <w:sz w:val="16"/>
          <w:lang w:val="fr-FR"/>
        </w:rPr>
      </w:pPr>
      <w:r>
        <w:rPr>
          <w:rFonts w:ascii="Tahoma" w:eastAsia="Tahoma" w:hAnsi="Tahoma"/>
          <w:color w:val="000000"/>
          <w:spacing w:val="5"/>
          <w:sz w:val="16"/>
          <w:lang w:val="fr-FR"/>
        </w:rPr>
        <w:br w:type="page"/>
      </w:r>
    </w:p>
    <w:p w:rsidR="007E4A9A" w:rsidRDefault="007E4A9A" w:rsidP="00A56876">
      <w:pPr>
        <w:spacing w:before="24" w:line="192" w:lineRule="exact"/>
        <w:ind w:left="284" w:hanging="284"/>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lastRenderedPageBreak/>
        <w:t xml:space="preserve">AUTRES DISPOSITIONS </w:t>
      </w:r>
      <w:r>
        <w:rPr>
          <w:rFonts w:ascii="Tahoma" w:eastAsia="Tahoma" w:hAnsi="Tahoma"/>
          <w:color w:val="000000"/>
          <w:spacing w:val="-11"/>
          <w:sz w:val="16"/>
          <w:lang w:val="fr-FR"/>
        </w:rPr>
        <w:t>:</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rsidR="007E4A9A" w:rsidRDefault="001C7008" w:rsidP="001C7008">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établir ou faire établir aux frais du mandant tous les diagnostics obligatoires ainsi que tous documents indispensables à l’information du</w:t>
      </w:r>
      <w:r w:rsidR="00A56876">
        <w:rPr>
          <w:rFonts w:ascii="Tahoma" w:eastAsia="Tahoma" w:hAnsi="Tahoma"/>
          <w:color w:val="000000"/>
          <w:spacing w:val="2"/>
          <w:sz w:val="16"/>
          <w:lang w:val="fr-FR"/>
        </w:rPr>
        <w:t xml:space="preserve"> </w:t>
      </w:r>
      <w:r w:rsidR="007E4A9A">
        <w:rPr>
          <w:rFonts w:ascii="Tahoma" w:eastAsia="Tahoma" w:hAnsi="Tahoma"/>
          <w:color w:val="000000"/>
          <w:spacing w:val="2"/>
          <w:sz w:val="16"/>
          <w:lang w:val="fr-FR"/>
        </w:rPr>
        <w:t>locataire.</w:t>
      </w:r>
    </w:p>
    <w:p w:rsidR="007E4A9A" w:rsidRDefault="001C7008" w:rsidP="001C7008">
      <w:pPr>
        <w:spacing w:before="31"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embaucher et congédier le personnel d’entretien et de gardiennage, fixer les salaires et les conditions de travail ;</w:t>
      </w:r>
    </w:p>
    <w:p w:rsidR="007E4A9A" w:rsidRDefault="001C7008" w:rsidP="001C7008">
      <w:pPr>
        <w:spacing w:before="29"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p>
    <w:p w:rsidR="007E4A9A" w:rsidRDefault="001C7008" w:rsidP="001C7008">
      <w:pPr>
        <w:spacing w:before="31"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7E4A9A">
        <w:rPr>
          <w:rFonts w:ascii="Tahoma" w:eastAsia="Tahoma" w:hAnsi="Tahoma"/>
          <w:color w:val="000000"/>
          <w:spacing w:val="1"/>
          <w:sz w:val="16"/>
          <w:lang w:val="fr-FR"/>
        </w:rPr>
        <w:t>donner, sur demande du mandant, tous les éléments pour la déclaration annuelle de ses revenus fonciers, la déclaration de TVA, et le cas</w:t>
      </w:r>
      <w:r>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échéant, les éléments servant à la détermination de la contribution sur les revenus locatifs (CRL) ;</w:t>
      </w:r>
    </w:p>
    <w:p w:rsidR="007E4A9A" w:rsidRDefault="001C7008"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rédiger et remplir toute demande de subvention notamment auprès de l’Anah après en avoir reçu mandat spécial par le mandant ;</w:t>
      </w:r>
    </w:p>
    <w:p w:rsidR="008F73D9" w:rsidRDefault="008F73D9"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t>donner ou retirer quittance de toutes sommes reçues</w:t>
      </w:r>
    </w:p>
    <w:p w:rsidR="001C7008" w:rsidRDefault="00F00ECB" w:rsidP="00747CAB">
      <w:pPr>
        <w:spacing w:before="24" w:line="192" w:lineRule="exact"/>
        <w:ind w:left="284" w:hanging="284"/>
        <w:jc w:val="both"/>
        <w:textAlignment w:val="baseline"/>
        <w:rPr>
          <w:rFonts w:ascii="Tahoma" w:eastAsia="Tahoma" w:hAnsi="Tahoma"/>
          <w:color w:val="000000"/>
          <w:spacing w:val="-1"/>
          <w:sz w:val="16"/>
          <w:lang w:val="fr-FR"/>
        </w:rPr>
      </w:pPr>
      <w:ins w:id="7" w:author="Th. THOMAS" w:date="2021-05-16T09:34:00Z">
        <w:r>
          <w:rPr>
            <w:rFonts w:ascii="Tahoma" w:eastAsia="Tahoma" w:hAnsi="Tahoma"/>
            <w:color w:val="000000"/>
            <w:sz w:val="16"/>
            <w:lang w:val="fr-FR"/>
          </w:rPr>
          <w:t>-</w:t>
        </w:r>
      </w:ins>
      <w:ins w:id="8" w:author="Th. THOMAS" w:date="2021-05-16T09:29:00Z">
        <w:r>
          <w:rPr>
            <w:rFonts w:ascii="Tahoma" w:eastAsia="Tahoma" w:hAnsi="Tahoma"/>
            <w:color w:val="000000"/>
            <w:sz w:val="16"/>
            <w:lang w:val="fr-FR"/>
          </w:rPr>
          <w:tab/>
        </w:r>
      </w:ins>
      <w:r w:rsidR="007E4A9A">
        <w:rPr>
          <w:rFonts w:ascii="Tahoma" w:eastAsia="Tahoma" w:hAnsi="Tahoma"/>
          <w:color w:val="000000"/>
          <w:spacing w:val="2"/>
          <w:sz w:val="16"/>
          <w:lang w:val="fr-FR"/>
        </w:rPr>
        <w:t>Si le bien objet du mandat est à usage d’habitation principale ou mixte et est situé dans une zone d’encadrement des loyers, le mandant</w:t>
      </w:r>
      <w:r w:rsidR="001C7008">
        <w:rPr>
          <w:rFonts w:ascii="Tahoma" w:eastAsia="Tahoma" w:hAnsi="Tahoma"/>
          <w:color w:val="000000"/>
          <w:spacing w:val="2"/>
          <w:sz w:val="16"/>
          <w:lang w:val="fr-FR"/>
        </w:rPr>
        <w:t xml:space="preserve"> </w:t>
      </w:r>
      <w:r w:rsidR="007E4A9A">
        <w:rPr>
          <w:rFonts w:ascii="Tahoma" w:eastAsia="Tahoma" w:hAnsi="Tahoma"/>
          <w:color w:val="000000"/>
          <w:spacing w:val="1"/>
          <w:sz w:val="16"/>
          <w:lang w:val="fr-FR"/>
        </w:rPr>
        <w:t>est informé que le mandataire est tenu de communiquer à l’observatoire local des loyers compétent les informations relatives au logement</w:t>
      </w:r>
      <w:r w:rsidR="001C7008">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et au contrat de location (article 5 II de la loi n" 89-462 du 6 juillet 1989 modifiée)</w:t>
      </w:r>
    </w:p>
    <w:p w:rsidR="00901FE3" w:rsidRDefault="00901FE3" w:rsidP="00901FE3">
      <w:pPr>
        <w:spacing w:before="24" w:line="192" w:lineRule="exact"/>
        <w:ind w:left="284" w:hanging="284"/>
        <w:textAlignment w:val="baseline"/>
        <w:rPr>
          <w:rFonts w:ascii="Tahoma" w:eastAsia="Tahoma" w:hAnsi="Tahoma"/>
          <w:b/>
          <w:color w:val="000000"/>
          <w:spacing w:val="-11"/>
          <w:sz w:val="16"/>
          <w:lang w:val="fr-FR"/>
        </w:rPr>
      </w:pPr>
    </w:p>
    <w:p w:rsidR="00901FE3" w:rsidRDefault="00901FE3" w:rsidP="00901FE3">
      <w:pPr>
        <w:spacing w:before="24" w:line="192" w:lineRule="exact"/>
        <w:ind w:left="284" w:hanging="284"/>
        <w:textAlignment w:val="baseline"/>
        <w:rPr>
          <w:rFonts w:ascii="Tahoma" w:eastAsia="Tahoma" w:hAnsi="Tahoma"/>
          <w:color w:val="000000"/>
          <w:spacing w:val="-11"/>
          <w:sz w:val="16"/>
          <w:lang w:val="fr-FR"/>
        </w:rPr>
      </w:pPr>
      <w:r>
        <w:rPr>
          <w:rFonts w:ascii="Tahoma" w:eastAsia="Tahoma" w:hAnsi="Tahoma"/>
          <w:b/>
          <w:color w:val="000000"/>
          <w:spacing w:val="-11"/>
          <w:sz w:val="16"/>
          <w:lang w:val="fr-FR"/>
        </w:rPr>
        <w:t xml:space="preserve"> DISPOSITIONS PARTICULIERES :</w:t>
      </w:r>
    </w:p>
    <w:p w:rsidR="00901FE3"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w:t>
      </w:r>
      <w:ins w:id="9" w:author="Th. THOMAS" w:date="2021-05-16T09:34:00Z">
        <w:r w:rsidR="00F00ECB">
          <w:rPr>
            <w:rFonts w:ascii="Tahoma" w:eastAsia="Tahoma" w:hAnsi="Tahoma"/>
            <w:bCs/>
            <w:color w:val="000000"/>
            <w:spacing w:val="-11"/>
            <w:sz w:val="16"/>
            <w:lang w:val="fr-FR"/>
          </w:rPr>
          <w:tab/>
        </w:r>
      </w:ins>
      <w:r>
        <w:rPr>
          <w:rFonts w:ascii="Tahoma" w:eastAsia="Tahoma" w:hAnsi="Tahoma"/>
          <w:bCs/>
          <w:color w:val="000000"/>
          <w:spacing w:val="-11"/>
          <w:sz w:val="16"/>
          <w:lang w:val="fr-FR"/>
        </w:rPr>
        <w:t>s’assurer de la transition et de la reprise de l’historique comptable et technique de l’existant au moment de la prise d’effet du mandat sans surcout ;</w:t>
      </w:r>
    </w:p>
    <w:p w:rsidR="00901FE3"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w:t>
      </w:r>
      <w:ins w:id="10" w:author="Th. THOMAS" w:date="2021-05-16T09:34:00Z">
        <w:r w:rsidR="00F00ECB">
          <w:rPr>
            <w:rFonts w:ascii="Tahoma" w:eastAsia="Tahoma" w:hAnsi="Tahoma"/>
            <w:bCs/>
            <w:color w:val="000000"/>
            <w:spacing w:val="-11"/>
            <w:sz w:val="16"/>
            <w:lang w:val="fr-FR"/>
          </w:rPr>
          <w:tab/>
        </w:r>
      </w:ins>
      <w:r>
        <w:rPr>
          <w:rFonts w:ascii="Tahoma" w:eastAsia="Tahoma" w:hAnsi="Tahoma"/>
          <w:bCs/>
          <w:color w:val="000000"/>
          <w:spacing w:val="-11"/>
          <w:sz w:val="16"/>
          <w:lang w:val="fr-FR"/>
        </w:rPr>
        <w:t>permettre un accès de tous les éléments comptables et techniques de la gestion sur un extranet dédié ;</w:t>
      </w:r>
    </w:p>
    <w:p w:rsidR="00901FE3" w:rsidRPr="003021A2"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w:t>
      </w:r>
      <w:ins w:id="11" w:author="Th. THOMAS" w:date="2021-05-16T09:34:00Z">
        <w:r w:rsidR="00F00ECB">
          <w:rPr>
            <w:rFonts w:ascii="Tahoma" w:eastAsia="Tahoma" w:hAnsi="Tahoma"/>
            <w:bCs/>
            <w:color w:val="000000"/>
            <w:spacing w:val="-11"/>
            <w:sz w:val="16"/>
            <w:lang w:val="fr-FR"/>
          </w:rPr>
          <w:tab/>
        </w:r>
      </w:ins>
      <w:r>
        <w:rPr>
          <w:rFonts w:ascii="Tahoma" w:eastAsia="Tahoma" w:hAnsi="Tahoma"/>
          <w:bCs/>
          <w:color w:val="000000"/>
          <w:spacing w:val="-11"/>
          <w:sz w:val="16"/>
          <w:lang w:val="fr-FR"/>
        </w:rPr>
        <w:t>assurer aux locataires par le biais d’une société partenaire un service d’astreinte pour toutes le interventions urgentes</w:t>
      </w:r>
      <w:r w:rsidR="00A85886">
        <w:rPr>
          <w:rFonts w:ascii="Tahoma" w:eastAsia="Tahoma" w:hAnsi="Tahoma"/>
          <w:bCs/>
          <w:color w:val="000000"/>
          <w:spacing w:val="-11"/>
          <w:sz w:val="16"/>
          <w:lang w:val="fr-FR"/>
        </w:rPr>
        <w:t xml:space="preserve"> 24h/24</w:t>
      </w:r>
      <w:r>
        <w:rPr>
          <w:rFonts w:ascii="Tahoma" w:eastAsia="Tahoma" w:hAnsi="Tahoma"/>
          <w:bCs/>
          <w:color w:val="000000"/>
          <w:spacing w:val="-11"/>
          <w:sz w:val="16"/>
          <w:lang w:val="fr-FR"/>
        </w:rPr>
        <w:t> ;</w:t>
      </w:r>
    </w:p>
    <w:p w:rsidR="00901FE3" w:rsidDel="00F00ECB" w:rsidRDefault="00901FE3" w:rsidP="001C7008">
      <w:pPr>
        <w:spacing w:before="240" w:line="192" w:lineRule="exact"/>
        <w:jc w:val="both"/>
        <w:textAlignment w:val="baseline"/>
        <w:rPr>
          <w:del w:id="12" w:author="Th. THOMAS" w:date="2021-05-16T09:34:00Z"/>
          <w:rFonts w:ascii="Tahoma" w:eastAsia="Tahoma" w:hAnsi="Tahoma"/>
          <w:b/>
          <w:color w:val="000000"/>
          <w:spacing w:val="-1"/>
          <w:sz w:val="16"/>
          <w:lang w:val="fr-FR"/>
        </w:rPr>
      </w:pPr>
      <w:del w:id="13" w:author="Th. THOMAS" w:date="2021-05-16T09:34:00Z">
        <w:r w:rsidDel="00F00ECB">
          <w:rPr>
            <w:rFonts w:ascii="Tahoma" w:eastAsia="Tahoma" w:hAnsi="Tahoma"/>
            <w:b/>
            <w:color w:val="000000"/>
            <w:spacing w:val="-1"/>
            <w:sz w:val="16"/>
            <w:lang w:val="fr-FR"/>
          </w:rPr>
          <w:tab/>
        </w:r>
      </w:del>
    </w:p>
    <w:p w:rsidR="007E4A9A" w:rsidRDefault="007E4A9A" w:rsidP="001C7008">
      <w:pPr>
        <w:spacing w:before="240" w:line="192" w:lineRule="exact"/>
        <w:jc w:val="both"/>
        <w:textAlignment w:val="baseline"/>
        <w:rPr>
          <w:rFonts w:ascii="Tahoma" w:eastAsia="Tahoma" w:hAnsi="Tahoma"/>
          <w:color w:val="000000"/>
          <w:spacing w:val="-1"/>
          <w:sz w:val="16"/>
          <w:lang w:val="fr-FR"/>
        </w:rPr>
      </w:pPr>
      <w:r>
        <w:rPr>
          <w:rFonts w:ascii="Tahoma" w:eastAsia="Tahoma" w:hAnsi="Tahoma"/>
          <w:b/>
          <w:color w:val="000000"/>
          <w:spacing w:val="-1"/>
          <w:sz w:val="16"/>
          <w:lang w:val="fr-FR"/>
        </w:rPr>
        <w:t>MISE EN VENTE DU BIEN GÉRÉ :</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rsidR="007E4A9A" w:rsidRDefault="007E4A9A" w:rsidP="00007170">
      <w:pPr>
        <w:spacing w:before="25"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En cas de mise en vente du bien géré et dans l’hypothèse où la transaction n’est pas confiée au mandataire, le mandant s’oblige à informer</w:t>
      </w:r>
      <w:r w:rsidR="00007170">
        <w:rPr>
          <w:rFonts w:ascii="Tahoma" w:eastAsia="Tahoma" w:hAnsi="Tahoma"/>
          <w:color w:val="000000"/>
          <w:spacing w:val="1"/>
          <w:sz w:val="16"/>
          <w:lang w:val="fr-FR"/>
        </w:rPr>
        <w:t xml:space="preserve"> </w:t>
      </w:r>
      <w:r>
        <w:rPr>
          <w:rFonts w:ascii="Tahoma" w:eastAsia="Tahoma" w:hAnsi="Tahoma"/>
          <w:color w:val="000000"/>
          <w:spacing w:val="1"/>
          <w:sz w:val="16"/>
          <w:lang w:val="fr-FR"/>
        </w:rPr>
        <w:t>ce dernier dans un délai maximum de quinze jours de la mise en vente.</w:t>
      </w:r>
    </w:p>
    <w:p w:rsidR="00331869" w:rsidRPr="00A13A77" w:rsidRDefault="007E4A9A" w:rsidP="00A13A77">
      <w:pPr>
        <w:spacing w:before="250" w:after="302" w:line="192"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rsidR="00224C1A" w:rsidRDefault="00224C1A" w:rsidP="00CE2934">
      <w:pPr>
        <w:shd w:val="solid" w:color="8EAADB" w:fill="8EAADB"/>
        <w:spacing w:after="83" w:line="268" w:lineRule="exact"/>
        <w:ind w:left="284" w:hanging="284"/>
        <w:jc w:val="both"/>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rsidR="00224C1A" w:rsidRDefault="00224C1A" w:rsidP="00CE2934">
      <w:pPr>
        <w:spacing w:after="30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A l’exception des honoraires de location ou de relocation prévus à la clause 6-2-1-1. ci-dessous, le mandataire informera le mandant de l’évolution éventuelle de ses honoraires. Ces nouveaux tarifs devront faire l’objet d’un avenant au présent mandat.</w:t>
      </w:r>
    </w:p>
    <w:p w:rsidR="00224C1A" w:rsidRDefault="00224C1A" w:rsidP="00CE2934">
      <w:pPr>
        <w:shd w:val="solid" w:color="8EAADB" w:fill="8EAADB"/>
        <w:spacing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rsidR="00224C1A" w:rsidRDefault="00224C1A" w:rsidP="00CE2934">
      <w:pPr>
        <w:spacing w:before="8" w:line="209" w:lineRule="exact"/>
        <w:ind w:left="301" w:hanging="301"/>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 xml:space="preserve">Le Mandataire aura droit à une rémunération </w:t>
      </w:r>
      <w:r w:rsidR="008D7364">
        <w:rPr>
          <w:rFonts w:ascii="Tahoma" w:eastAsia="Tahoma" w:hAnsi="Tahoma"/>
          <w:color w:val="000000"/>
          <w:spacing w:val="3"/>
          <w:sz w:val="18"/>
          <w:lang w:val="fr-FR"/>
        </w:rPr>
        <w:t xml:space="preserve">prélevée sur chaque compte-rendu trimestriel de gestion </w:t>
      </w:r>
      <w:r>
        <w:rPr>
          <w:rFonts w:ascii="Tahoma" w:eastAsia="Tahoma" w:hAnsi="Tahoma"/>
          <w:color w:val="000000"/>
          <w:spacing w:val="3"/>
          <w:sz w:val="18"/>
          <w:lang w:val="fr-FR"/>
        </w:rPr>
        <w:t>de :</w:t>
      </w:r>
    </w:p>
    <w:p w:rsidR="00224C1A" w:rsidRPr="00224C1A" w:rsidRDefault="00224C1A" w:rsidP="00CE2934">
      <w:pPr>
        <w:tabs>
          <w:tab w:val="left" w:pos="2376"/>
          <w:tab w:val="right" w:pos="10656"/>
        </w:tabs>
        <w:spacing w:line="220" w:lineRule="exact"/>
        <w:ind w:left="301" w:hanging="301"/>
        <w:jc w:val="both"/>
        <w:textAlignment w:val="baseline"/>
        <w:rPr>
          <w:rFonts w:ascii="Tahoma" w:eastAsia="Tahoma" w:hAnsi="Tahoma"/>
          <w:color w:val="000000"/>
          <w:spacing w:val="3"/>
          <w:sz w:val="16"/>
          <w:szCs w:val="16"/>
          <w:lang w:val="fr-FR"/>
        </w:rPr>
      </w:pPr>
      <w:r>
        <w:rPr>
          <w:rFonts w:ascii="Tahoma" w:eastAsia="Tahoma" w:hAnsi="Tahoma"/>
          <w:color w:val="000000"/>
          <w:sz w:val="20"/>
          <w:szCs w:val="20"/>
          <w:lang w:val="fr-FR"/>
        </w:rPr>
        <w:tab/>
      </w:r>
      <w:r w:rsidRPr="00224C1A">
        <w:rPr>
          <w:rFonts w:ascii="Tahoma" w:eastAsia="Tahoma" w:hAnsi="Tahoma"/>
          <w:color w:val="000000"/>
          <w:sz w:val="20"/>
          <w:szCs w:val="20"/>
          <w:lang w:val="fr-FR"/>
        </w:rPr>
        <w:t>Honoraires : 3,5% HT + TVA en vigueur</w:t>
      </w:r>
      <w:r>
        <w:rPr>
          <w:rFonts w:ascii="Tahoma" w:eastAsia="Tahoma" w:hAnsi="Tahoma"/>
          <w:color w:val="000000"/>
          <w:sz w:val="20"/>
          <w:lang w:val="fr-FR"/>
        </w:rPr>
        <w:t xml:space="preserve"> </w:t>
      </w:r>
      <w:r w:rsidRPr="00224C1A">
        <w:rPr>
          <w:rFonts w:ascii="Tahoma" w:eastAsia="Tahoma" w:hAnsi="Tahoma"/>
          <w:color w:val="000000"/>
          <w:sz w:val="16"/>
          <w:szCs w:val="16"/>
          <w:lang w:val="fr-FR"/>
        </w:rPr>
        <w:t>(soit</w:t>
      </w:r>
      <w:r w:rsidR="00770D9A">
        <w:rPr>
          <w:rFonts w:ascii="Tahoma" w:eastAsia="Tahoma" w:hAnsi="Tahoma"/>
          <w:color w:val="000000"/>
          <w:sz w:val="16"/>
          <w:szCs w:val="16"/>
          <w:lang w:val="fr-FR"/>
        </w:rPr>
        <w:t xml:space="preserve"> </w:t>
      </w:r>
      <w:r w:rsidRPr="00224C1A">
        <w:rPr>
          <w:rFonts w:ascii="Tahoma" w:eastAsia="Tahoma" w:hAnsi="Tahoma"/>
          <w:color w:val="000000"/>
          <w:sz w:val="16"/>
          <w:szCs w:val="16"/>
          <w:lang w:val="fr-FR"/>
        </w:rPr>
        <w:t>4.2% TTC au taux actuel de la TVA de 20 %, étant précisé que ce taux est</w:t>
      </w:r>
      <w:r>
        <w:rPr>
          <w:rFonts w:ascii="Tahoma" w:eastAsia="Tahoma" w:hAnsi="Tahoma"/>
          <w:color w:val="000000"/>
          <w:sz w:val="16"/>
          <w:szCs w:val="16"/>
          <w:lang w:val="fr-FR"/>
        </w:rPr>
        <w:t xml:space="preserve"> </w:t>
      </w:r>
      <w:r w:rsidRPr="00224C1A">
        <w:rPr>
          <w:rFonts w:ascii="Tahoma" w:eastAsia="Tahoma" w:hAnsi="Tahoma"/>
          <w:color w:val="000000"/>
          <w:spacing w:val="3"/>
          <w:sz w:val="16"/>
          <w:szCs w:val="16"/>
          <w:lang w:val="fr-FR"/>
        </w:rPr>
        <w:t>susceptible de modification conformément à la règlementation fiscale).</w:t>
      </w:r>
    </w:p>
    <w:p w:rsidR="00224C1A" w:rsidRDefault="00224C1A" w:rsidP="00CE2934">
      <w:pPr>
        <w:spacing w:line="220" w:lineRule="exact"/>
        <w:ind w:left="301" w:hanging="301"/>
        <w:jc w:val="both"/>
        <w:textAlignment w:val="baseline"/>
        <w:rPr>
          <w:rFonts w:ascii="Tahoma" w:eastAsia="Tahoma" w:hAnsi="Tahoma"/>
          <w:color w:val="000000"/>
          <w:sz w:val="16"/>
          <w:lang w:val="fr-FR"/>
        </w:rPr>
      </w:pPr>
      <w:r>
        <w:rPr>
          <w:rFonts w:ascii="Tahoma" w:eastAsia="Tahoma" w:hAnsi="Tahoma"/>
          <w:color w:val="000000"/>
          <w:sz w:val="16"/>
          <w:lang w:val="fr-FR"/>
        </w:rPr>
        <w:tab/>
        <w:t>Cette rémunération est calculée sur la base</w:t>
      </w:r>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rsidR="00C31D8D" w:rsidRDefault="00C31D8D" w:rsidP="00CE2934">
      <w:pPr>
        <w:shd w:val="solid" w:color="8EAADB" w:fill="8EAADB"/>
        <w:spacing w:before="240"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6.2. - HONORAIRES COMPLÉMENTAIRES</w:t>
      </w:r>
    </w:p>
    <w:p w:rsidR="00224C1A" w:rsidRDefault="00224C1A" w:rsidP="00CE2934">
      <w:pPr>
        <w:spacing w:line="195" w:lineRule="exact"/>
        <w:ind w:left="284" w:hanging="284"/>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rsidR="00C31D8D" w:rsidRDefault="00C31D8D" w:rsidP="00CE2934">
      <w:pPr>
        <w:spacing w:line="195" w:lineRule="exact"/>
        <w:ind w:left="284" w:hanging="284"/>
        <w:jc w:val="both"/>
        <w:textAlignment w:val="baseline"/>
        <w:rPr>
          <w:rFonts w:ascii="Tahoma" w:eastAsia="Tahoma" w:hAnsi="Tahoma"/>
          <w:b/>
          <w:color w:val="000000"/>
          <w:spacing w:val="-5"/>
          <w:sz w:val="16"/>
          <w:lang w:val="fr-FR"/>
        </w:rPr>
      </w:pPr>
    </w:p>
    <w:p w:rsidR="00224C1A" w:rsidRDefault="00224C1A" w:rsidP="00CE2934">
      <w:pPr>
        <w:spacing w:line="220" w:lineRule="exact"/>
        <w:ind w:left="284" w:hanging="284"/>
        <w:jc w:val="both"/>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rsidR="00C31D8D" w:rsidRDefault="00C31D8D" w:rsidP="00CE2934">
      <w:pPr>
        <w:spacing w:line="220" w:lineRule="exact"/>
        <w:ind w:left="284" w:hanging="284"/>
        <w:jc w:val="both"/>
        <w:textAlignment w:val="baseline"/>
        <w:rPr>
          <w:rFonts w:ascii="Tahoma" w:eastAsia="Tahoma" w:hAnsi="Tahoma"/>
          <w:b/>
          <w:color w:val="000000"/>
          <w:spacing w:val="-6"/>
          <w:sz w:val="16"/>
          <w:lang w:val="fr-FR"/>
        </w:rPr>
      </w:pPr>
    </w:p>
    <w:p w:rsidR="00224C1A" w:rsidRDefault="00224C1A" w:rsidP="00C76D75">
      <w:pPr>
        <w:spacing w:line="191"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w:t>
      </w:r>
      <w:r w:rsidR="001F211B">
        <w:rPr>
          <w:rFonts w:ascii="Tahoma" w:eastAsia="Tahoma" w:hAnsi="Tahoma"/>
          <w:color w:val="000000"/>
          <w:sz w:val="16"/>
          <w:lang w:val="fr-FR"/>
        </w:rPr>
        <w:t>°</w:t>
      </w:r>
      <w:r>
        <w:rPr>
          <w:rFonts w:ascii="Tahoma" w:eastAsia="Tahoma" w:hAnsi="Tahoma"/>
          <w:color w:val="000000"/>
          <w:sz w:val="16"/>
          <w:lang w:val="fr-FR"/>
        </w:rPr>
        <w:t xml:space="preserve"> 89-462 du 6 juillet 1989 :</w:t>
      </w:r>
    </w:p>
    <w:p w:rsidR="00224C1A" w:rsidRDefault="00224C1A" w:rsidP="00C76D75">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rsidR="00224C1A" w:rsidRDefault="00224C1A" w:rsidP="00C76D75">
      <w:pPr>
        <w:spacing w:line="192"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mandataire aura droit aux honoraires TTC suivants, établis selon le tarif de son cabinet et détaillés s’il y a lieu sur la facture à établir :</w:t>
      </w:r>
    </w:p>
    <w:p w:rsidR="00F8772A" w:rsidRDefault="00106023" w:rsidP="00F8772A">
      <w:pPr>
        <w:spacing w:before="240" w:after="84" w:line="172" w:lineRule="exact"/>
        <w:ind w:left="72" w:right="72"/>
        <w:textAlignment w:val="baseline"/>
        <w:rPr>
          <w:rFonts w:eastAsia="Times New Roman"/>
          <w:color w:val="000000"/>
          <w:sz w:val="15"/>
          <w:lang w:val="fr-FR"/>
        </w:rPr>
      </w:pPr>
      <w:r>
        <w:rPr>
          <w:rFonts w:eastAsia="Times New Roman"/>
          <w:i/>
          <w:color w:val="000000"/>
          <w:sz w:val="15"/>
          <w:lang w:val="fr-FR"/>
        </w:rPr>
        <w:t>L</w:t>
      </w:r>
      <w:r w:rsidR="00F8772A" w:rsidRPr="00F8772A">
        <w:rPr>
          <w:rFonts w:eastAsia="Times New Roman"/>
          <w:i/>
          <w:color w:val="000000"/>
          <w:sz w:val="15"/>
          <w:lang w:val="fr-FR"/>
        </w:rPr>
        <w:t>es locaux étant soumis à la loi n°89-462 du 06.07.1989, la rémunération du MANDATAIRE est à la charge exclusive du bailleur à l’EXCEPTION des honoraires liés à la visite du preneur, la constitution de son dossier, la rédaction du bail et la réalisation de l'état des lieux qui sont partagés selon les modalités de l'article 5-I de la loi entre le bailleur et le locataire</w:t>
      </w:r>
      <w:r w:rsidR="00F8772A">
        <w:rPr>
          <w:rFonts w:eastAsia="Times New Roman"/>
          <w:color w:val="000000"/>
          <w:sz w:val="15"/>
          <w:lang w:val="fr-FR"/>
        </w:rPr>
        <w:t>.</w:t>
      </w:r>
    </w:p>
    <w:p w:rsidR="00224C1A" w:rsidRDefault="00224C1A" w:rsidP="00F8772A">
      <w:pPr>
        <w:spacing w:line="191" w:lineRule="exact"/>
        <w:jc w:val="both"/>
        <w:textAlignment w:val="baseline"/>
        <w:rPr>
          <w:rFonts w:ascii="Tahoma" w:eastAsia="Tahoma" w:hAnsi="Tahoma"/>
          <w:color w:val="000000"/>
          <w:spacing w:val="1"/>
          <w:sz w:val="16"/>
          <w:lang w:val="fr-FR"/>
        </w:rPr>
      </w:pPr>
      <w:r w:rsidRPr="00CE2934">
        <w:rPr>
          <w:rFonts w:ascii="Tahoma" w:eastAsia="Tahoma" w:hAnsi="Tahoma"/>
          <w:b/>
          <w:color w:val="000000"/>
          <w:spacing w:val="-1"/>
          <w:sz w:val="16"/>
          <w:lang w:val="fr-FR"/>
        </w:rPr>
        <w:t>Honoraires TTC</w:t>
      </w:r>
      <w:r>
        <w:rPr>
          <w:rFonts w:ascii="Tahoma" w:eastAsia="Tahoma" w:hAnsi="Tahoma"/>
          <w:color w:val="000000"/>
          <w:spacing w:val="-1"/>
          <w:sz w:val="16"/>
          <w:lang w:val="fr-FR"/>
        </w:rPr>
        <w:t>, au taux actuel de la TVA de 20 %, étant précisé que ce taux est susceptible de modification conformément à la règlementation</w:t>
      </w:r>
      <w:r w:rsidR="00C31D8D">
        <w:rPr>
          <w:rFonts w:ascii="Tahoma" w:eastAsia="Tahoma" w:hAnsi="Tahoma"/>
          <w:color w:val="000000"/>
          <w:spacing w:val="-1"/>
          <w:sz w:val="16"/>
          <w:lang w:val="fr-FR"/>
        </w:rPr>
        <w:t xml:space="preserve"> </w:t>
      </w:r>
      <w:r>
        <w:rPr>
          <w:rFonts w:ascii="Tahoma" w:eastAsia="Tahoma" w:hAnsi="Tahoma"/>
          <w:color w:val="000000"/>
          <w:spacing w:val="1"/>
          <w:sz w:val="16"/>
          <w:lang w:val="fr-FR"/>
        </w:rPr>
        <w:t xml:space="preserve">fiscale, à la </w:t>
      </w:r>
      <w:r w:rsidRPr="00C31D8D">
        <w:rPr>
          <w:rFonts w:ascii="Tahoma" w:eastAsia="Tahoma" w:hAnsi="Tahoma"/>
          <w:b/>
          <w:color w:val="000000"/>
          <w:spacing w:val="1"/>
          <w:sz w:val="16"/>
          <w:lang w:val="fr-FR"/>
        </w:rPr>
        <w:t>charge du locataire</w:t>
      </w:r>
      <w:r>
        <w:rPr>
          <w:rFonts w:ascii="Arial" w:eastAsia="Arial" w:hAnsi="Arial"/>
          <w:color w:val="000000"/>
          <w:spacing w:val="1"/>
          <w:sz w:val="11"/>
          <w:lang w:val="fr-FR"/>
        </w:rPr>
        <w:t>(</w:t>
      </w:r>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rsidR="00CE2934"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visite, de constitution du dossier du locataire et de rédaction du bail : 12</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 de surface habitable</w:t>
      </w:r>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réalisation de l’état des lieux : 3</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de surface habitable.</w:t>
      </w:r>
    </w:p>
    <w:p w:rsidR="00224C1A" w:rsidRDefault="00224C1A" w:rsidP="00C76D75">
      <w:pPr>
        <w:spacing w:line="220" w:lineRule="exact"/>
        <w:jc w:val="both"/>
        <w:textAlignment w:val="baseline"/>
        <w:rPr>
          <w:rFonts w:ascii="Tahoma" w:eastAsia="Tahoma" w:hAnsi="Tahoma"/>
          <w:color w:val="000000"/>
          <w:sz w:val="16"/>
          <w:lang w:val="fr-FR"/>
        </w:rPr>
      </w:pPr>
      <w:r w:rsidRPr="00CE2934">
        <w:rPr>
          <w:rFonts w:ascii="Tahoma" w:eastAsia="Tahoma" w:hAnsi="Tahoma"/>
          <w:b/>
          <w:color w:val="000000"/>
          <w:sz w:val="16"/>
          <w:lang w:val="fr-FR"/>
        </w:rPr>
        <w:t>Honoraires TTC</w:t>
      </w:r>
      <w:r w:rsidR="00C76D75">
        <w:rPr>
          <w:rFonts w:ascii="Tahoma" w:eastAsia="Tahoma" w:hAnsi="Tahoma"/>
          <w:b/>
          <w:color w:val="000000"/>
          <w:sz w:val="16"/>
          <w:lang w:val="fr-FR"/>
        </w:rPr>
        <w:t>,</w:t>
      </w:r>
      <w:r>
        <w:rPr>
          <w:rFonts w:ascii="Tahoma" w:eastAsia="Tahoma" w:hAnsi="Tahoma"/>
          <w:color w:val="000000"/>
          <w:sz w:val="16"/>
          <w:lang w:val="fr-FR"/>
        </w:rPr>
        <w:t xml:space="preserve"> au taux actuel de la TVA de 20 %, étant précisé que ce taux est susceptible de modification conformément à la règlementation fiscale, à la </w:t>
      </w:r>
      <w:r w:rsidRPr="00C31D8D">
        <w:rPr>
          <w:rFonts w:ascii="Tahoma" w:eastAsia="Tahoma" w:hAnsi="Tahoma"/>
          <w:b/>
          <w:color w:val="000000"/>
          <w:sz w:val="16"/>
          <w:lang w:val="fr-FR"/>
        </w:rPr>
        <w:t>charge du bailleur</w:t>
      </w:r>
      <w:r>
        <w:rPr>
          <w:rFonts w:ascii="Tahoma" w:eastAsia="Tahoma" w:hAnsi="Tahoma"/>
          <w:color w:val="000000"/>
          <w:sz w:val="16"/>
          <w:lang w:val="fr-FR"/>
        </w:rPr>
        <w:t xml:space="preserve"> :</w:t>
      </w:r>
    </w:p>
    <w:p w:rsidR="00224C1A" w:rsidRDefault="00224C1A" w:rsidP="00C76D75">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 </w:t>
      </w:r>
      <w:r w:rsidR="00CE2934">
        <w:rPr>
          <w:rFonts w:ascii="Tahoma" w:eastAsia="Tahoma" w:hAnsi="Tahoma"/>
          <w:color w:val="000000"/>
          <w:spacing w:val="2"/>
          <w:sz w:val="16"/>
          <w:lang w:val="fr-FR"/>
        </w:rPr>
        <w:tab/>
      </w:r>
      <w:r>
        <w:rPr>
          <w:rFonts w:ascii="Tahoma" w:eastAsia="Tahoma" w:hAnsi="Tahoma"/>
          <w:color w:val="000000"/>
          <w:spacing w:val="2"/>
          <w:sz w:val="16"/>
          <w:lang w:val="fr-FR"/>
        </w:rPr>
        <w:t>honoraires d’</w:t>
      </w:r>
      <w:r w:rsidR="00A65F93">
        <w:rPr>
          <w:rFonts w:ascii="Tahoma" w:eastAsia="Tahoma" w:hAnsi="Tahoma"/>
          <w:color w:val="000000"/>
          <w:spacing w:val="2"/>
          <w:sz w:val="16"/>
          <w:lang w:val="fr-FR"/>
        </w:rPr>
        <w:t>entremise et de négociation : 0,</w:t>
      </w:r>
      <w:r>
        <w:rPr>
          <w:rFonts w:ascii="Tahoma" w:eastAsia="Tahoma" w:hAnsi="Tahoma"/>
          <w:color w:val="000000"/>
          <w:spacing w:val="2"/>
          <w:sz w:val="16"/>
          <w:lang w:val="fr-FR"/>
        </w:rPr>
        <w:t>00 €</w:t>
      </w:r>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visite, de constitution du dossier du locataire et de rédaction du bail : </w:t>
      </w:r>
      <w:r w:rsidR="00A65F93">
        <w:rPr>
          <w:rFonts w:ascii="Tahoma" w:eastAsia="Tahoma" w:hAnsi="Tahoma"/>
          <w:color w:val="000000"/>
          <w:spacing w:val="1"/>
          <w:sz w:val="16"/>
          <w:lang w:val="fr-FR"/>
        </w:rPr>
        <w:t>12,00 € / m² de surface habitable</w:t>
      </w:r>
    </w:p>
    <w:p w:rsidR="00224C1A" w:rsidRDefault="00224C1A" w:rsidP="00C76D75">
      <w:pPr>
        <w:spacing w:before="26"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réalisation de l’état des lieux : </w:t>
      </w:r>
      <w:r w:rsidR="00A65F93">
        <w:rPr>
          <w:rFonts w:ascii="Tahoma" w:eastAsia="Tahoma" w:hAnsi="Tahoma"/>
          <w:color w:val="000000"/>
          <w:spacing w:val="1"/>
          <w:sz w:val="16"/>
          <w:lang w:val="fr-FR"/>
        </w:rPr>
        <w:t>3,00 € / m² de surface habitable.</w:t>
      </w:r>
    </w:p>
    <w:p w:rsidR="00224C1A" w:rsidRPr="00282BDD" w:rsidRDefault="00282BDD" w:rsidP="00C76D75">
      <w:pPr>
        <w:spacing w:before="250" w:line="193" w:lineRule="exact"/>
        <w:jc w:val="both"/>
        <w:textAlignment w:val="baseline"/>
        <w:rPr>
          <w:rFonts w:ascii="Tahoma" w:eastAsia="Tahoma" w:hAnsi="Tahoma"/>
          <w:color w:val="000000" w:themeColor="text1"/>
          <w:sz w:val="16"/>
          <w:lang w:val="fr-FR"/>
        </w:rPr>
      </w:pPr>
      <w:r>
        <w:rPr>
          <w:rFonts w:ascii="Tahoma" w:eastAsia="Tahoma" w:hAnsi="Tahoma"/>
          <w:color w:val="000000" w:themeColor="text1"/>
          <w:spacing w:val="2"/>
          <w:sz w:val="16"/>
          <w:lang w:val="fr-FR"/>
        </w:rPr>
        <w:t xml:space="preserve">Ces honoraires complémentaires </w:t>
      </w:r>
      <w:r w:rsidR="00224C1A" w:rsidRPr="00282BDD">
        <w:rPr>
          <w:rFonts w:ascii="Tahoma" w:eastAsia="Tahoma" w:hAnsi="Tahoma"/>
          <w:color w:val="000000" w:themeColor="text1"/>
          <w:spacing w:val="2"/>
          <w:sz w:val="16"/>
          <w:lang w:val="fr-FR"/>
        </w:rPr>
        <w:t>seront automatiquement révisés chaque année au 1</w:t>
      </w:r>
      <w:r w:rsidR="00224C1A" w:rsidRPr="00282BDD">
        <w:rPr>
          <w:rFonts w:ascii="Tahoma" w:eastAsia="Tahoma" w:hAnsi="Tahoma"/>
          <w:color w:val="000000" w:themeColor="text1"/>
          <w:spacing w:val="2"/>
          <w:sz w:val="10"/>
          <w:lang w:val="fr-FR"/>
        </w:rPr>
        <w:t xml:space="preserve">er </w:t>
      </w:r>
      <w:r w:rsidR="00224C1A" w:rsidRPr="00282BDD">
        <w:rPr>
          <w:rFonts w:ascii="Tahoma" w:eastAsia="Tahoma" w:hAnsi="Tahoma"/>
          <w:color w:val="000000" w:themeColor="text1"/>
          <w:spacing w:val="2"/>
          <w:sz w:val="16"/>
          <w:lang w:val="fr-FR"/>
        </w:rPr>
        <w:t>janvier en fonction de la variation annuelle du dernier indice</w:t>
      </w:r>
      <w:r w:rsidR="00A65F93" w:rsidRPr="00282BDD">
        <w:rPr>
          <w:rFonts w:ascii="Tahoma" w:eastAsia="Tahoma" w:hAnsi="Tahoma"/>
          <w:color w:val="000000" w:themeColor="text1"/>
          <w:spacing w:val="2"/>
          <w:sz w:val="16"/>
          <w:lang w:val="fr-FR"/>
        </w:rPr>
        <w:t xml:space="preserve"> </w:t>
      </w:r>
      <w:r w:rsidR="00224C1A" w:rsidRPr="00282BDD">
        <w:rPr>
          <w:rFonts w:ascii="Tahoma" w:eastAsia="Tahoma" w:hAnsi="Tahoma"/>
          <w:color w:val="000000" w:themeColor="text1"/>
          <w:sz w:val="16"/>
          <w:lang w:val="fr-FR"/>
        </w:rPr>
        <w:t>de référence des loyers (IRL) publié et dans les conditions prévues à l’article 3 du décret n° 2014-890 du 1</w:t>
      </w:r>
      <w:r w:rsidR="00224C1A" w:rsidRPr="00282BDD">
        <w:rPr>
          <w:rFonts w:ascii="Tahoma" w:eastAsia="Tahoma" w:hAnsi="Tahoma"/>
          <w:color w:val="000000" w:themeColor="text1"/>
          <w:sz w:val="16"/>
          <w:vertAlign w:val="superscript"/>
          <w:lang w:val="fr-FR"/>
        </w:rPr>
        <w:t>er</w:t>
      </w:r>
      <w:r w:rsidR="00224C1A" w:rsidRPr="00282BDD">
        <w:rPr>
          <w:rFonts w:ascii="Tahoma" w:eastAsia="Tahoma" w:hAnsi="Tahoma"/>
          <w:color w:val="000000" w:themeColor="text1"/>
          <w:sz w:val="16"/>
          <w:lang w:val="fr-FR"/>
        </w:rPr>
        <w:t xml:space="preserve"> août 2014.</w:t>
      </w:r>
    </w:p>
    <w:p w:rsidR="00F00ECB" w:rsidRDefault="00F00ECB">
      <w:pPr>
        <w:rPr>
          <w:ins w:id="14" w:author="Th. THOMAS" w:date="2021-05-16T09:35:00Z"/>
          <w:rFonts w:ascii="Tahoma" w:eastAsia="Tahoma" w:hAnsi="Tahoma"/>
          <w:color w:val="000000"/>
          <w:sz w:val="16"/>
          <w:lang w:val="fr-FR"/>
        </w:rPr>
      </w:pPr>
      <w:ins w:id="15" w:author="Th. THOMAS" w:date="2021-05-16T09:35:00Z">
        <w:r>
          <w:rPr>
            <w:rFonts w:ascii="Tahoma" w:eastAsia="Tahoma" w:hAnsi="Tahoma"/>
            <w:color w:val="000000"/>
            <w:sz w:val="16"/>
            <w:lang w:val="fr-FR"/>
          </w:rPr>
          <w:br w:type="page"/>
        </w:r>
      </w:ins>
    </w:p>
    <w:p w:rsidR="008D7364" w:rsidRDefault="00224C1A">
      <w:pPr>
        <w:spacing w:before="246" w:line="190" w:lineRule="exact"/>
        <w:ind w:left="142" w:hanging="142"/>
        <w:textAlignment w:val="baseline"/>
        <w:rPr>
          <w:rFonts w:ascii="Tahoma" w:eastAsia="Tahoma" w:hAnsi="Tahoma"/>
          <w:color w:val="000000"/>
          <w:sz w:val="16"/>
          <w:lang w:val="fr-FR"/>
        </w:rPr>
      </w:pPr>
      <w:r w:rsidRPr="002C4C68">
        <w:rPr>
          <w:rFonts w:ascii="Tahoma" w:eastAsia="Tahoma" w:hAnsi="Tahoma"/>
          <w:color w:val="000000"/>
          <w:sz w:val="16"/>
          <w:lang w:val="fr-FR"/>
        </w:rPr>
        <w:lastRenderedPageBreak/>
        <w:t xml:space="preserve">6-2-1-2. - Pour les </w:t>
      </w:r>
      <w:r w:rsidR="001F211B">
        <w:rPr>
          <w:rFonts w:ascii="Tahoma" w:eastAsia="Tahoma" w:hAnsi="Tahoma"/>
          <w:color w:val="000000"/>
          <w:sz w:val="16"/>
          <w:lang w:val="fr-FR"/>
        </w:rPr>
        <w:t>baux soumis aux dispositions de l'article L.145-1 et plus du code du commerce</w:t>
      </w:r>
      <w:r w:rsidRPr="002C4C68">
        <w:rPr>
          <w:rFonts w:ascii="Tahoma" w:eastAsia="Tahoma" w:hAnsi="Tahoma"/>
          <w:color w:val="000000"/>
          <w:sz w:val="16"/>
          <w:lang w:val="fr-FR"/>
        </w:rPr>
        <w:t xml:space="preserve"> :</w:t>
      </w:r>
    </w:p>
    <w:p w:rsidR="00224C1A" w:rsidRDefault="00224C1A" w:rsidP="002C4C68">
      <w:pPr>
        <w:spacing w:line="192"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rsidR="001F211B" w:rsidRDefault="00224C1A"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Le mandataire aura droit aux honoraires suivants, établis selon le tarif de son cabinet et détaillés s’il y a lieu sur la facture à établir</w:t>
      </w:r>
      <w:r w:rsidR="001F211B">
        <w:rPr>
          <w:rFonts w:ascii="Tahoma" w:eastAsia="Tahoma" w:hAnsi="Tahoma"/>
          <w:color w:val="000000"/>
          <w:spacing w:val="-3"/>
          <w:sz w:val="16"/>
          <w:lang w:val="fr-FR"/>
        </w:rPr>
        <w:t xml:space="preserve"> :</w:t>
      </w:r>
    </w:p>
    <w:p w:rsidR="00CC3E1A" w:rsidRDefault="00CC3E1A" w:rsidP="002C4C68">
      <w:pPr>
        <w:spacing w:line="219" w:lineRule="exact"/>
        <w:ind w:left="142" w:hanging="142"/>
        <w:jc w:val="both"/>
        <w:textAlignment w:val="baseline"/>
        <w:rPr>
          <w:rFonts w:ascii="Tahoma" w:eastAsia="Tahoma" w:hAnsi="Tahoma"/>
          <w:color w:val="000000"/>
          <w:spacing w:val="-3"/>
          <w:sz w:val="16"/>
          <w:lang w:val="fr-FR"/>
        </w:rPr>
      </w:pPr>
    </w:p>
    <w:p w:rsidR="001F211B" w:rsidRDefault="001F211B"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ab/>
        <w:t>Honoraires de location :</w:t>
      </w:r>
    </w:p>
    <w:p w:rsidR="001F211B" w:rsidRDefault="001F211B"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ab/>
      </w:r>
      <w:r>
        <w:rPr>
          <w:rFonts w:ascii="Tahoma" w:eastAsia="Tahoma" w:hAnsi="Tahoma"/>
          <w:color w:val="000000"/>
          <w:spacing w:val="-3"/>
          <w:sz w:val="16"/>
          <w:lang w:val="fr-FR"/>
        </w:rPr>
        <w:tab/>
        <w:t>A la charge du locataire :</w:t>
      </w:r>
    </w:p>
    <w:p w:rsidR="00224C1A" w:rsidRDefault="001F211B" w:rsidP="001F211B">
      <w:pPr>
        <w:spacing w:line="219" w:lineRule="exact"/>
        <w:ind w:left="851"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 </w:t>
      </w:r>
      <w:r w:rsidR="00224C1A">
        <w:rPr>
          <w:rFonts w:ascii="Tahoma" w:eastAsia="Tahoma" w:hAnsi="Tahoma"/>
          <w:color w:val="000000"/>
          <w:spacing w:val="-3"/>
          <w:sz w:val="16"/>
          <w:lang w:val="fr-FR"/>
        </w:rPr>
        <w:t xml:space="preserve">d’un montant HT </w:t>
      </w:r>
      <w:r w:rsidR="00224C1A">
        <w:rPr>
          <w:rFonts w:ascii="Tahoma" w:eastAsia="Tahoma" w:hAnsi="Tahoma"/>
          <w:b/>
          <w:color w:val="000000"/>
          <w:spacing w:val="-3"/>
          <w:sz w:val="16"/>
          <w:lang w:val="fr-FR"/>
        </w:rPr>
        <w:t>de 10 % de la première période triennal</w:t>
      </w:r>
      <w:ins w:id="16" w:author="Th. THOMAS" w:date="2021-05-16T09:35:00Z">
        <w:r w:rsidR="00F00ECB">
          <w:rPr>
            <w:rFonts w:ascii="Tahoma" w:eastAsia="Tahoma" w:hAnsi="Tahoma"/>
            <w:b/>
            <w:color w:val="000000"/>
            <w:spacing w:val="-3"/>
            <w:sz w:val="16"/>
            <w:lang w:val="fr-FR"/>
          </w:rPr>
          <w:t>e</w:t>
        </w:r>
      </w:ins>
      <w:r w:rsidR="00224C1A">
        <w:rPr>
          <w:rFonts w:ascii="Tahoma" w:eastAsia="Tahoma" w:hAnsi="Tahoma"/>
          <w:b/>
          <w:color w:val="000000"/>
          <w:spacing w:val="-3"/>
          <w:sz w:val="16"/>
          <w:lang w:val="fr-FR"/>
        </w:rPr>
        <w:t xml:space="preserve"> d</w:t>
      </w:r>
      <w:r>
        <w:rPr>
          <w:rFonts w:ascii="Tahoma" w:eastAsia="Tahoma" w:hAnsi="Tahoma"/>
          <w:b/>
          <w:color w:val="000000"/>
          <w:spacing w:val="-3"/>
          <w:sz w:val="16"/>
          <w:lang w:val="fr-FR"/>
        </w:rPr>
        <w:t xml:space="preserve">u loyer </w:t>
      </w:r>
      <w:proofErr w:type="spellStart"/>
      <w:r>
        <w:rPr>
          <w:rFonts w:ascii="Tahoma" w:eastAsia="Tahoma" w:hAnsi="Tahoma"/>
          <w:b/>
          <w:color w:val="000000"/>
          <w:spacing w:val="-3"/>
          <w:sz w:val="16"/>
          <w:lang w:val="fr-FR"/>
        </w:rPr>
        <w:t>principal</w:t>
      </w:r>
      <w:del w:id="17" w:author="Th. THOMAS" w:date="2021-05-16T09:35:00Z">
        <w:r w:rsidDel="00F00ECB">
          <w:rPr>
            <w:rFonts w:ascii="Tahoma" w:eastAsia="Tahoma" w:hAnsi="Tahoma"/>
            <w:b/>
            <w:color w:val="000000"/>
            <w:spacing w:val="-3"/>
            <w:sz w:val="16"/>
            <w:lang w:val="fr-FR"/>
          </w:rPr>
          <w:delText xml:space="preserve">. </w:delText>
        </w:r>
        <w:r w:rsidR="00224C1A" w:rsidDel="00F00ECB">
          <w:rPr>
            <w:rFonts w:ascii="Tahoma" w:eastAsia="Tahoma" w:hAnsi="Tahoma"/>
            <w:b/>
            <w:color w:val="000000"/>
            <w:spacing w:val="-3"/>
            <w:sz w:val="16"/>
            <w:lang w:val="fr-FR"/>
          </w:rPr>
          <w:delText xml:space="preserve"> </w:delText>
        </w:r>
      </w:del>
      <w:r w:rsidR="00224C1A">
        <w:rPr>
          <w:rFonts w:ascii="Tahoma" w:eastAsia="Tahoma" w:hAnsi="Tahoma"/>
          <w:b/>
          <w:color w:val="000000"/>
          <w:spacing w:val="-3"/>
          <w:sz w:val="16"/>
          <w:lang w:val="fr-FR"/>
        </w:rPr>
        <w:t>hors</w:t>
      </w:r>
      <w:proofErr w:type="spellEnd"/>
      <w:r w:rsidR="00224C1A">
        <w:rPr>
          <w:rFonts w:ascii="Tahoma" w:eastAsia="Tahoma" w:hAnsi="Tahoma"/>
          <w:b/>
          <w:color w:val="000000"/>
          <w:spacing w:val="-3"/>
          <w:sz w:val="16"/>
          <w:lang w:val="fr-FR"/>
        </w:rPr>
        <w:t xml:space="preserve"> charges</w:t>
      </w:r>
      <w:r w:rsidR="00224C1A">
        <w:rPr>
          <w:rFonts w:ascii="Tahoma" w:eastAsia="Tahoma" w:hAnsi="Tahoma"/>
          <w:color w:val="000000"/>
          <w:spacing w:val="-3"/>
          <w:sz w:val="16"/>
          <w:lang w:val="fr-FR"/>
        </w:rPr>
        <w:t xml:space="preserve">, </w:t>
      </w:r>
      <w:r w:rsidR="00224C1A">
        <w:rPr>
          <w:rFonts w:ascii="Tahoma" w:eastAsia="Tahoma" w:hAnsi="Tahoma"/>
          <w:b/>
          <w:color w:val="000000"/>
          <w:spacing w:val="-3"/>
          <w:sz w:val="16"/>
          <w:lang w:val="fr-FR"/>
        </w:rPr>
        <w:t>soit € TTC 12 % de la première période triennal</w:t>
      </w:r>
      <w:ins w:id="18" w:author="Th. THOMAS" w:date="2021-05-16T09:35:00Z">
        <w:r w:rsidR="00F00ECB">
          <w:rPr>
            <w:rFonts w:ascii="Tahoma" w:eastAsia="Tahoma" w:hAnsi="Tahoma"/>
            <w:b/>
            <w:color w:val="000000"/>
            <w:spacing w:val="-3"/>
            <w:sz w:val="16"/>
            <w:lang w:val="fr-FR"/>
          </w:rPr>
          <w:t>e</w:t>
        </w:r>
      </w:ins>
      <w:r w:rsidR="00224C1A">
        <w:rPr>
          <w:rFonts w:ascii="Tahoma" w:eastAsia="Tahoma" w:hAnsi="Tahoma"/>
          <w:b/>
          <w:color w:val="000000"/>
          <w:spacing w:val="-3"/>
          <w:sz w:val="16"/>
          <w:lang w:val="fr-FR"/>
        </w:rPr>
        <w:t xml:space="preserve"> de loyers hors charges </w:t>
      </w:r>
      <w:r w:rsidR="00224C1A">
        <w:rPr>
          <w:rFonts w:ascii="Tahoma" w:eastAsia="Tahoma" w:hAnsi="Tahoma"/>
          <w:color w:val="000000"/>
          <w:spacing w:val="-3"/>
          <w:sz w:val="16"/>
          <w:lang w:val="fr-FR"/>
        </w:rPr>
        <w:t xml:space="preserve">au taux actuel de la TVA de 20 %, étant précisé que ce taux </w:t>
      </w:r>
      <w:r w:rsidR="004738FD">
        <w:rPr>
          <w:rFonts w:ascii="Tahoma" w:eastAsia="Tahoma" w:hAnsi="Tahoma"/>
          <w:color w:val="000000"/>
          <w:spacing w:val="-3"/>
          <w:sz w:val="16"/>
          <w:lang w:val="fr-FR"/>
        </w:rPr>
        <w:t xml:space="preserve">de TVA </w:t>
      </w:r>
      <w:r w:rsidR="00224C1A">
        <w:rPr>
          <w:rFonts w:ascii="Tahoma" w:eastAsia="Tahoma" w:hAnsi="Tahoma"/>
          <w:color w:val="000000"/>
          <w:spacing w:val="-3"/>
          <w:sz w:val="16"/>
          <w:lang w:val="fr-FR"/>
        </w:rPr>
        <w:t>est susceptible de modification conformément à la règlementation fiscale.</w:t>
      </w:r>
    </w:p>
    <w:p w:rsidR="00CC3E1A" w:rsidRDefault="00224C1A" w:rsidP="002C4C68">
      <w:pPr>
        <w:spacing w:line="468" w:lineRule="exact"/>
        <w:ind w:left="142" w:hanging="142"/>
        <w:textAlignment w:val="baseline"/>
        <w:rPr>
          <w:rFonts w:ascii="Tahoma" w:eastAsia="Tahoma" w:hAnsi="Tahoma"/>
          <w:b/>
          <w:color w:val="000000"/>
          <w:sz w:val="16"/>
          <w:lang w:val="fr-FR"/>
        </w:rPr>
      </w:pPr>
      <w:r>
        <w:rPr>
          <w:rFonts w:ascii="Tahoma" w:eastAsia="Tahoma" w:hAnsi="Tahoma"/>
          <w:color w:val="000000"/>
          <w:sz w:val="16"/>
          <w:lang w:val="fr-FR"/>
        </w:rPr>
        <w:t xml:space="preserve">- </w:t>
      </w:r>
      <w:r w:rsidR="004738FD">
        <w:rPr>
          <w:rFonts w:ascii="Tahoma" w:eastAsia="Tahoma" w:hAnsi="Tahoma"/>
          <w:color w:val="000000"/>
          <w:sz w:val="16"/>
          <w:lang w:val="fr-FR"/>
        </w:rPr>
        <w:tab/>
      </w:r>
      <w:r>
        <w:rPr>
          <w:rFonts w:ascii="Tahoma" w:eastAsia="Tahoma" w:hAnsi="Tahoma"/>
          <w:color w:val="000000"/>
          <w:sz w:val="16"/>
          <w:lang w:val="fr-FR"/>
        </w:rPr>
        <w:t xml:space="preserve">Honoraires de gestion des dossiers contentieux locataire (dossier huissier, avocat...) : </w:t>
      </w:r>
      <w:r w:rsidRPr="004738FD">
        <w:rPr>
          <w:rFonts w:ascii="Tahoma" w:eastAsia="Tahoma" w:hAnsi="Tahoma"/>
          <w:b/>
          <w:color w:val="000000"/>
          <w:sz w:val="16"/>
          <w:lang w:val="fr-FR"/>
        </w:rPr>
        <w:t>NEANT</w:t>
      </w:r>
    </w:p>
    <w:p w:rsidR="00CC3E1A" w:rsidRDefault="00F00ECB" w:rsidP="00CC3E1A">
      <w:pPr>
        <w:spacing w:line="468" w:lineRule="exact"/>
        <w:ind w:left="142" w:hanging="142"/>
        <w:textAlignment w:val="baseline"/>
        <w:rPr>
          <w:rFonts w:ascii="Tahoma" w:eastAsia="Tahoma" w:hAnsi="Tahoma"/>
          <w:color w:val="000000"/>
          <w:sz w:val="16"/>
          <w:lang w:val="fr-FR"/>
        </w:rPr>
      </w:pPr>
      <w:ins w:id="19" w:author="Th. THOMAS" w:date="2021-05-16T09:36:00Z">
        <w:r>
          <w:rPr>
            <w:rFonts w:ascii="Tahoma" w:eastAsia="Tahoma" w:hAnsi="Tahoma"/>
            <w:color w:val="000000"/>
            <w:sz w:val="16"/>
            <w:lang w:val="fr-FR"/>
          </w:rPr>
          <w:t>-</w:t>
        </w:r>
      </w:ins>
      <w:r w:rsidR="00CC3E1A">
        <w:rPr>
          <w:rFonts w:ascii="Tahoma" w:eastAsia="Tahoma" w:hAnsi="Tahoma"/>
          <w:color w:val="000000"/>
          <w:sz w:val="16"/>
          <w:lang w:val="fr-FR"/>
        </w:rPr>
        <w:t xml:space="preserve"> Honoraires de gestion des sinistres d’assurance : NEANT</w:t>
      </w:r>
    </w:p>
    <w:p w:rsidR="00CC3E1A" w:rsidRDefault="00CC3E1A" w:rsidP="00CC3E1A">
      <w:pPr>
        <w:spacing w:line="468" w:lineRule="exact"/>
        <w:ind w:left="142" w:hanging="142"/>
        <w:textAlignment w:val="baseline"/>
        <w:rPr>
          <w:rFonts w:ascii="Tahoma" w:eastAsia="Tahoma" w:hAnsi="Tahoma"/>
          <w:color w:val="000000"/>
          <w:sz w:val="16"/>
          <w:lang w:val="fr-FR"/>
        </w:rPr>
      </w:pPr>
      <w:r>
        <w:rPr>
          <w:rFonts w:ascii="Tahoma" w:eastAsia="Tahoma" w:hAnsi="Tahoma"/>
          <w:color w:val="000000"/>
          <w:sz w:val="16"/>
          <w:lang w:val="fr-FR"/>
        </w:rPr>
        <w:t xml:space="preserve">- Honoraires de rédaction d'actes : NÉANT </w:t>
      </w:r>
    </w:p>
    <w:p w:rsidR="00224C1A" w:rsidRDefault="00224C1A" w:rsidP="0080794F">
      <w:pPr>
        <w:numPr>
          <w:ilvl w:val="0"/>
          <w:numId w:val="12"/>
        </w:numPr>
        <w:shd w:val="solid" w:color="8EAADB" w:fill="8EAADB"/>
        <w:tabs>
          <w:tab w:val="clear" w:pos="216"/>
        </w:tabs>
        <w:spacing w:before="240" w:after="116" w:line="261" w:lineRule="exact"/>
        <w:ind w:left="284" w:hanging="284"/>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rsidR="00224C1A" w:rsidRDefault="00224C1A" w:rsidP="00664694">
      <w:pPr>
        <w:spacing w:line="191" w:lineRule="exact"/>
        <w:jc w:val="both"/>
        <w:textAlignment w:val="baseline"/>
        <w:rPr>
          <w:rFonts w:ascii="Tahoma" w:eastAsia="Tahoma" w:hAnsi="Tahoma"/>
          <w:color w:val="000000"/>
          <w:spacing w:val="2"/>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r w:rsidR="008C185F">
        <w:rPr>
          <w:rFonts w:ascii="Tahoma" w:eastAsia="Tahoma" w:hAnsi="Tahoma"/>
          <w:color w:val="000000"/>
          <w:spacing w:val="1"/>
          <w:sz w:val="16"/>
          <w:lang w:val="fr-FR"/>
        </w:rPr>
        <w:t xml:space="preserve"> </w:t>
      </w:r>
      <w:r>
        <w:rPr>
          <w:rFonts w:ascii="Tahoma" w:eastAsia="Tahoma" w:hAnsi="Tahoma"/>
          <w:color w:val="000000"/>
          <w:spacing w:val="2"/>
          <w:sz w:val="16"/>
          <w:lang w:val="fr-FR"/>
        </w:rPr>
        <w:t>courriel, un rapport de gérance faisant état de tou</w:t>
      </w:r>
      <w:r w:rsidR="0080794F">
        <w:rPr>
          <w:rFonts w:ascii="Tahoma" w:eastAsia="Tahoma" w:hAnsi="Tahoma"/>
          <w:color w:val="000000"/>
          <w:spacing w:val="2"/>
          <w:sz w:val="16"/>
          <w:lang w:val="fr-FR"/>
        </w:rPr>
        <w:t>t ce qu’il aura reçu et dépensé sous forme de relevé détaillé des opérations de gérance.</w:t>
      </w:r>
    </w:p>
    <w:p w:rsidR="00224C1A" w:rsidRDefault="00224C1A" w:rsidP="00664694">
      <w:pPr>
        <w:spacing w:line="22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Ce rapport sera adressé au mandant </w:t>
      </w:r>
      <w:r w:rsidR="008B6EF3">
        <w:rPr>
          <w:rFonts w:ascii="Tahoma" w:eastAsia="Tahoma" w:hAnsi="Tahoma"/>
          <w:color w:val="000000"/>
          <w:spacing w:val="1"/>
          <w:sz w:val="16"/>
          <w:lang w:val="fr-FR"/>
        </w:rPr>
        <w:t>sous 5 jours après la fin du trimestre calendaire.</w:t>
      </w:r>
    </w:p>
    <w:p w:rsidR="008B6EF3" w:rsidRDefault="008B6EF3" w:rsidP="00664694">
      <w:pPr>
        <w:spacing w:line="221" w:lineRule="exact"/>
        <w:ind w:left="284" w:hanging="284"/>
        <w:jc w:val="both"/>
        <w:textAlignment w:val="baseline"/>
        <w:rPr>
          <w:rFonts w:ascii="Tahoma" w:eastAsia="Tahoma" w:hAnsi="Tahoma"/>
          <w:color w:val="000000"/>
          <w:spacing w:val="1"/>
          <w:sz w:val="16"/>
          <w:lang w:val="fr-FR"/>
        </w:rPr>
      </w:pPr>
    </w:p>
    <w:p w:rsidR="00224C1A" w:rsidRDefault="00224C1A" w:rsidP="00664694">
      <w:pPr>
        <w:spacing w:line="192" w:lineRule="exact"/>
        <w:ind w:left="284" w:hanging="284"/>
        <w:jc w:val="both"/>
        <w:textAlignment w:val="baseline"/>
        <w:rPr>
          <w:rFonts w:ascii="Tahoma" w:eastAsia="Tahoma" w:hAnsi="Tahoma"/>
          <w:color w:val="000000"/>
          <w:spacing w:val="1"/>
          <w:sz w:val="16"/>
          <w:lang w:val="fr-FR"/>
        </w:rPr>
      </w:pPr>
      <w:del w:id="20" w:author="Th. THOMAS" w:date="2021-05-16T09:36:00Z">
        <w:r w:rsidDel="00F00ECB">
          <w:rPr>
            <w:rFonts w:ascii="Tahoma" w:eastAsia="Tahoma" w:hAnsi="Tahoma"/>
            <w:color w:val="000000"/>
            <w:spacing w:val="1"/>
            <w:sz w:val="16"/>
            <w:lang w:val="fr-FR"/>
          </w:rPr>
          <w:delText xml:space="preserve">. </w:delText>
        </w:r>
      </w:del>
      <w:r>
        <w:rPr>
          <w:rFonts w:ascii="Tahoma" w:eastAsia="Tahoma" w:hAnsi="Tahoma"/>
          <w:color w:val="000000"/>
          <w:spacing w:val="1"/>
          <w:sz w:val="16"/>
          <w:lang w:val="fr-FR"/>
        </w:rPr>
        <w:t>Si le mandant souhaite un acompte, ce dernier sera versé à sa demande.</w:t>
      </w:r>
    </w:p>
    <w:p w:rsidR="00224C1A" w:rsidRDefault="00224C1A" w:rsidP="00664694">
      <w:pPr>
        <w:spacing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Les comptes seront soldés, déduction faite des frais, honoraires et avances occasionnés pour l'exécution du présent mandat.</w:t>
      </w:r>
    </w:p>
    <w:p w:rsidR="00224C1A" w:rsidRDefault="00224C1A" w:rsidP="00664694">
      <w:pPr>
        <w:tabs>
          <w:tab w:val="left" w:pos="5086"/>
        </w:tabs>
        <w:spacing w:after="298" w:line="221" w:lineRule="exact"/>
        <w:ind w:left="284" w:hanging="284"/>
        <w:jc w:val="both"/>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r w:rsidR="0080794F">
        <w:rPr>
          <w:rFonts w:ascii="Tahoma" w:eastAsia="Tahoma" w:hAnsi="Tahoma"/>
          <w:color w:val="000000"/>
          <w:spacing w:val="-2"/>
          <w:sz w:val="16"/>
          <w:lang w:val="fr-FR"/>
        </w:rPr>
        <w:tab/>
      </w:r>
    </w:p>
    <w:p w:rsidR="00224C1A" w:rsidRDefault="00EC7E85" w:rsidP="00EC7E85">
      <w:pPr>
        <w:numPr>
          <w:ilvl w:val="0"/>
          <w:numId w:val="12"/>
        </w:numPr>
        <w:shd w:val="solid" w:color="8EAADB" w:fill="8EAADB"/>
        <w:tabs>
          <w:tab w:val="clear" w:pos="216"/>
        </w:tabs>
        <w:spacing w:after="98"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xml:space="preserve">- </w:t>
      </w:r>
      <w:r w:rsidR="00224C1A">
        <w:rPr>
          <w:rFonts w:ascii="Tahoma" w:eastAsia="Tahoma" w:hAnsi="Tahoma"/>
          <w:b/>
          <w:color w:val="000000"/>
          <w:spacing w:val="-6"/>
          <w:sz w:val="20"/>
          <w:lang w:val="fr-FR"/>
        </w:rPr>
        <w:t>DURÉE</w:t>
      </w:r>
    </w:p>
    <w:p w:rsidR="00833AE3" w:rsidRDefault="00224C1A" w:rsidP="00664694">
      <w:pPr>
        <w:spacing w:after="307"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Le présent mandat est </w:t>
      </w:r>
      <w:r w:rsidR="005F7E01">
        <w:rPr>
          <w:rFonts w:ascii="Tahoma" w:eastAsia="Tahoma" w:hAnsi="Tahoma"/>
          <w:color w:val="000000"/>
          <w:sz w:val="16"/>
          <w:lang w:val="fr-FR"/>
        </w:rPr>
        <w:t>consenti et accepté pour une période d'un an, renouvelable par tacite reconduction d'année en année, pour une durée de reconduction limitée à 10 ans.</w:t>
      </w:r>
      <w:r>
        <w:rPr>
          <w:rFonts w:ascii="Tahoma" w:eastAsia="Tahoma" w:hAnsi="Tahoma"/>
          <w:b/>
          <w:color w:val="000000"/>
          <w:sz w:val="16"/>
          <w:lang w:val="fr-FR"/>
        </w:rPr>
        <w:t xml:space="preserve"> </w:t>
      </w:r>
    </w:p>
    <w:p w:rsidR="006A13A1" w:rsidRDefault="00EC7E85" w:rsidP="00833AE3">
      <w:pPr>
        <w:shd w:val="solid" w:color="8EAADB" w:fill="8EAADB"/>
        <w:spacing w:after="114" w:line="261" w:lineRule="exact"/>
        <w:ind w:left="284" w:hanging="284"/>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9</w:t>
      </w:r>
      <w:r w:rsidR="00833AE3">
        <w:rPr>
          <w:rFonts w:ascii="Tahoma" w:eastAsia="Tahoma" w:hAnsi="Tahoma"/>
          <w:b/>
          <w:color w:val="000000"/>
          <w:spacing w:val="-11"/>
          <w:sz w:val="20"/>
          <w:lang w:val="fr-FR"/>
        </w:rPr>
        <w:tab/>
        <w:t xml:space="preserve">- </w:t>
      </w:r>
      <w:r w:rsidR="006A13A1">
        <w:rPr>
          <w:rFonts w:ascii="Tahoma" w:eastAsia="Tahoma" w:hAnsi="Tahoma"/>
          <w:b/>
          <w:color w:val="000000"/>
          <w:spacing w:val="-11"/>
          <w:sz w:val="20"/>
          <w:lang w:val="fr-FR"/>
        </w:rPr>
        <w:t>RÉSILIATION</w:t>
      </w:r>
    </w:p>
    <w:p w:rsidR="006A13A1" w:rsidRDefault="006A13A1" w:rsidP="006A13A1">
      <w:pPr>
        <w:spacing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compter de la réception de la lettre recommandée.</w:t>
      </w:r>
    </w:p>
    <w:p w:rsidR="00EA4DE3" w:rsidRDefault="00EA4DE3" w:rsidP="00EA4DE3">
      <w:pPr>
        <w:shd w:val="solid" w:color="8EAADB" w:fill="8EAADB"/>
        <w:spacing w:after="109" w:line="261" w:lineRule="exact"/>
        <w:ind w:left="284" w:hanging="284"/>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10</w:t>
      </w:r>
      <w:r>
        <w:rPr>
          <w:rFonts w:ascii="Tahoma" w:eastAsia="Tahoma" w:hAnsi="Tahoma"/>
          <w:b/>
          <w:color w:val="000000"/>
          <w:spacing w:val="-8"/>
          <w:sz w:val="20"/>
          <w:lang w:val="fr-FR"/>
        </w:rPr>
        <w:tab/>
        <w:t>- SUBSTITUTION - CESSION</w:t>
      </w:r>
    </w:p>
    <w:p w:rsidR="00EA4DE3" w:rsidRDefault="00EA4DE3" w:rsidP="00EA4DE3">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 les conditions issues de la loi du 2 janvier 1970.</w:t>
      </w:r>
    </w:p>
    <w:p w:rsidR="00EA4DE3" w:rsidRDefault="00EA4DE3" w:rsidP="00EA4DE3">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locataire gérant, ce que le mandant accepte expressément sous réserve que le successeur du mandataire remplisse les conditions issues de la loi du 2 janvier 1970.</w:t>
      </w:r>
    </w:p>
    <w:p w:rsidR="00EA4DE3" w:rsidRDefault="00EA4DE3" w:rsidP="00EA4DE3">
      <w:pPr>
        <w:spacing w:before="216"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Dans tous les cas visés ci-dessus, le mandant devra être avisé dans les meilleurs délais, et au plus tard dans les </w:t>
      </w:r>
      <w:r w:rsidR="00CE1745">
        <w:rPr>
          <w:rFonts w:ascii="Tahoma" w:eastAsia="Tahoma" w:hAnsi="Tahoma"/>
          <w:color w:val="000000"/>
          <w:sz w:val="16"/>
          <w:lang w:val="fr-FR"/>
        </w:rPr>
        <w:t>trois</w:t>
      </w:r>
      <w:r>
        <w:rPr>
          <w:rFonts w:ascii="Tahoma" w:eastAsia="Tahoma" w:hAnsi="Tahoma"/>
          <w:color w:val="000000"/>
          <w:sz w:val="16"/>
          <w:lang w:val="fr-FR"/>
        </w:rPr>
        <w:t xml:space="preserve"> mois de la substitution, de la cession ou de la location-gérance du fonds de commerce.</w:t>
      </w:r>
    </w:p>
    <w:p w:rsidR="00EA4DE3" w:rsidRDefault="00EA4DE3" w:rsidP="00EA4DE3">
      <w:pPr>
        <w:spacing w:before="223" w:after="81"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 faculté, le mandant devra faire connaître sa décision au nouveau mandataire ou au mandataire substitué par lettre recommandée avec demande d’avis de réception. La résiliation prendra effet un mois après réception de ladite lettre recommandée avec demande d’avis de réception.</w:t>
      </w:r>
    </w:p>
    <w:p w:rsidR="00D25C99" w:rsidRDefault="00D25C99" w:rsidP="00EA4DE3">
      <w:pPr>
        <w:spacing w:before="223" w:after="81" w:line="219" w:lineRule="exact"/>
        <w:jc w:val="both"/>
        <w:textAlignment w:val="baseline"/>
        <w:rPr>
          <w:rFonts w:ascii="Tahoma" w:eastAsia="Tahoma" w:hAnsi="Tahoma"/>
          <w:color w:val="000000"/>
          <w:spacing w:val="2"/>
          <w:sz w:val="16"/>
          <w:lang w:val="fr-FR"/>
        </w:rPr>
      </w:pPr>
    </w:p>
    <w:p w:rsidR="007E5D42" w:rsidRDefault="007E5D42" w:rsidP="007E5D42">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11</w:t>
      </w:r>
      <w:r>
        <w:rPr>
          <w:rFonts w:ascii="Tahoma" w:eastAsia="Tahoma" w:hAnsi="Tahoma"/>
          <w:b/>
          <w:color w:val="000000"/>
          <w:spacing w:val="-6"/>
          <w:sz w:val="20"/>
          <w:lang w:val="fr-FR"/>
        </w:rPr>
        <w:tab/>
        <w:t>- GARANTIE FINANCIERE - RESPONSABILITÉ CIVILE PROFESSIONNELLE - COMPTE BANCAIRE</w:t>
      </w:r>
    </w:p>
    <w:p w:rsidR="00B8549A" w:rsidRDefault="00B8549A" w:rsidP="003413F0">
      <w:pPr>
        <w:spacing w:line="219" w:lineRule="exact"/>
        <w:jc w:val="both"/>
        <w:textAlignment w:val="baseline"/>
        <w:rPr>
          <w:rFonts w:ascii="Tahoma" w:eastAsia="Tahoma" w:hAnsi="Tahoma"/>
          <w:color w:val="000000"/>
          <w:sz w:val="16"/>
          <w:lang w:val="fr-FR"/>
        </w:rPr>
      </w:pPr>
      <w:r w:rsidRPr="00532BAE">
        <w:rPr>
          <w:rFonts w:ascii="Tahoma" w:eastAsia="Tahoma" w:hAnsi="Tahoma"/>
          <w:color w:val="000000" w:themeColor="text1"/>
          <w:sz w:val="16"/>
          <w:lang w:val="fr-FR"/>
        </w:rPr>
        <w:t>Le</w:t>
      </w:r>
      <w:r>
        <w:rPr>
          <w:rFonts w:ascii="Tahoma" w:eastAsia="Tahoma" w:hAnsi="Tahoma"/>
          <w:color w:val="000000"/>
          <w:sz w:val="16"/>
          <w:lang w:val="fr-FR"/>
        </w:rPr>
        <w:t xml:space="preserve"> mandataire bénéficie d'une garantie financière dont le montant est affiché dans ses locaux ainsi que d'une assurance couvrant les risques de la responsabilité civile professionnelle.</w:t>
      </w:r>
    </w:p>
    <w:p w:rsidR="00B8549A" w:rsidRDefault="00B8549A" w:rsidP="003413F0">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fonds détenus dans le cadre de son mandat seront versés au compte courant bancaire - ou postal - ouvert au nom du mandataire et seront garantis pour leur montant.</w:t>
      </w:r>
    </w:p>
    <w:p w:rsidR="00B8549A" w:rsidRDefault="00B8549A" w:rsidP="003413F0">
      <w:pPr>
        <w:spacing w:after="91"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éventuels produits financiers versés au titulaire du compte lui resteront acquis, les honoraires tenant expressément compte de cette disposition.</w:t>
      </w:r>
    </w:p>
    <w:p w:rsidR="00B8549A" w:rsidRDefault="003004FA" w:rsidP="003413F0">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12</w:t>
      </w:r>
      <w:r>
        <w:rPr>
          <w:rFonts w:ascii="Tahoma" w:eastAsia="Tahoma" w:hAnsi="Tahoma"/>
          <w:b/>
          <w:color w:val="000000"/>
          <w:spacing w:val="-6"/>
          <w:sz w:val="20"/>
          <w:lang w:val="fr-FR"/>
        </w:rPr>
        <w:tab/>
        <w:t xml:space="preserve">- </w:t>
      </w:r>
      <w:r w:rsidR="00B8549A">
        <w:rPr>
          <w:rFonts w:ascii="Tahoma" w:eastAsia="Tahoma" w:hAnsi="Tahoma"/>
          <w:b/>
          <w:color w:val="000000"/>
          <w:spacing w:val="-6"/>
          <w:sz w:val="20"/>
          <w:lang w:val="fr-FR"/>
        </w:rPr>
        <w:t>INFORMATIQUE ET LIBERTÉS</w:t>
      </w:r>
    </w:p>
    <w:p w:rsidR="00B8549A" w:rsidRDefault="00B8549A" w:rsidP="003004FA">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informations recueillies par le mandataire dans le cadre du présent contrat font l'objet d'un traitement informatique nécessaire à l'exécution des missions qui lui sont confiées par le présent contrat. Conformément à la loi informatique et libertés du 6 janvier 1978 modifiée, le mandant bénéficie d'un droit d'accès, de rectification et de suppression des informations qui le concernent. Pour exercer ces droits, le mandant peut s'adresser à l'agence, aux coordonnées ci-dessus.</w:t>
      </w:r>
    </w:p>
    <w:p w:rsidR="00B8549A" w:rsidRDefault="00B8549A" w:rsidP="003004FA">
      <w:pPr>
        <w:spacing w:before="220"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lastRenderedPageBreak/>
        <w:t>Par ailleurs, le mandant, dont les coordonnées téléphoniques ont été recueillies par le mandataire à l’occasion de la conclusion du présent contrat, est informé qu’il peut s’inscrire sur la liste d’opposition au démarchage téléphonique prévue en faveur des consommateurs par l’article L. 223-1 du code de la consommation</w:t>
      </w:r>
    </w:p>
    <w:p w:rsidR="00C27599" w:rsidRPr="00022D1B" w:rsidRDefault="00C27599" w:rsidP="00A07EB8">
      <w:pPr>
        <w:tabs>
          <w:tab w:val="left" w:pos="3384"/>
        </w:tabs>
        <w:spacing w:before="24" w:line="115" w:lineRule="exact"/>
        <w:ind w:left="72"/>
        <w:textAlignment w:val="baseline"/>
        <w:rPr>
          <w:rFonts w:ascii="Verdana" w:eastAsia="Arial" w:hAnsi="Verdana"/>
          <w:color w:val="000000"/>
          <w:sz w:val="11"/>
          <w:lang w:val="fr-FR"/>
        </w:rPr>
      </w:pPr>
    </w:p>
    <w:p w:rsid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Fait et signé au cabinet du mandataire en </w:t>
      </w:r>
      <w:r w:rsidRPr="00022D1B">
        <w:rPr>
          <w:rFonts w:ascii="Verdana" w:eastAsia="Tahoma" w:hAnsi="Verdana"/>
          <w:b/>
          <w:color w:val="000000"/>
          <w:sz w:val="20"/>
          <w:szCs w:val="20"/>
          <w:lang w:val="fr-FR"/>
        </w:rPr>
        <w:t xml:space="preserve">2 </w:t>
      </w:r>
      <w:r w:rsidRPr="00022D1B">
        <w:rPr>
          <w:rFonts w:ascii="Verdana" w:eastAsia="Tahoma" w:hAnsi="Verdana"/>
          <w:color w:val="000000"/>
          <w:sz w:val="20"/>
          <w:szCs w:val="20"/>
          <w:lang w:val="fr-FR"/>
        </w:rPr>
        <w:t>originaux.</w:t>
      </w:r>
    </w:p>
    <w:p w:rsidR="00022D1B" w:rsidRP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 A </w:t>
      </w:r>
      <w:r w:rsidRPr="00022D1B">
        <w:rPr>
          <w:rFonts w:ascii="Verdana" w:eastAsia="Tahoma" w:hAnsi="Verdana"/>
          <w:b/>
          <w:color w:val="000000"/>
          <w:sz w:val="20"/>
          <w:szCs w:val="20"/>
          <w:lang w:val="fr-FR"/>
        </w:rPr>
        <w:t>Paris, le</w:t>
      </w:r>
    </w:p>
    <w:p w:rsidR="00022D1B" w:rsidRPr="00022D1B" w:rsidRDefault="00022D1B" w:rsidP="00022D1B">
      <w:pPr>
        <w:spacing w:before="451" w:line="221" w:lineRule="exact"/>
        <w:ind w:left="432"/>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Mots nuls ______ </w:t>
      </w:r>
      <w:r w:rsidRPr="00022D1B">
        <w:rPr>
          <w:rFonts w:ascii="Verdana" w:eastAsia="Tahoma" w:hAnsi="Verdana"/>
          <w:color w:val="000000"/>
          <w:sz w:val="20"/>
          <w:szCs w:val="20"/>
          <w:lang w:val="fr-FR"/>
        </w:rPr>
        <w:br/>
        <w:t>Lignes nulles ______</w:t>
      </w:r>
    </w:p>
    <w:p w:rsidR="00022D1B" w:rsidRPr="00022D1B" w:rsidRDefault="00022D1B" w:rsidP="00022D1B">
      <w:pPr>
        <w:spacing w:before="245" w:line="192" w:lineRule="exact"/>
        <w:ind w:left="432"/>
        <w:textAlignment w:val="baseline"/>
        <w:rPr>
          <w:rFonts w:ascii="Verdana" w:eastAsia="Tahoma" w:hAnsi="Verdana"/>
          <w:color w:val="000000"/>
          <w:spacing w:val="2"/>
          <w:sz w:val="20"/>
          <w:szCs w:val="20"/>
          <w:lang w:val="fr-FR"/>
        </w:rPr>
      </w:pPr>
      <w:r w:rsidRPr="00022D1B">
        <w:rPr>
          <w:rFonts w:ascii="Verdana" w:eastAsia="Tahoma" w:hAnsi="Verdana"/>
          <w:color w:val="000000"/>
          <w:spacing w:val="2"/>
          <w:sz w:val="20"/>
          <w:szCs w:val="20"/>
          <w:lang w:val="fr-FR"/>
        </w:rPr>
        <w:t>Nombre d’annexes au présent mandat : ______</w:t>
      </w:r>
    </w:p>
    <w:p w:rsidR="00022D1B" w:rsidRPr="00022D1B" w:rsidRDefault="00022D1B" w:rsidP="00022D1B">
      <w:pPr>
        <w:tabs>
          <w:tab w:val="left" w:pos="7344"/>
        </w:tabs>
        <w:spacing w:before="465" w:line="191" w:lineRule="exact"/>
        <w:ind w:left="2448"/>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LE MANDANT</w:t>
      </w:r>
      <w:r w:rsidRPr="00022D1B">
        <w:rPr>
          <w:rFonts w:ascii="Verdana" w:eastAsia="Tahoma" w:hAnsi="Verdana"/>
          <w:color w:val="000000"/>
          <w:sz w:val="20"/>
          <w:szCs w:val="20"/>
          <w:lang w:val="fr-FR"/>
        </w:rPr>
        <w:tab/>
        <w:t>LE MANDATAIRE</w:t>
      </w:r>
    </w:p>
    <w:p w:rsidR="00022D1B" w:rsidRPr="00022D1B" w:rsidRDefault="00022D1B" w:rsidP="00022D1B">
      <w:pPr>
        <w:tabs>
          <w:tab w:val="left" w:pos="6696"/>
        </w:tabs>
        <w:spacing w:before="34" w:after="4646" w:line="193" w:lineRule="exact"/>
        <w:ind w:left="1584"/>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«Lu et approuvé - Bon pour mandat»</w:t>
      </w:r>
      <w:r w:rsidRPr="00022D1B">
        <w:rPr>
          <w:rFonts w:ascii="Verdana" w:eastAsia="Tahoma" w:hAnsi="Verdana"/>
          <w:color w:val="000000"/>
          <w:sz w:val="20"/>
          <w:szCs w:val="20"/>
          <w:lang w:val="fr-FR"/>
        </w:rPr>
        <w:tab/>
        <w:t>«Lu et approuvé - Mandat accepté»</w:t>
      </w:r>
    </w:p>
    <w:sectPr w:rsidR="00022D1B" w:rsidRPr="00022D1B" w:rsidSect="00630421">
      <w:pgSz w:w="11904" w:h="16843"/>
      <w:pgMar w:top="1979" w:right="816" w:bottom="249" w:left="4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E9A" w:rsidRDefault="00783E9A" w:rsidP="002060A4">
      <w:r>
        <w:separator/>
      </w:r>
    </w:p>
  </w:endnote>
  <w:endnote w:type="continuationSeparator" w:id="0">
    <w:p w:rsidR="00783E9A" w:rsidRDefault="00783E9A" w:rsidP="002060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E9A" w:rsidRDefault="00783E9A" w:rsidP="002060A4">
      <w:r>
        <w:separator/>
      </w:r>
    </w:p>
  </w:footnote>
  <w:footnote w:type="continuationSeparator" w:id="0">
    <w:p w:rsidR="00783E9A" w:rsidRDefault="00783E9A" w:rsidP="00206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781A1E"/>
    <w:multiLevelType w:val="multilevel"/>
    <w:tmpl w:val="2FC03AE6"/>
    <w:lvl w:ilvl="0">
      <w:start w:val="11"/>
      <w:numFmt w:val="decimal"/>
      <w:lvlText w:val="%1."/>
      <w:lvlJc w:val="left"/>
      <w:pPr>
        <w:tabs>
          <w:tab w:val="left" w:pos="-360"/>
        </w:tabs>
        <w:ind w:left="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B37BF"/>
    <w:multiLevelType w:val="multilevel"/>
    <w:tmpl w:val="9AE49C32"/>
    <w:lvl w:ilvl="0">
      <w:start w:val="1"/>
      <w:numFmt w:val="bullet"/>
      <w:lvlText w:val="·"/>
      <w:lvlJc w:val="left"/>
      <w:pPr>
        <w:tabs>
          <w:tab w:val="left" w:pos="216"/>
        </w:tabs>
        <w:ind w:left="720"/>
      </w:pPr>
      <w:rPr>
        <w:rFonts w:ascii="Symbol" w:eastAsia="Symbol" w:hAnsi="Symbol"/>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53A7A"/>
    <w:multiLevelType w:val="hybridMultilevel"/>
    <w:tmpl w:val="4306A0A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4">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A6EFA"/>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707C2"/>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809BA"/>
    <w:multiLevelType w:val="multilevel"/>
    <w:tmpl w:val="9C6C7A7A"/>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B5FB6"/>
    <w:multiLevelType w:val="multilevel"/>
    <w:tmpl w:val="289EA352"/>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C5968"/>
    <w:multiLevelType w:val="multilevel"/>
    <w:tmpl w:val="B33A2BFA"/>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884AB6"/>
    <w:multiLevelType w:val="multilevel"/>
    <w:tmpl w:val="F36C1302"/>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
  </w:num>
  <w:num w:numId="4">
    <w:abstractNumId w:val="10"/>
  </w:num>
  <w:num w:numId="5">
    <w:abstractNumId w:val="14"/>
  </w:num>
  <w:num w:numId="6">
    <w:abstractNumId w:val="3"/>
  </w:num>
  <w:num w:numId="7">
    <w:abstractNumId w:val="5"/>
  </w:num>
  <w:num w:numId="8">
    <w:abstractNumId w:val="9"/>
  </w:num>
  <w:num w:numId="9">
    <w:abstractNumId w:val="0"/>
  </w:num>
  <w:num w:numId="10">
    <w:abstractNumId w:val="4"/>
  </w:num>
  <w:num w:numId="11">
    <w:abstractNumId w:val="11"/>
  </w:num>
  <w:num w:numId="12">
    <w:abstractNumId w:val="13"/>
  </w:num>
  <w:num w:numId="13">
    <w:abstractNumId w:val="7"/>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trackRevisions/>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doNotUseHTMLParagraphAutoSpacing/>
    <w:applyBreakingRules/>
    <w:useFELayout/>
  </w:compat>
  <w:rsids>
    <w:rsidRoot w:val="00C27599"/>
    <w:rsid w:val="00007170"/>
    <w:rsid w:val="00022D1B"/>
    <w:rsid w:val="000C7FE3"/>
    <w:rsid w:val="00106023"/>
    <w:rsid w:val="001C7008"/>
    <w:rsid w:val="001F211B"/>
    <w:rsid w:val="00201717"/>
    <w:rsid w:val="002060A4"/>
    <w:rsid w:val="00224C1A"/>
    <w:rsid w:val="00282BDD"/>
    <w:rsid w:val="00294ED8"/>
    <w:rsid w:val="002B4119"/>
    <w:rsid w:val="002C4C68"/>
    <w:rsid w:val="002E1C52"/>
    <w:rsid w:val="003004FA"/>
    <w:rsid w:val="003021A2"/>
    <w:rsid w:val="00331869"/>
    <w:rsid w:val="00331A95"/>
    <w:rsid w:val="003413F0"/>
    <w:rsid w:val="00363A6D"/>
    <w:rsid w:val="00377D63"/>
    <w:rsid w:val="003D79CD"/>
    <w:rsid w:val="004519EA"/>
    <w:rsid w:val="004526AF"/>
    <w:rsid w:val="00461FD9"/>
    <w:rsid w:val="004738FD"/>
    <w:rsid w:val="00484F11"/>
    <w:rsid w:val="004B1359"/>
    <w:rsid w:val="004C062F"/>
    <w:rsid w:val="004C5D5E"/>
    <w:rsid w:val="004E5C34"/>
    <w:rsid w:val="00525A13"/>
    <w:rsid w:val="00527FB2"/>
    <w:rsid w:val="00532BAE"/>
    <w:rsid w:val="0054661A"/>
    <w:rsid w:val="00560B55"/>
    <w:rsid w:val="005F7E01"/>
    <w:rsid w:val="00606D15"/>
    <w:rsid w:val="00630421"/>
    <w:rsid w:val="00632F41"/>
    <w:rsid w:val="0065375F"/>
    <w:rsid w:val="00664694"/>
    <w:rsid w:val="0067207A"/>
    <w:rsid w:val="006722B6"/>
    <w:rsid w:val="006A13A1"/>
    <w:rsid w:val="006B5125"/>
    <w:rsid w:val="0072042C"/>
    <w:rsid w:val="00747CAB"/>
    <w:rsid w:val="00770D9A"/>
    <w:rsid w:val="00783E9A"/>
    <w:rsid w:val="007A7E5E"/>
    <w:rsid w:val="007E4A9A"/>
    <w:rsid w:val="007E5D42"/>
    <w:rsid w:val="0080794F"/>
    <w:rsid w:val="00833AE3"/>
    <w:rsid w:val="008852C3"/>
    <w:rsid w:val="008B6EF3"/>
    <w:rsid w:val="008C185F"/>
    <w:rsid w:val="008C3BFA"/>
    <w:rsid w:val="008D7364"/>
    <w:rsid w:val="008E1BE1"/>
    <w:rsid w:val="008F1288"/>
    <w:rsid w:val="008F73D9"/>
    <w:rsid w:val="00901FE3"/>
    <w:rsid w:val="00965A7E"/>
    <w:rsid w:val="00976ACF"/>
    <w:rsid w:val="00983A14"/>
    <w:rsid w:val="00993621"/>
    <w:rsid w:val="009F6BFD"/>
    <w:rsid w:val="00A07EB8"/>
    <w:rsid w:val="00A13A77"/>
    <w:rsid w:val="00A26F09"/>
    <w:rsid w:val="00A35C38"/>
    <w:rsid w:val="00A535B6"/>
    <w:rsid w:val="00A56876"/>
    <w:rsid w:val="00A65F93"/>
    <w:rsid w:val="00A85886"/>
    <w:rsid w:val="00A87F6E"/>
    <w:rsid w:val="00B37458"/>
    <w:rsid w:val="00B8549A"/>
    <w:rsid w:val="00BD689A"/>
    <w:rsid w:val="00C27599"/>
    <w:rsid w:val="00C31D8D"/>
    <w:rsid w:val="00C76D75"/>
    <w:rsid w:val="00C85434"/>
    <w:rsid w:val="00CC1AB2"/>
    <w:rsid w:val="00CC3E1A"/>
    <w:rsid w:val="00CE0F80"/>
    <w:rsid w:val="00CE1745"/>
    <w:rsid w:val="00CE2934"/>
    <w:rsid w:val="00D17005"/>
    <w:rsid w:val="00D25C99"/>
    <w:rsid w:val="00D91639"/>
    <w:rsid w:val="00DB79C0"/>
    <w:rsid w:val="00DE2C63"/>
    <w:rsid w:val="00E834A7"/>
    <w:rsid w:val="00EA4DE3"/>
    <w:rsid w:val="00EB541A"/>
    <w:rsid w:val="00EC7E85"/>
    <w:rsid w:val="00EE51E1"/>
    <w:rsid w:val="00F00ECB"/>
    <w:rsid w:val="00F12786"/>
    <w:rsid w:val="00F34AC3"/>
    <w:rsid w:val="00F353EA"/>
    <w:rsid w:val="00F43975"/>
    <w:rsid w:val="00F81CB6"/>
    <w:rsid w:val="00F8772A"/>
    <w:rsid w:val="00FB4C0E"/>
    <w:rsid w:val="00FB6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3A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6AF"/>
    <w:pPr>
      <w:ind w:left="720"/>
      <w:contextualSpacing/>
    </w:pPr>
  </w:style>
  <w:style w:type="character" w:styleId="Marquedecommentaire">
    <w:name w:val="annotation reference"/>
    <w:basedOn w:val="Policepardfaut"/>
    <w:uiPriority w:val="99"/>
    <w:semiHidden/>
    <w:unhideWhenUsed/>
    <w:rsid w:val="00377D63"/>
    <w:rPr>
      <w:sz w:val="16"/>
      <w:szCs w:val="16"/>
    </w:rPr>
  </w:style>
  <w:style w:type="paragraph" w:styleId="Commentaire">
    <w:name w:val="annotation text"/>
    <w:basedOn w:val="Normal"/>
    <w:link w:val="CommentaireCar"/>
    <w:uiPriority w:val="99"/>
    <w:semiHidden/>
    <w:unhideWhenUsed/>
    <w:rsid w:val="00377D63"/>
    <w:rPr>
      <w:sz w:val="20"/>
      <w:szCs w:val="20"/>
    </w:rPr>
  </w:style>
  <w:style w:type="character" w:customStyle="1" w:styleId="CommentaireCar">
    <w:name w:val="Commentaire Car"/>
    <w:basedOn w:val="Policepardfaut"/>
    <w:link w:val="Commentaire"/>
    <w:uiPriority w:val="99"/>
    <w:semiHidden/>
    <w:rsid w:val="00377D63"/>
    <w:rPr>
      <w:sz w:val="20"/>
      <w:szCs w:val="20"/>
    </w:rPr>
  </w:style>
  <w:style w:type="paragraph" w:styleId="Textedebulles">
    <w:name w:val="Balloon Text"/>
    <w:basedOn w:val="Normal"/>
    <w:link w:val="TextedebullesCar"/>
    <w:uiPriority w:val="99"/>
    <w:semiHidden/>
    <w:unhideWhenUsed/>
    <w:rsid w:val="00377D63"/>
    <w:rPr>
      <w:rFonts w:ascii="Tahoma" w:hAnsi="Tahoma" w:cs="Tahoma"/>
      <w:sz w:val="16"/>
      <w:szCs w:val="16"/>
    </w:rPr>
  </w:style>
  <w:style w:type="character" w:customStyle="1" w:styleId="TextedebullesCar">
    <w:name w:val="Texte de bulles Car"/>
    <w:basedOn w:val="Policepardfaut"/>
    <w:link w:val="Textedebulles"/>
    <w:uiPriority w:val="99"/>
    <w:semiHidden/>
    <w:rsid w:val="00377D6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63A6D"/>
    <w:rPr>
      <w:b/>
      <w:bCs/>
    </w:rPr>
  </w:style>
  <w:style w:type="character" w:customStyle="1" w:styleId="ObjetducommentaireCar">
    <w:name w:val="Objet du commentaire Car"/>
    <w:basedOn w:val="CommentaireCar"/>
    <w:link w:val="Objetducommentaire"/>
    <w:uiPriority w:val="99"/>
    <w:semiHidden/>
    <w:rsid w:val="00363A6D"/>
    <w:rPr>
      <w:b/>
      <w:bCs/>
      <w:sz w:val="20"/>
      <w:szCs w:val="20"/>
    </w:rPr>
  </w:style>
  <w:style w:type="paragraph" w:styleId="Sansinterligne">
    <w:name w:val="No Spacing"/>
    <w:uiPriority w:val="1"/>
    <w:qFormat/>
    <w:rsid w:val="00F8772A"/>
  </w:style>
  <w:style w:type="paragraph" w:styleId="En-tte">
    <w:name w:val="header"/>
    <w:basedOn w:val="Normal"/>
    <w:link w:val="En-tteCar"/>
    <w:uiPriority w:val="99"/>
    <w:semiHidden/>
    <w:unhideWhenUsed/>
    <w:rsid w:val="002060A4"/>
    <w:pPr>
      <w:tabs>
        <w:tab w:val="center" w:pos="4536"/>
        <w:tab w:val="right" w:pos="9072"/>
      </w:tabs>
    </w:pPr>
  </w:style>
  <w:style w:type="character" w:customStyle="1" w:styleId="En-tteCar">
    <w:name w:val="En-tête Car"/>
    <w:basedOn w:val="Policepardfaut"/>
    <w:link w:val="En-tte"/>
    <w:uiPriority w:val="99"/>
    <w:semiHidden/>
    <w:rsid w:val="002060A4"/>
  </w:style>
  <w:style w:type="paragraph" w:styleId="Pieddepage">
    <w:name w:val="footer"/>
    <w:basedOn w:val="Normal"/>
    <w:link w:val="PieddepageCar"/>
    <w:uiPriority w:val="99"/>
    <w:semiHidden/>
    <w:unhideWhenUsed/>
    <w:rsid w:val="002060A4"/>
    <w:pPr>
      <w:tabs>
        <w:tab w:val="center" w:pos="4536"/>
        <w:tab w:val="right" w:pos="9072"/>
      </w:tabs>
    </w:pPr>
  </w:style>
  <w:style w:type="character" w:customStyle="1" w:styleId="PieddepageCar">
    <w:name w:val="Pied de page Car"/>
    <w:basedOn w:val="Policepardfaut"/>
    <w:link w:val="Pieddepage"/>
    <w:uiPriority w:val="99"/>
    <w:semiHidden/>
    <w:rsid w:val="002060A4"/>
  </w:style>
  <w:style w:type="paragraph" w:styleId="Rvision">
    <w:name w:val="Revision"/>
    <w:hidden/>
    <w:uiPriority w:val="99"/>
    <w:semiHidden/>
    <w:rsid w:val="00770D9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oger.com" TargetMode="External"/><Relationship Id="rId3" Type="http://schemas.openxmlformats.org/officeDocument/2006/relationships/settings" Target="settings.xml"/><Relationship Id="rId7" Type="http://schemas.openxmlformats.org/officeDocument/2006/relationships/hyperlink" Target="http://cabinetgerasco.com" TargetMode="Externa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3252</Words>
  <Characters>17887</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2</cp:revision>
  <cp:lastPrinted>2021-05-16T07:08:00Z</cp:lastPrinted>
  <dcterms:created xsi:type="dcterms:W3CDTF">2021-05-16T07:37:00Z</dcterms:created>
  <dcterms:modified xsi:type="dcterms:W3CDTF">2021-05-16T07:37:00Z</dcterms:modified>
</cp:coreProperties>
</file>