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F26F" w14:textId="77777777" w:rsidR="008F1288" w:rsidRDefault="008F1288" w:rsidP="008F1288">
      <w:pPr>
        <w:tabs>
          <w:tab w:val="left" w:leader="underscore" w:pos="8352"/>
        </w:tabs>
        <w:spacing w:line="401" w:lineRule="exact"/>
        <w:ind w:left="2736"/>
        <w:jc w:val="center"/>
        <w:textAlignment w:val="baseline"/>
        <w:rPr>
          <w:rFonts w:ascii="Verdana" w:eastAsia="Verdana" w:hAnsi="Verdana"/>
          <w:color w:val="000000"/>
          <w:sz w:val="33"/>
          <w:lang w:val="fr-FR"/>
        </w:rPr>
      </w:pPr>
      <w:r>
        <w:rPr>
          <w:rFonts w:ascii="Verdana" w:eastAsia="Verdana" w:hAnsi="Verdana"/>
          <w:color w:val="000000"/>
          <w:sz w:val="33"/>
          <w:lang w:val="fr-FR"/>
        </w:rPr>
        <w:t>MANDAT DE GÉRANCE N° :</w:t>
      </w:r>
      <w:r>
        <w:rPr>
          <w:rFonts w:ascii="Verdana" w:eastAsia="Verdana" w:hAnsi="Verdana"/>
          <w:color w:val="000000"/>
          <w:sz w:val="33"/>
          <w:lang w:val="fr-FR"/>
        </w:rPr>
        <w:tab/>
        <w:t xml:space="preserve"> </w:t>
      </w:r>
    </w:p>
    <w:p w14:paraId="3E554D5D" w14:textId="77777777" w:rsidR="008F1288" w:rsidRDefault="008F1288" w:rsidP="008F1288">
      <w:pPr>
        <w:spacing w:before="68" w:line="234" w:lineRule="exact"/>
        <w:ind w:left="648"/>
        <w:textAlignment w:val="baseline"/>
        <w:rPr>
          <w:rFonts w:ascii="Verdana" w:eastAsia="Verdana" w:hAnsi="Verdana"/>
          <w:color w:val="000000"/>
          <w:spacing w:val="-2"/>
          <w:sz w:val="17"/>
          <w:lang w:val="fr-FR"/>
        </w:rPr>
      </w:pPr>
      <w:r>
        <w:rPr>
          <w:rFonts w:ascii="Verdana" w:eastAsia="Verdana" w:hAnsi="Verdana"/>
          <w:color w:val="000000"/>
          <w:spacing w:val="-2"/>
          <w:sz w:val="17"/>
          <w:lang w:val="fr-FR"/>
        </w:rPr>
        <w:t>(Art. 1984 et suivants du Code civil loi n° 70-9 du 2 janvier 1970 et décret d'application n° 72-678 du 20 juillet 1972)</w:t>
      </w:r>
    </w:p>
    <w:p w14:paraId="6985B5BC" w14:textId="12B399AD" w:rsidR="008F1288" w:rsidRPr="008F1288" w:rsidRDefault="008F1288" w:rsidP="008F1288">
      <w:pPr>
        <w:spacing w:before="679" w:after="311" w:line="200" w:lineRule="exact"/>
        <w:ind w:left="432"/>
        <w:textAlignment w:val="baseline"/>
        <w:rPr>
          <w:rFonts w:ascii="Verdana" w:eastAsia="Verdana" w:hAnsi="Verdana"/>
          <w:b/>
          <w:i/>
          <w:color w:val="000000"/>
          <w:spacing w:val="-12"/>
          <w:sz w:val="15"/>
          <w:lang w:val="fr-FR"/>
        </w:rPr>
      </w:pPr>
      <w:r w:rsidRPr="008F1288">
        <w:rPr>
          <w:rFonts w:ascii="Verdana" w:eastAsia="Verdana" w:hAnsi="Verdana"/>
          <w:b/>
          <w:i/>
          <w:color w:val="000000"/>
          <w:spacing w:val="-12"/>
          <w:sz w:val="15"/>
          <w:lang w:val="fr-FR"/>
        </w:rPr>
        <w:t xml:space="preserve">ENTRE LES SOUSSIGNÉS, CI-APRÈS </w:t>
      </w:r>
      <w:proofErr w:type="gramStart"/>
      <w:r w:rsidRPr="008F1288">
        <w:rPr>
          <w:rFonts w:ascii="Verdana" w:eastAsia="Verdana" w:hAnsi="Verdana"/>
          <w:b/>
          <w:i/>
          <w:color w:val="000000"/>
          <w:spacing w:val="-12"/>
          <w:sz w:val="15"/>
          <w:lang w:val="fr-FR"/>
        </w:rPr>
        <w:t xml:space="preserve">DÉNOMMÉS </w:t>
      </w:r>
      <w:r w:rsidR="00EB541A">
        <w:rPr>
          <w:rFonts w:ascii="Verdana" w:eastAsia="Verdana" w:hAnsi="Verdana"/>
          <w:b/>
          <w:i/>
          <w:color w:val="000000"/>
          <w:spacing w:val="-12"/>
          <w:sz w:val="15"/>
          <w:lang w:val="fr-FR"/>
        </w:rPr>
        <w:t xml:space="preserve"> </w:t>
      </w:r>
      <w:r w:rsidRPr="008F1288">
        <w:rPr>
          <w:rFonts w:ascii="Verdana" w:eastAsia="Verdana" w:hAnsi="Verdana"/>
          <w:b/>
          <w:i/>
          <w:color w:val="000000"/>
          <w:spacing w:val="-12"/>
          <w:sz w:val="15"/>
          <w:lang w:val="fr-FR"/>
        </w:rPr>
        <w:t>«</w:t>
      </w:r>
      <w:proofErr w:type="gramEnd"/>
      <w:r w:rsidRPr="008F1288">
        <w:rPr>
          <w:rFonts w:ascii="Verdana" w:eastAsia="Verdana" w:hAnsi="Verdana"/>
          <w:b/>
          <w:i/>
          <w:color w:val="000000"/>
          <w:spacing w:val="-12"/>
          <w:sz w:val="15"/>
          <w:lang w:val="fr-FR"/>
        </w:rPr>
        <w:t xml:space="preserve">LE MANDANT» </w:t>
      </w:r>
      <w:r w:rsidR="00EB541A">
        <w:rPr>
          <w:rFonts w:ascii="Verdana" w:eastAsia="Verdana" w:hAnsi="Verdana"/>
          <w:b/>
          <w:i/>
          <w:color w:val="000000"/>
          <w:spacing w:val="-12"/>
          <w:sz w:val="15"/>
          <w:lang w:val="fr-FR"/>
        </w:rPr>
        <w:t xml:space="preserve"> </w:t>
      </w:r>
      <w:r w:rsidRPr="008F1288">
        <w:rPr>
          <w:rFonts w:ascii="Verdana" w:eastAsia="Verdana" w:hAnsi="Verdana"/>
          <w:b/>
          <w:i/>
          <w:color w:val="000000"/>
          <w:spacing w:val="-12"/>
          <w:sz w:val="15"/>
          <w:lang w:val="fr-FR"/>
        </w:rPr>
        <w:t xml:space="preserve">et </w:t>
      </w:r>
      <w:r w:rsidR="00EB541A">
        <w:rPr>
          <w:rFonts w:ascii="Verdana" w:eastAsia="Verdana" w:hAnsi="Verdana"/>
          <w:b/>
          <w:i/>
          <w:color w:val="000000"/>
          <w:spacing w:val="-12"/>
          <w:sz w:val="15"/>
          <w:lang w:val="fr-FR"/>
        </w:rPr>
        <w:t xml:space="preserve"> </w:t>
      </w:r>
      <w:r w:rsidRPr="008F1288">
        <w:rPr>
          <w:rFonts w:ascii="Verdana" w:eastAsia="Verdana" w:hAnsi="Verdana"/>
          <w:b/>
          <w:i/>
          <w:color w:val="000000"/>
          <w:spacing w:val="-12"/>
          <w:sz w:val="15"/>
          <w:lang w:val="fr-FR"/>
        </w:rPr>
        <w:t>«LE MANDATAIRE»</w:t>
      </w:r>
    </w:p>
    <w:p w14:paraId="4999DC0A" w14:textId="77777777" w:rsidR="00377D63" w:rsidRDefault="00377D63" w:rsidP="00377D63">
      <w:pPr>
        <w:numPr>
          <w:ilvl w:val="0"/>
          <w:numId w:val="7"/>
        </w:numPr>
        <w:shd w:val="solid" w:color="8EAADB" w:fill="8EAADB"/>
        <w:tabs>
          <w:tab w:val="clear" w:pos="216"/>
          <w:tab w:val="left" w:pos="284"/>
        </w:tabs>
        <w:spacing w:after="353" w:line="297" w:lineRule="exact"/>
        <w:ind w:left="0"/>
        <w:textAlignment w:val="baseline"/>
        <w:rPr>
          <w:rFonts w:ascii="Verdana" w:eastAsia="Verdana" w:hAnsi="Verdana"/>
          <w:b/>
          <w:color w:val="000000"/>
          <w:spacing w:val="-22"/>
          <w:sz w:val="20"/>
          <w:lang w:val="fr-FR"/>
        </w:rPr>
      </w:pPr>
      <w:r>
        <w:rPr>
          <w:rFonts w:ascii="Verdana" w:eastAsia="Verdana" w:hAnsi="Verdana"/>
          <w:b/>
          <w:color w:val="000000"/>
          <w:spacing w:val="-22"/>
          <w:sz w:val="20"/>
          <w:lang w:val="fr-FR"/>
        </w:rPr>
        <w:t>- LE MANDANT</w:t>
      </w:r>
    </w:p>
    <w:p w14:paraId="2E9B574E" w14:textId="0E26AB9C" w:rsidR="00C27599" w:rsidRPr="00377D63" w:rsidRDefault="003D79CD" w:rsidP="00377D63">
      <w:pPr>
        <w:spacing w:line="192" w:lineRule="exact"/>
        <w:jc w:val="both"/>
        <w:textAlignment w:val="baseline"/>
        <w:rPr>
          <w:rFonts w:ascii="Verdana" w:eastAsia="Arial" w:hAnsi="Verdana"/>
          <w:color w:val="000000"/>
          <w:sz w:val="15"/>
          <w:szCs w:val="15"/>
          <w:lang w:val="fr-FR"/>
        </w:rPr>
      </w:pPr>
      <w:r w:rsidRPr="00377D63">
        <w:rPr>
          <w:rFonts w:ascii="Verdana" w:eastAsia="Arial" w:hAnsi="Verdana"/>
          <w:b/>
          <w:color w:val="000000"/>
          <w:sz w:val="15"/>
          <w:szCs w:val="15"/>
          <w:lang w:val="fr-FR"/>
        </w:rPr>
        <w:t>SCI Michel THOMAS</w:t>
      </w:r>
      <w:r w:rsidRPr="00377D63">
        <w:rPr>
          <w:rFonts w:ascii="Verdana" w:eastAsia="Arial" w:hAnsi="Verdana"/>
          <w:color w:val="000000"/>
          <w:sz w:val="15"/>
          <w:szCs w:val="15"/>
          <w:lang w:val="fr-FR"/>
        </w:rPr>
        <w:t>, S</w:t>
      </w:r>
      <w:r w:rsidR="00CE0F80" w:rsidRPr="00377D63">
        <w:rPr>
          <w:rFonts w:ascii="Verdana" w:eastAsia="Arial" w:hAnsi="Verdana"/>
          <w:color w:val="000000"/>
          <w:sz w:val="15"/>
          <w:szCs w:val="15"/>
          <w:lang w:val="fr-FR"/>
        </w:rPr>
        <w:t>CI au capital social de 7 622 €</w:t>
      </w:r>
      <w:r w:rsidR="00377D63">
        <w:rPr>
          <w:rFonts w:ascii="Verdana" w:eastAsia="Arial" w:hAnsi="Verdana"/>
          <w:color w:val="000000"/>
          <w:sz w:val="15"/>
          <w:szCs w:val="15"/>
          <w:lang w:val="fr-FR"/>
        </w:rPr>
        <w:t xml:space="preserve">, </w:t>
      </w:r>
      <w:r w:rsidRPr="00377D63">
        <w:rPr>
          <w:rFonts w:ascii="Verdana" w:eastAsia="Arial" w:hAnsi="Verdana"/>
          <w:color w:val="000000"/>
          <w:sz w:val="15"/>
          <w:szCs w:val="15"/>
          <w:lang w:val="fr-FR"/>
        </w:rPr>
        <w:t>domiciliée 67 b</w:t>
      </w:r>
      <w:r w:rsidR="00CE0F80" w:rsidRPr="00377D63">
        <w:rPr>
          <w:rFonts w:ascii="Verdana" w:eastAsia="Arial" w:hAnsi="Verdana"/>
          <w:color w:val="000000"/>
          <w:sz w:val="15"/>
          <w:szCs w:val="15"/>
          <w:lang w:val="fr-FR"/>
        </w:rPr>
        <w:t xml:space="preserve">oulevard Exelmans, 75016 </w:t>
      </w:r>
      <w:r w:rsidR="00F43975" w:rsidRPr="00377D63">
        <w:rPr>
          <w:rFonts w:ascii="Verdana" w:eastAsia="Arial" w:hAnsi="Verdana"/>
          <w:color w:val="000000"/>
          <w:sz w:val="15"/>
          <w:szCs w:val="15"/>
          <w:lang w:val="fr-FR"/>
        </w:rPr>
        <w:t>PARIS</w:t>
      </w:r>
      <w:r w:rsidR="00F43975">
        <w:rPr>
          <w:rFonts w:ascii="Verdana" w:eastAsia="Arial" w:hAnsi="Verdana"/>
          <w:color w:val="000000"/>
          <w:sz w:val="15"/>
          <w:szCs w:val="15"/>
          <w:lang w:val="fr-FR"/>
        </w:rPr>
        <w:t xml:space="preserve">, </w:t>
      </w:r>
      <w:r w:rsidR="00F43975" w:rsidRPr="00377D63">
        <w:rPr>
          <w:rFonts w:ascii="Verdana" w:eastAsia="Arial" w:hAnsi="Verdana"/>
          <w:color w:val="000000"/>
          <w:sz w:val="15"/>
          <w:szCs w:val="15"/>
          <w:lang w:val="fr-FR"/>
        </w:rPr>
        <w:t>inscrite</w:t>
      </w:r>
      <w:r w:rsidR="00CE0F80" w:rsidRPr="00377D63">
        <w:rPr>
          <w:rFonts w:ascii="Verdana" w:eastAsia="Arial" w:hAnsi="Verdana"/>
          <w:color w:val="000000"/>
          <w:sz w:val="15"/>
          <w:szCs w:val="15"/>
          <w:lang w:val="fr-FR"/>
        </w:rPr>
        <w:t xml:space="preserve"> </w:t>
      </w:r>
      <w:r w:rsidR="00CE0F80" w:rsidRPr="00377D63">
        <w:rPr>
          <w:rFonts w:ascii="Verdana" w:eastAsia="Arial" w:hAnsi="Verdana"/>
          <w:color w:val="000000"/>
          <w:spacing w:val="3"/>
          <w:sz w:val="15"/>
          <w:szCs w:val="15"/>
          <w:lang w:val="fr-FR"/>
        </w:rPr>
        <w:t xml:space="preserve">au RCS de Paris </w:t>
      </w:r>
      <w:r w:rsidRPr="00377D63">
        <w:rPr>
          <w:rFonts w:ascii="Verdana" w:eastAsia="Arial" w:hAnsi="Verdana"/>
          <w:color w:val="000000"/>
          <w:spacing w:val="3"/>
          <w:sz w:val="15"/>
          <w:szCs w:val="15"/>
          <w:lang w:val="fr-FR"/>
        </w:rPr>
        <w:t>sous le numéro 378</w:t>
      </w:r>
      <w:r w:rsidR="00CE0F80" w:rsidRPr="00377D63">
        <w:rPr>
          <w:rFonts w:ascii="Verdana" w:eastAsia="Arial" w:hAnsi="Verdana"/>
          <w:color w:val="000000"/>
          <w:spacing w:val="3"/>
          <w:sz w:val="15"/>
          <w:szCs w:val="15"/>
          <w:lang w:val="fr-FR"/>
        </w:rPr>
        <w:t xml:space="preserve"> </w:t>
      </w:r>
      <w:r w:rsidRPr="00377D63">
        <w:rPr>
          <w:rFonts w:ascii="Verdana" w:eastAsia="Arial" w:hAnsi="Verdana"/>
          <w:color w:val="000000"/>
          <w:spacing w:val="3"/>
          <w:sz w:val="15"/>
          <w:szCs w:val="15"/>
          <w:lang w:val="fr-FR"/>
        </w:rPr>
        <w:t>798</w:t>
      </w:r>
      <w:r w:rsidR="00CE0F80" w:rsidRPr="00377D63">
        <w:rPr>
          <w:rFonts w:ascii="Verdana" w:eastAsia="Arial" w:hAnsi="Verdana"/>
          <w:color w:val="000000"/>
          <w:spacing w:val="3"/>
          <w:sz w:val="15"/>
          <w:szCs w:val="15"/>
          <w:lang w:val="fr-FR"/>
        </w:rPr>
        <w:t xml:space="preserve"> 995</w:t>
      </w:r>
      <w:r w:rsidRPr="00377D63">
        <w:rPr>
          <w:rFonts w:ascii="Verdana" w:eastAsia="Arial" w:hAnsi="Verdana"/>
          <w:color w:val="000000"/>
          <w:spacing w:val="3"/>
          <w:sz w:val="15"/>
          <w:szCs w:val="15"/>
          <w:lang w:val="fr-FR"/>
        </w:rPr>
        <w:t>, SIRET : 37</w:t>
      </w:r>
      <w:r w:rsidR="00CE0F80" w:rsidRPr="00377D63">
        <w:rPr>
          <w:rFonts w:ascii="Verdana" w:eastAsia="Arial" w:hAnsi="Verdana"/>
          <w:color w:val="000000"/>
          <w:spacing w:val="3"/>
          <w:sz w:val="15"/>
          <w:szCs w:val="15"/>
          <w:lang w:val="fr-FR"/>
        </w:rPr>
        <w:t>879899500031, code NAF : 6820B</w:t>
      </w:r>
      <w:r w:rsidR="00377D63">
        <w:rPr>
          <w:rFonts w:ascii="Verdana" w:eastAsia="Arial" w:hAnsi="Verdana"/>
          <w:color w:val="000000"/>
          <w:spacing w:val="3"/>
          <w:sz w:val="15"/>
          <w:szCs w:val="15"/>
          <w:lang w:val="fr-FR"/>
        </w:rPr>
        <w:t xml:space="preserve">, </w:t>
      </w:r>
      <w:r w:rsidRPr="00377D63">
        <w:rPr>
          <w:rFonts w:ascii="Verdana" w:eastAsia="Arial" w:hAnsi="Verdana"/>
          <w:color w:val="000000"/>
          <w:spacing w:val="3"/>
          <w:sz w:val="15"/>
          <w:szCs w:val="15"/>
          <w:lang w:val="fr-FR"/>
        </w:rPr>
        <w:t>représentée par</w:t>
      </w:r>
      <w:r w:rsidR="00CE0F80" w:rsidRPr="00377D63">
        <w:rPr>
          <w:rFonts w:ascii="Verdana" w:eastAsia="Arial" w:hAnsi="Verdana"/>
          <w:color w:val="000000"/>
          <w:spacing w:val="3"/>
          <w:sz w:val="15"/>
          <w:szCs w:val="15"/>
          <w:lang w:val="fr-FR"/>
        </w:rPr>
        <w:t xml:space="preserve"> son gérant M. </w:t>
      </w:r>
      <w:r w:rsidRPr="00377D63">
        <w:rPr>
          <w:rFonts w:ascii="Verdana" w:eastAsia="Arial" w:hAnsi="Verdana"/>
          <w:color w:val="000000"/>
          <w:sz w:val="15"/>
          <w:szCs w:val="15"/>
          <w:lang w:val="fr-FR"/>
        </w:rPr>
        <w:t>THOMAS Thibault</w:t>
      </w:r>
      <w:r w:rsidR="00CE0F80" w:rsidRPr="00377D63">
        <w:rPr>
          <w:rFonts w:ascii="Verdana" w:eastAsia="Arial" w:hAnsi="Verdana"/>
          <w:color w:val="000000"/>
          <w:sz w:val="15"/>
          <w:szCs w:val="15"/>
          <w:lang w:val="fr-FR"/>
        </w:rPr>
        <w:t xml:space="preserve"> </w:t>
      </w:r>
      <w:proofErr w:type="gramStart"/>
      <w:r w:rsidR="00CE0F80" w:rsidRPr="00377D63">
        <w:rPr>
          <w:rFonts w:ascii="Verdana" w:eastAsia="Arial" w:hAnsi="Verdana"/>
          <w:color w:val="000000"/>
          <w:sz w:val="15"/>
          <w:szCs w:val="15"/>
          <w:lang w:val="fr-FR"/>
        </w:rPr>
        <w:t xml:space="preserve">demeurant </w:t>
      </w:r>
      <w:r w:rsidRPr="00377D63">
        <w:rPr>
          <w:rFonts w:ascii="Verdana" w:eastAsia="Arial" w:hAnsi="Verdana"/>
          <w:color w:val="000000"/>
          <w:sz w:val="15"/>
          <w:szCs w:val="15"/>
          <w:lang w:val="fr-FR"/>
        </w:rPr>
        <w:t xml:space="preserve"> 9</w:t>
      </w:r>
      <w:proofErr w:type="gramEnd"/>
      <w:r w:rsidRPr="00377D63">
        <w:rPr>
          <w:rFonts w:ascii="Verdana" w:eastAsia="Arial" w:hAnsi="Verdana"/>
          <w:color w:val="000000"/>
          <w:sz w:val="15"/>
          <w:szCs w:val="15"/>
          <w:lang w:val="fr-FR"/>
        </w:rPr>
        <w:t xml:space="preserve"> impasse Les Hauts de Sérignan</w:t>
      </w:r>
      <w:r w:rsidR="00CE0F80" w:rsidRPr="00377D63">
        <w:rPr>
          <w:rFonts w:ascii="Verdana" w:eastAsia="Arial" w:hAnsi="Verdana"/>
          <w:color w:val="000000"/>
          <w:sz w:val="15"/>
          <w:szCs w:val="15"/>
          <w:lang w:val="fr-FR"/>
        </w:rPr>
        <w:t xml:space="preserve">  </w:t>
      </w:r>
      <w:r w:rsidRPr="00377D63">
        <w:rPr>
          <w:rFonts w:ascii="Verdana" w:eastAsia="Arial" w:hAnsi="Verdana"/>
          <w:color w:val="000000"/>
          <w:sz w:val="15"/>
          <w:szCs w:val="15"/>
          <w:lang w:val="fr-FR"/>
        </w:rPr>
        <w:t>34410 SERIGNAN</w:t>
      </w:r>
    </w:p>
    <w:p w14:paraId="187125DA" w14:textId="77777777" w:rsidR="00377D63" w:rsidRDefault="00377D63">
      <w:pPr>
        <w:spacing w:line="192" w:lineRule="exact"/>
        <w:textAlignment w:val="baseline"/>
        <w:rPr>
          <w:rFonts w:ascii="Arial" w:eastAsia="Arial" w:hAnsi="Arial"/>
          <w:b/>
          <w:color w:val="000000"/>
          <w:sz w:val="16"/>
          <w:lang w:val="fr-FR"/>
        </w:rPr>
      </w:pPr>
    </w:p>
    <w:p w14:paraId="47C5DFDB" w14:textId="77777777" w:rsidR="00377D63" w:rsidRDefault="00377D63" w:rsidP="00377D63">
      <w:pPr>
        <w:numPr>
          <w:ilvl w:val="0"/>
          <w:numId w:val="7"/>
        </w:numPr>
        <w:shd w:val="solid" w:color="8EAADB" w:fill="8EAADB"/>
        <w:tabs>
          <w:tab w:val="clear" w:pos="216"/>
          <w:tab w:val="left" w:pos="284"/>
        </w:tabs>
        <w:spacing w:after="320" w:line="263" w:lineRule="exact"/>
        <w:ind w:left="0"/>
        <w:textAlignment w:val="baseline"/>
        <w:rPr>
          <w:rFonts w:ascii="Verdana" w:eastAsia="Verdana" w:hAnsi="Verdana"/>
          <w:b/>
          <w:color w:val="000000"/>
          <w:spacing w:val="-16"/>
          <w:sz w:val="20"/>
          <w:lang w:val="fr-FR"/>
        </w:rPr>
      </w:pPr>
      <w:r>
        <w:rPr>
          <w:rFonts w:ascii="Verdana" w:eastAsia="Verdana" w:hAnsi="Verdana"/>
          <w:b/>
          <w:color w:val="000000"/>
          <w:spacing w:val="-16"/>
          <w:sz w:val="20"/>
          <w:lang w:val="fr-FR"/>
        </w:rPr>
        <w:t>- LE MANDATAIRE</w:t>
      </w:r>
    </w:p>
    <w:p w14:paraId="0D29AF3A" w14:textId="60E7B500" w:rsidR="00377D63" w:rsidRDefault="00377D63" w:rsidP="00377D63">
      <w:pPr>
        <w:tabs>
          <w:tab w:val="left" w:pos="284"/>
        </w:tabs>
        <w:spacing w:line="219" w:lineRule="exact"/>
        <w:ind w:right="72"/>
        <w:jc w:val="both"/>
        <w:textAlignment w:val="baseline"/>
        <w:rPr>
          <w:rFonts w:ascii="Verdana" w:eastAsia="Verdana" w:hAnsi="Verdana"/>
          <w:b/>
          <w:color w:val="000000"/>
          <w:spacing w:val="-3"/>
          <w:sz w:val="15"/>
          <w:lang w:val="fr-FR"/>
        </w:rPr>
      </w:pPr>
      <w:r>
        <w:rPr>
          <w:rFonts w:ascii="Verdana" w:eastAsia="Verdana" w:hAnsi="Verdana"/>
          <w:b/>
          <w:color w:val="000000"/>
          <w:spacing w:val="-3"/>
          <w:sz w:val="15"/>
          <w:lang w:val="fr-FR"/>
        </w:rPr>
        <w:t>Le Cabinet GERASCO</w:t>
      </w:r>
      <w:r>
        <w:rPr>
          <w:rFonts w:ascii="Verdana" w:eastAsia="Verdana" w:hAnsi="Verdana"/>
          <w:color w:val="000000"/>
          <w:spacing w:val="-3"/>
          <w:sz w:val="15"/>
          <w:lang w:val="fr-FR"/>
        </w:rPr>
        <w:t xml:space="preserve">, Sas au capital de 157 225 €, ayant son siège social à PARIS 75007, 69/71 avenue de Suffren, immatriculée au registre du commerce et des sociétés de Paris sous le n° B 329 959 464, représentée par Monsieur David GIULY en sa qualité de Président, titulaire de la carte professionnelle n° CPI 7501 2016 000 010 945, délivrée par la CCI Paris Ile de France. Garanti auprès de la COMPAGNIE EUROPEENNE DE GARANTIES ET DE CAUTIONS, 16, rue Hoche - Tour Kupka B – TSA 39999 - 92919 La Défense cedex, sous le numéro </w:t>
      </w:r>
      <w:r w:rsidR="00632F41" w:rsidRPr="00770D9A">
        <w:rPr>
          <w:rFonts w:ascii="Verdana" w:eastAsia="Verdana" w:hAnsi="Verdana"/>
          <w:color w:val="000000"/>
          <w:spacing w:val="-3"/>
          <w:sz w:val="15"/>
          <w:lang w:val="fr-FR"/>
        </w:rPr>
        <w:t>00279GES101</w:t>
      </w:r>
      <w:r>
        <w:rPr>
          <w:rFonts w:ascii="Verdana" w:eastAsia="Verdana" w:hAnsi="Verdana"/>
          <w:color w:val="000000"/>
          <w:spacing w:val="-3"/>
          <w:sz w:val="15"/>
          <w:lang w:val="fr-FR"/>
        </w:rPr>
        <w:t xml:space="preserve"> pour un montant de 3 500.000,00 €, assurée en responsabilité civile professionnelle par la compagnie </w:t>
      </w:r>
      <w:r w:rsidR="00F43975">
        <w:rPr>
          <w:rFonts w:ascii="Verdana" w:eastAsia="Verdana" w:hAnsi="Verdana"/>
          <w:color w:val="000000"/>
          <w:spacing w:val="-3"/>
          <w:sz w:val="15"/>
          <w:lang w:val="fr-FR"/>
        </w:rPr>
        <w:t xml:space="preserve">MMA IARD Assurances Mutuelles / MMA IARD – n°127114274 – 14 bd Marie </w:t>
      </w:r>
      <w:r w:rsidR="00632F41">
        <w:rPr>
          <w:rFonts w:ascii="Verdana" w:eastAsia="Verdana" w:hAnsi="Verdana"/>
          <w:color w:val="000000"/>
          <w:spacing w:val="-3"/>
          <w:sz w:val="15"/>
          <w:lang w:val="fr-FR"/>
        </w:rPr>
        <w:t>et Alexandre Oyon – 72030 Le Mans cedex 9.</w:t>
      </w:r>
    </w:p>
    <w:p w14:paraId="1333EF4F" w14:textId="4B2A4FD4" w:rsidR="00377D63" w:rsidRDefault="00377D63" w:rsidP="00201717">
      <w:pPr>
        <w:tabs>
          <w:tab w:val="left" w:pos="284"/>
        </w:tabs>
        <w:spacing w:before="218" w:line="221" w:lineRule="exact"/>
        <w:ind w:right="72"/>
        <w:jc w:val="both"/>
        <w:textAlignment w:val="baseline"/>
        <w:rPr>
          <w:rFonts w:ascii="Verdana" w:eastAsia="Verdana" w:hAnsi="Verdana"/>
          <w:color w:val="000000"/>
          <w:sz w:val="15"/>
          <w:lang w:val="fr-FR"/>
        </w:rPr>
      </w:pPr>
      <w:r>
        <w:rPr>
          <w:rFonts w:ascii="Verdana" w:eastAsia="Verdana" w:hAnsi="Verdana"/>
          <w:color w:val="000000"/>
          <w:sz w:val="15"/>
          <w:lang w:val="fr-FR"/>
        </w:rPr>
        <w:t xml:space="preserve">Adhérent de l’UNIS, ayant le titre professionnel </w:t>
      </w:r>
      <w:r w:rsidR="00632F41">
        <w:rPr>
          <w:rFonts w:ascii="Verdana" w:eastAsia="Verdana" w:hAnsi="Verdana"/>
          <w:color w:val="000000"/>
          <w:sz w:val="15"/>
          <w:lang w:val="fr-FR"/>
        </w:rPr>
        <w:t>d’Administrateur</w:t>
      </w:r>
      <w:r>
        <w:rPr>
          <w:rFonts w:ascii="Verdana" w:eastAsia="Verdana" w:hAnsi="Verdana"/>
          <w:color w:val="000000"/>
          <w:sz w:val="15"/>
          <w:lang w:val="fr-FR"/>
        </w:rPr>
        <w:t xml:space="preserve"> de biens obtenu en France dont l’activité est régie par la loi n° 70-9 du 2 janvier 1970 (dite « loi Hoguet ») et son décret d’application n° 72-678 du 20 juillet 1972.</w:t>
      </w:r>
    </w:p>
    <w:p w14:paraId="4A7055C2" w14:textId="77777777" w:rsidR="00377D63" w:rsidRDefault="00377D63" w:rsidP="00201717">
      <w:pPr>
        <w:tabs>
          <w:tab w:val="left" w:pos="284"/>
        </w:tabs>
        <w:spacing w:before="251" w:line="191" w:lineRule="exact"/>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Titulaire du compte spécial (article 55 du décret de 20 juillet 1972) numéro 14004630003 ouvert auprès de la Banque Palatine.</w:t>
      </w:r>
    </w:p>
    <w:p w14:paraId="5296C5D2" w14:textId="77777777" w:rsidR="00377D63" w:rsidRDefault="00377D63" w:rsidP="00201717">
      <w:pPr>
        <w:tabs>
          <w:tab w:val="left" w:pos="284"/>
        </w:tabs>
        <w:spacing w:before="215" w:line="221" w:lineRule="exact"/>
        <w:ind w:right="72"/>
        <w:jc w:val="both"/>
        <w:textAlignment w:val="baseline"/>
        <w:rPr>
          <w:rFonts w:ascii="Verdana" w:eastAsia="Verdana" w:hAnsi="Verdana"/>
          <w:color w:val="000000"/>
          <w:sz w:val="15"/>
          <w:lang w:val="fr-FR"/>
        </w:rPr>
      </w:pPr>
      <w:r>
        <w:rPr>
          <w:rFonts w:ascii="Verdana" w:eastAsia="Verdana" w:hAnsi="Verdana"/>
          <w:color w:val="000000"/>
          <w:sz w:val="15"/>
          <w:lang w:val="fr-FR"/>
        </w:rPr>
        <w:t xml:space="preserve">Titulaire d’une assurance en responsabilité civile professionnelle auprès de GENERALI, 2 rue Pillet-Will – 75009 Paris, sous le numéro de </w:t>
      </w:r>
      <w:proofErr w:type="gramStart"/>
      <w:r>
        <w:rPr>
          <w:rFonts w:ascii="Verdana" w:eastAsia="Verdana" w:hAnsi="Verdana"/>
          <w:color w:val="000000"/>
          <w:sz w:val="15"/>
          <w:lang w:val="fr-FR"/>
        </w:rPr>
        <w:t>police</w:t>
      </w:r>
      <w:proofErr w:type="gramEnd"/>
      <w:r>
        <w:rPr>
          <w:rFonts w:ascii="Verdana" w:eastAsia="Verdana" w:hAnsi="Verdana"/>
          <w:color w:val="000000"/>
          <w:sz w:val="15"/>
          <w:lang w:val="fr-FR"/>
        </w:rPr>
        <w:t xml:space="preserve"> AL591311 / 279, contrat couvrant la zone géographique suivante : France métropolitaine.</w:t>
      </w:r>
    </w:p>
    <w:p w14:paraId="7D2FFB07" w14:textId="77777777" w:rsidR="00377D63" w:rsidRDefault="00377D63" w:rsidP="00201717">
      <w:pPr>
        <w:tabs>
          <w:tab w:val="left" w:pos="284"/>
        </w:tabs>
        <w:spacing w:before="251" w:line="188" w:lineRule="exact"/>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Numéro de TVA intracommunautaire FR00 329959464.</w:t>
      </w:r>
    </w:p>
    <w:p w14:paraId="34BE3168" w14:textId="77777777" w:rsidR="00377D63" w:rsidRDefault="00377D63" w:rsidP="00201717">
      <w:pPr>
        <w:tabs>
          <w:tab w:val="left" w:pos="284"/>
        </w:tabs>
        <w:spacing w:before="249" w:line="212" w:lineRule="exact"/>
        <w:jc w:val="both"/>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t>Nos coordonnées :</w:t>
      </w:r>
      <w:r>
        <w:rPr>
          <w:rFonts w:ascii="Verdana" w:eastAsia="Verdana" w:hAnsi="Verdana"/>
          <w:color w:val="0000FF"/>
          <w:spacing w:val="-2"/>
          <w:sz w:val="15"/>
          <w:u w:val="single"/>
          <w:lang w:val="fr-FR"/>
        </w:rPr>
        <w:t xml:space="preserve"> contact@</w:t>
      </w:r>
      <w:hyperlink r:id="rId7">
        <w:r>
          <w:rPr>
            <w:rFonts w:ascii="Verdana" w:eastAsia="Verdana" w:hAnsi="Verdana"/>
            <w:color w:val="0000FF"/>
            <w:spacing w:val="-2"/>
            <w:sz w:val="15"/>
            <w:u w:val="single"/>
            <w:lang w:val="fr-FR"/>
          </w:rPr>
          <w:t>cabinetgerasco.com</w:t>
        </w:r>
      </w:hyperlink>
      <w:r>
        <w:rPr>
          <w:rFonts w:ascii="Verdana" w:eastAsia="Verdana" w:hAnsi="Verdana"/>
          <w:color w:val="000000"/>
          <w:spacing w:val="-2"/>
          <w:sz w:val="15"/>
          <w:lang w:val="fr-FR"/>
        </w:rPr>
        <w:t xml:space="preserve"> - Téléphone : </w:t>
      </w:r>
      <w:r>
        <w:rPr>
          <w:rFonts w:ascii="Verdana" w:eastAsia="Verdana" w:hAnsi="Verdana"/>
          <w:color w:val="000000"/>
          <w:spacing w:val="-2"/>
          <w:sz w:val="17"/>
          <w:lang w:val="fr-FR"/>
        </w:rPr>
        <w:t>0147835387</w:t>
      </w:r>
    </w:p>
    <w:p w14:paraId="7F7A31FA" w14:textId="77777777" w:rsidR="00377D63" w:rsidRDefault="00377D63">
      <w:pPr>
        <w:spacing w:line="192" w:lineRule="exact"/>
        <w:textAlignment w:val="baseline"/>
        <w:rPr>
          <w:rFonts w:ascii="Arial" w:eastAsia="Arial" w:hAnsi="Arial"/>
          <w:b/>
          <w:color w:val="000000"/>
          <w:sz w:val="16"/>
          <w:lang w:val="fr-FR"/>
        </w:rPr>
      </w:pPr>
    </w:p>
    <w:p w14:paraId="0DDC43CD" w14:textId="77777777" w:rsidR="0065375F" w:rsidRPr="00377D63" w:rsidRDefault="003D79CD" w:rsidP="0065375F">
      <w:pPr>
        <w:spacing w:line="192" w:lineRule="exact"/>
        <w:jc w:val="both"/>
        <w:textAlignment w:val="baseline"/>
        <w:rPr>
          <w:rFonts w:ascii="Verdana" w:eastAsia="Arial" w:hAnsi="Verdana"/>
          <w:color w:val="000000"/>
          <w:sz w:val="15"/>
          <w:szCs w:val="15"/>
          <w:lang w:val="fr-FR"/>
        </w:rPr>
      </w:pPr>
      <w:r w:rsidRPr="00201717">
        <w:rPr>
          <w:rFonts w:ascii="Verdana" w:eastAsia="Times New Roman" w:hAnsi="Verdana"/>
          <w:b/>
          <w:color w:val="000000"/>
          <w:sz w:val="15"/>
          <w:lang w:val="fr-FR"/>
        </w:rPr>
        <w:t xml:space="preserve">LE MANDANT ET LE MANDATAIRE ONT CONVENU ET ARRÊTÉ CE QUI SUIT : </w:t>
      </w:r>
      <w:r w:rsidRPr="00201717">
        <w:rPr>
          <w:rFonts w:ascii="Verdana" w:eastAsia="Times New Roman" w:hAnsi="Verdana"/>
          <w:color w:val="000000"/>
          <w:sz w:val="15"/>
          <w:lang w:val="fr-FR"/>
        </w:rPr>
        <w:t>par les présentes, le MANDANT, pouvant pleinement concourir au présent mandat, charge le MANDATAIRE d'administrer les biens désignés ci-après dont il est propriétaire et le MANDATAIRE accepte cette mission.</w:t>
      </w:r>
    </w:p>
    <w:p w14:paraId="5621CC3D" w14:textId="77777777" w:rsidR="0065375F" w:rsidRDefault="0065375F" w:rsidP="0065375F">
      <w:pPr>
        <w:spacing w:line="192" w:lineRule="exact"/>
        <w:textAlignment w:val="baseline"/>
        <w:rPr>
          <w:rFonts w:ascii="Arial" w:eastAsia="Arial" w:hAnsi="Arial"/>
          <w:b/>
          <w:color w:val="000000"/>
          <w:sz w:val="16"/>
          <w:lang w:val="fr-FR"/>
        </w:rPr>
      </w:pPr>
    </w:p>
    <w:p w14:paraId="69A525E9" w14:textId="77777777" w:rsidR="00201717" w:rsidRDefault="00201717" w:rsidP="00201717">
      <w:pPr>
        <w:numPr>
          <w:ilvl w:val="0"/>
          <w:numId w:val="8"/>
        </w:numPr>
        <w:shd w:val="solid" w:color="8EAADB" w:fill="8EAADB"/>
        <w:tabs>
          <w:tab w:val="clear" w:pos="216"/>
          <w:tab w:val="left" w:pos="284"/>
        </w:tabs>
        <w:spacing w:after="381" w:line="261" w:lineRule="exact"/>
        <w:ind w:left="0"/>
        <w:textAlignment w:val="baseline"/>
        <w:rPr>
          <w:rFonts w:ascii="Verdana" w:eastAsia="Verdana" w:hAnsi="Verdana"/>
          <w:b/>
          <w:color w:val="000000"/>
          <w:spacing w:val="-13"/>
          <w:sz w:val="19"/>
          <w:lang w:val="fr-FR"/>
        </w:rPr>
      </w:pPr>
      <w:r>
        <w:rPr>
          <w:rFonts w:ascii="Verdana" w:eastAsia="Verdana" w:hAnsi="Verdana"/>
          <w:b/>
          <w:color w:val="000000"/>
          <w:spacing w:val="-13"/>
          <w:sz w:val="19"/>
          <w:lang w:val="fr-FR"/>
        </w:rPr>
        <w:t>- DÉSIGNATION</w:t>
      </w:r>
    </w:p>
    <w:p w14:paraId="7FAC4F1B" w14:textId="77777777" w:rsidR="00201717" w:rsidRDefault="003D79CD" w:rsidP="00201717">
      <w:pPr>
        <w:spacing w:line="192" w:lineRule="exact"/>
        <w:textAlignment w:val="baseline"/>
        <w:rPr>
          <w:rFonts w:ascii="Verdana" w:eastAsia="Times New Roman" w:hAnsi="Verdana"/>
          <w:b/>
          <w:color w:val="000000"/>
          <w:sz w:val="16"/>
          <w:szCs w:val="16"/>
          <w:lang w:val="fr-FR"/>
        </w:rPr>
      </w:pPr>
      <w:r w:rsidRPr="00201717">
        <w:rPr>
          <w:rFonts w:ascii="Verdana" w:eastAsia="Times New Roman" w:hAnsi="Verdana"/>
          <w:b/>
          <w:color w:val="000000"/>
          <w:sz w:val="16"/>
          <w:szCs w:val="16"/>
          <w:lang w:val="fr-FR"/>
        </w:rPr>
        <w:t xml:space="preserve">Nature : </w:t>
      </w:r>
      <w:r w:rsidR="00201717">
        <w:rPr>
          <w:rFonts w:ascii="Verdana" w:eastAsia="Times New Roman" w:hAnsi="Verdana"/>
          <w:b/>
          <w:color w:val="000000"/>
          <w:sz w:val="16"/>
          <w:szCs w:val="16"/>
          <w:lang w:val="fr-FR"/>
        </w:rPr>
        <w:tab/>
      </w:r>
      <w:r w:rsidR="0065375F">
        <w:rPr>
          <w:rFonts w:ascii="Verdana" w:eastAsia="Arial" w:hAnsi="Verdana"/>
          <w:color w:val="000000"/>
          <w:sz w:val="16"/>
          <w:szCs w:val="16"/>
          <w:lang w:val="fr-FR"/>
        </w:rPr>
        <w:t>l</w:t>
      </w:r>
      <w:r w:rsidRPr="0065375F">
        <w:rPr>
          <w:rFonts w:ascii="Verdana" w:eastAsia="Arial" w:hAnsi="Verdana"/>
          <w:color w:val="000000"/>
          <w:sz w:val="16"/>
          <w:szCs w:val="16"/>
          <w:lang w:val="fr-FR"/>
        </w:rPr>
        <w:t>ocal commercial -</w:t>
      </w:r>
      <w:r w:rsidR="00377D63" w:rsidRPr="0065375F">
        <w:rPr>
          <w:rFonts w:ascii="Verdana" w:eastAsia="Arial" w:hAnsi="Verdana"/>
          <w:color w:val="000000"/>
          <w:sz w:val="16"/>
          <w:szCs w:val="16"/>
          <w:lang w:val="fr-FR"/>
        </w:rPr>
        <w:t xml:space="preserve"> </w:t>
      </w:r>
      <w:r w:rsidRPr="0065375F">
        <w:rPr>
          <w:rFonts w:ascii="Verdana" w:eastAsia="Arial" w:hAnsi="Verdana"/>
          <w:color w:val="000000"/>
          <w:sz w:val="16"/>
          <w:szCs w:val="16"/>
          <w:lang w:val="fr-FR"/>
        </w:rPr>
        <w:t>parkings - local professionnel - appartement</w:t>
      </w:r>
    </w:p>
    <w:p w14:paraId="1063BB7E" w14:textId="77777777" w:rsidR="00201717" w:rsidRPr="0065375F" w:rsidRDefault="003D79CD"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201717">
        <w:rPr>
          <w:rFonts w:ascii="Verdana" w:eastAsia="Times New Roman" w:hAnsi="Verdana"/>
          <w:b/>
          <w:color w:val="000000"/>
          <w:sz w:val="16"/>
          <w:szCs w:val="16"/>
          <w:lang w:val="fr-FR"/>
        </w:rPr>
        <w:t xml:space="preserve">Adresse : </w:t>
      </w:r>
      <w:r w:rsidR="00201717">
        <w:rPr>
          <w:rFonts w:ascii="Verdana" w:eastAsia="Times New Roman" w:hAnsi="Verdana"/>
          <w:b/>
          <w:color w:val="000000"/>
          <w:sz w:val="16"/>
          <w:szCs w:val="16"/>
          <w:lang w:val="fr-FR"/>
        </w:rPr>
        <w:tab/>
      </w:r>
      <w:r w:rsidRPr="0065375F">
        <w:rPr>
          <w:rFonts w:ascii="Verdana" w:eastAsia="Arial" w:hAnsi="Verdana"/>
          <w:color w:val="000000"/>
          <w:sz w:val="16"/>
          <w:szCs w:val="16"/>
          <w:lang w:val="fr-FR"/>
        </w:rPr>
        <w:t>218</w:t>
      </w:r>
      <w:r w:rsidR="00201717" w:rsidRPr="0065375F">
        <w:rPr>
          <w:rFonts w:ascii="Verdana" w:eastAsia="Arial" w:hAnsi="Verdana"/>
          <w:color w:val="000000"/>
          <w:sz w:val="16"/>
          <w:szCs w:val="16"/>
          <w:lang w:val="fr-FR"/>
        </w:rPr>
        <w:t>/222 boulevard de la Villette 75019 PARIS</w:t>
      </w:r>
    </w:p>
    <w:p w14:paraId="5D1C8DD7" w14:textId="77777777" w:rsidR="00201717"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t>1/7 rue de Kabylie 75019 PARIS</w:t>
      </w:r>
    </w:p>
    <w:p w14:paraId="2B7A4C5F" w14:textId="77777777" w:rsidR="00201717"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r>
      <w:r w:rsidR="00377D63" w:rsidRPr="0065375F">
        <w:rPr>
          <w:rFonts w:ascii="Verdana" w:eastAsia="Arial" w:hAnsi="Verdana"/>
          <w:color w:val="000000"/>
          <w:sz w:val="16"/>
          <w:szCs w:val="16"/>
          <w:lang w:val="fr-FR"/>
        </w:rPr>
        <w:t>2/</w:t>
      </w:r>
      <w:r w:rsidR="003D79CD" w:rsidRPr="0065375F">
        <w:rPr>
          <w:rFonts w:ascii="Verdana" w:eastAsia="Arial" w:hAnsi="Verdana"/>
          <w:color w:val="000000"/>
          <w:sz w:val="16"/>
          <w:szCs w:val="16"/>
          <w:lang w:val="fr-FR"/>
        </w:rPr>
        <w:t>8 rue de Tanger</w:t>
      </w:r>
      <w:r w:rsidRPr="0065375F">
        <w:rPr>
          <w:rFonts w:ascii="Verdana" w:eastAsia="Arial" w:hAnsi="Verdana"/>
          <w:color w:val="000000"/>
          <w:sz w:val="16"/>
          <w:szCs w:val="16"/>
          <w:lang w:val="fr-FR"/>
        </w:rPr>
        <w:t xml:space="preserve">75019 PARIS </w:t>
      </w:r>
    </w:p>
    <w:p w14:paraId="0DD09522" w14:textId="77777777" w:rsidR="00C27599"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r>
      <w:r w:rsidR="003D79CD" w:rsidRPr="0065375F">
        <w:rPr>
          <w:rFonts w:ascii="Verdana" w:eastAsia="Arial" w:hAnsi="Verdana"/>
          <w:color w:val="000000"/>
          <w:sz w:val="16"/>
          <w:szCs w:val="16"/>
          <w:lang w:val="fr-FR"/>
        </w:rPr>
        <w:t>11/15 rue Gaston Rebuffat, 75019 PARIS</w:t>
      </w:r>
    </w:p>
    <w:p w14:paraId="15F5EACF" w14:textId="77777777" w:rsidR="00201717" w:rsidRPr="0065375F" w:rsidRDefault="00201717" w:rsidP="00201717">
      <w:pPr>
        <w:tabs>
          <w:tab w:val="left" w:pos="1418"/>
        </w:tabs>
        <w:spacing w:line="192" w:lineRule="exact"/>
        <w:ind w:left="1418" w:hanging="1418"/>
        <w:textAlignment w:val="baseline"/>
        <w:rPr>
          <w:rFonts w:ascii="Verdana" w:eastAsia="Times New Roman" w:hAnsi="Verdana"/>
          <w:color w:val="000000"/>
          <w:sz w:val="16"/>
          <w:szCs w:val="16"/>
          <w:lang w:val="fr-FR"/>
        </w:rPr>
      </w:pPr>
    </w:p>
    <w:p w14:paraId="163DB62F" w14:textId="77777777" w:rsidR="00C27599" w:rsidRDefault="003D79CD" w:rsidP="00201717">
      <w:pPr>
        <w:spacing w:before="44" w:line="174" w:lineRule="exact"/>
        <w:textAlignment w:val="baseline"/>
        <w:rPr>
          <w:rFonts w:ascii="Verdana" w:eastAsia="Arial" w:hAnsi="Verdana"/>
          <w:color w:val="000000"/>
          <w:sz w:val="16"/>
          <w:szCs w:val="16"/>
          <w:lang w:val="fr-FR"/>
        </w:rPr>
      </w:pPr>
      <w:r w:rsidRPr="00201717">
        <w:rPr>
          <w:rFonts w:ascii="Verdana" w:eastAsia="Times New Roman" w:hAnsi="Verdana"/>
          <w:b/>
          <w:color w:val="000000"/>
          <w:sz w:val="16"/>
          <w:szCs w:val="16"/>
          <w:lang w:val="fr-FR"/>
        </w:rPr>
        <w:t xml:space="preserve">Désignation </w:t>
      </w:r>
      <w:proofErr w:type="gramStart"/>
      <w:r w:rsidRPr="00201717">
        <w:rPr>
          <w:rFonts w:ascii="Verdana" w:eastAsia="Times New Roman" w:hAnsi="Verdana"/>
          <w:b/>
          <w:color w:val="000000"/>
          <w:sz w:val="16"/>
          <w:szCs w:val="16"/>
          <w:lang w:val="fr-FR"/>
        </w:rPr>
        <w:t xml:space="preserve">succincte </w:t>
      </w:r>
      <w:r w:rsidRPr="00201717">
        <w:rPr>
          <w:rFonts w:ascii="Verdana" w:eastAsia="Arial" w:hAnsi="Verdana"/>
          <w:i/>
          <w:color w:val="000000"/>
          <w:sz w:val="16"/>
          <w:szCs w:val="16"/>
          <w:lang w:val="fr-FR"/>
        </w:rPr>
        <w:t xml:space="preserve"> </w:t>
      </w:r>
      <w:r w:rsidRPr="00201717">
        <w:rPr>
          <w:rFonts w:ascii="Verdana" w:eastAsia="Times New Roman" w:hAnsi="Verdana"/>
          <w:b/>
          <w:color w:val="000000"/>
          <w:sz w:val="16"/>
          <w:szCs w:val="16"/>
          <w:lang w:val="fr-FR"/>
        </w:rPr>
        <w:t>:</w:t>
      </w:r>
      <w:proofErr w:type="gramEnd"/>
      <w:r w:rsidR="00201717" w:rsidRPr="00201717">
        <w:rPr>
          <w:rFonts w:ascii="Verdana" w:eastAsia="Arial" w:hAnsi="Verdana"/>
          <w:color w:val="000000"/>
          <w:sz w:val="16"/>
          <w:szCs w:val="16"/>
          <w:lang w:val="fr-FR"/>
        </w:rPr>
        <w:t xml:space="preserve"> </w:t>
      </w:r>
      <w:r w:rsidRPr="00201717">
        <w:rPr>
          <w:rFonts w:ascii="Verdana" w:eastAsia="Arial" w:hAnsi="Verdana"/>
          <w:color w:val="000000"/>
          <w:sz w:val="16"/>
          <w:szCs w:val="16"/>
          <w:lang w:val="fr-FR"/>
        </w:rPr>
        <w:t>Lot n° 43 de la copropriété</w:t>
      </w:r>
    </w:p>
    <w:p w14:paraId="5882D847" w14:textId="77777777" w:rsidR="008F1288" w:rsidRDefault="008F1288" w:rsidP="00201717">
      <w:pPr>
        <w:spacing w:before="44" w:line="174" w:lineRule="exact"/>
        <w:textAlignment w:val="baseline"/>
        <w:rPr>
          <w:rFonts w:ascii="Verdana" w:eastAsia="Arial" w:hAnsi="Verdana"/>
          <w:color w:val="000000"/>
          <w:sz w:val="16"/>
          <w:szCs w:val="16"/>
          <w:lang w:val="fr-FR"/>
        </w:rPr>
      </w:pPr>
    </w:p>
    <w:p w14:paraId="2EB00644" w14:textId="77777777" w:rsidR="00363A6D" w:rsidRDefault="00363A6D">
      <w:pPr>
        <w:rPr>
          <w:rFonts w:ascii="Verdana" w:eastAsia="Arial" w:hAnsi="Verdana"/>
          <w:color w:val="000000"/>
          <w:sz w:val="16"/>
          <w:szCs w:val="16"/>
          <w:lang w:val="fr-FR"/>
        </w:rPr>
      </w:pPr>
      <w:r>
        <w:rPr>
          <w:rFonts w:ascii="Verdana" w:eastAsia="Arial" w:hAnsi="Verdana"/>
          <w:color w:val="000000"/>
          <w:sz w:val="16"/>
          <w:szCs w:val="16"/>
          <w:lang w:val="fr-FR"/>
        </w:rPr>
        <w:br w:type="page"/>
      </w:r>
    </w:p>
    <w:p w14:paraId="31ED3CD0" w14:textId="77777777" w:rsidR="00201717" w:rsidRDefault="00201717" w:rsidP="00201717">
      <w:pPr>
        <w:spacing w:before="44" w:line="174" w:lineRule="exact"/>
        <w:textAlignment w:val="baseline"/>
        <w:rPr>
          <w:rFonts w:ascii="Verdana" w:eastAsia="Arial" w:hAnsi="Verdana"/>
          <w:color w:val="000000"/>
          <w:sz w:val="16"/>
          <w:szCs w:val="16"/>
          <w:lang w:val="fr-FR"/>
        </w:rPr>
      </w:pPr>
    </w:p>
    <w:p w14:paraId="7542D6CB" w14:textId="77777777" w:rsidR="0065375F" w:rsidRDefault="0065375F" w:rsidP="00363A6D">
      <w:pPr>
        <w:numPr>
          <w:ilvl w:val="0"/>
          <w:numId w:val="8"/>
        </w:numPr>
        <w:shd w:val="solid" w:color="8EAADB" w:fill="8EAADB"/>
        <w:tabs>
          <w:tab w:val="clear" w:pos="216"/>
          <w:tab w:val="left" w:pos="284"/>
        </w:tabs>
        <w:spacing w:after="320" w:line="261" w:lineRule="exact"/>
        <w:ind w:left="0"/>
        <w:textAlignment w:val="baseline"/>
        <w:rPr>
          <w:rFonts w:ascii="Verdana" w:eastAsia="Verdana" w:hAnsi="Verdana"/>
          <w:b/>
          <w:color w:val="000000"/>
          <w:spacing w:val="-10"/>
          <w:sz w:val="19"/>
          <w:lang w:val="fr-FR"/>
        </w:rPr>
      </w:pPr>
      <w:r>
        <w:rPr>
          <w:rFonts w:ascii="Verdana" w:eastAsia="Verdana" w:hAnsi="Verdana"/>
          <w:b/>
          <w:color w:val="000000"/>
          <w:spacing w:val="-10"/>
          <w:sz w:val="19"/>
          <w:lang w:val="fr-FR"/>
        </w:rPr>
        <w:t>- USAGE</w:t>
      </w:r>
    </w:p>
    <w:p w14:paraId="203724C8" w14:textId="77777777" w:rsidR="0065375F" w:rsidRDefault="0065375F" w:rsidP="00363A6D">
      <w:pPr>
        <w:spacing w:line="256" w:lineRule="exact"/>
        <w:jc w:val="both"/>
        <w:textAlignment w:val="baseline"/>
        <w:rPr>
          <w:rFonts w:ascii="Verdana" w:eastAsia="Verdana" w:hAnsi="Verdana"/>
          <w:b/>
          <w:color w:val="000000"/>
          <w:spacing w:val="-8"/>
          <w:sz w:val="19"/>
          <w:lang w:val="fr-FR"/>
        </w:rPr>
      </w:pPr>
      <w:r>
        <w:rPr>
          <w:rFonts w:ascii="Verdana" w:eastAsia="Verdana" w:hAnsi="Verdana"/>
          <w:b/>
          <w:color w:val="000000"/>
          <w:spacing w:val="-8"/>
          <w:sz w:val="19"/>
          <w:lang w:val="fr-FR"/>
        </w:rPr>
        <w:t>HABITATION, COMMERCE, PARKING</w:t>
      </w:r>
    </w:p>
    <w:p w14:paraId="405FFB6E" w14:textId="77777777" w:rsidR="00632F41" w:rsidRDefault="00632F41" w:rsidP="00A13A77">
      <w:pPr>
        <w:pStyle w:val="Sansinterligne"/>
        <w:jc w:val="both"/>
        <w:rPr>
          <w:rFonts w:ascii="Verdana" w:hAnsi="Verdana"/>
          <w:sz w:val="15"/>
          <w:szCs w:val="15"/>
          <w:lang w:val="fr-FR"/>
        </w:rPr>
      </w:pPr>
    </w:p>
    <w:p w14:paraId="2D7518F4" w14:textId="0844543A" w:rsidR="00A13A77" w:rsidRPr="00A13A77" w:rsidRDefault="00A13A77" w:rsidP="00A13A77">
      <w:pPr>
        <w:pStyle w:val="Sansinterligne"/>
        <w:jc w:val="both"/>
        <w:rPr>
          <w:rFonts w:ascii="Verdana" w:hAnsi="Verdana"/>
          <w:sz w:val="15"/>
          <w:szCs w:val="15"/>
          <w:lang w:val="fr-FR"/>
        </w:rPr>
      </w:pPr>
      <w:r w:rsidRPr="00A13A77">
        <w:rPr>
          <w:rFonts w:ascii="Verdana" w:hAnsi="Verdana"/>
          <w:sz w:val="15"/>
          <w:szCs w:val="15"/>
          <w:lang w:val="fr-FR"/>
        </w:rPr>
        <w:t>Chaque partie ayant des informations dont l’importance est déterminante pour le consentement de l’autre devra les lui communiquer. Notamment, le MANDATAIRE devra disposer de toutes les informations connues par le MANDANT pour répondre aux obligations de l’article 1112-1 du code civil auprès des tiers.</w:t>
      </w:r>
    </w:p>
    <w:p w14:paraId="5C62A6C5" w14:textId="77777777" w:rsidR="0065375F" w:rsidRDefault="0065375F" w:rsidP="00363A6D">
      <w:pPr>
        <w:spacing w:line="219"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En outre, le mandant déclare, sous sa responsabilité, ne faire l’objet, d’aucune mesure de protection de la personne (curatelle, tutelle...) ni d’aucune procédure collective, et notamment de redressement ou de liquidation judiciaires, et que les biens, objet du présent mandat, ne font l’objet d’aucune procédure de saisie immobilière.</w:t>
      </w:r>
    </w:p>
    <w:p w14:paraId="4FA4B8F2" w14:textId="77777777" w:rsidR="0065375F" w:rsidRPr="008852C3" w:rsidRDefault="008E1BE1" w:rsidP="00363A6D">
      <w:pPr>
        <w:spacing w:before="31" w:line="190" w:lineRule="exact"/>
        <w:jc w:val="both"/>
        <w:textAlignment w:val="baseline"/>
        <w:rPr>
          <w:rFonts w:ascii="Verdana" w:eastAsia="Verdana" w:hAnsi="Verdana"/>
          <w:color w:val="000000" w:themeColor="text1"/>
          <w:spacing w:val="-3"/>
          <w:sz w:val="15"/>
          <w:lang w:val="fr-FR"/>
        </w:rPr>
      </w:pPr>
      <w:r w:rsidRPr="008852C3">
        <w:rPr>
          <w:rFonts w:ascii="Verdana" w:eastAsia="Verdana" w:hAnsi="Verdana"/>
          <w:color w:val="000000" w:themeColor="text1"/>
          <w:spacing w:val="-3"/>
          <w:sz w:val="15"/>
          <w:lang w:val="fr-FR"/>
        </w:rPr>
        <w:t>Si les biens ci-dessus désignés sont vacants lors de la signature, les conditions de leur location figurent dans l’article 6.2.</w:t>
      </w:r>
    </w:p>
    <w:p w14:paraId="7D57FAEB" w14:textId="77777777" w:rsidR="0065375F" w:rsidRDefault="0065375F" w:rsidP="00363A6D">
      <w:pPr>
        <w:spacing w:before="2"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Le mandant s’oblige également à faire connaître au mandataire toute modification se rapportant à la propriété du bien (démembrement, usufruit, etc.) intervenant au cours du présent mandat.</w:t>
      </w:r>
    </w:p>
    <w:p w14:paraId="334215DD" w14:textId="77777777" w:rsidR="0065375F" w:rsidRDefault="0065375F" w:rsidP="00363A6D">
      <w:pPr>
        <w:spacing w:before="246" w:line="191" w:lineRule="exact"/>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En outre, le mandant déclare qu’à sa connaissance :</w:t>
      </w:r>
    </w:p>
    <w:p w14:paraId="094D88F1" w14:textId="77777777" w:rsidR="0065375F" w:rsidRDefault="00DE2C63" w:rsidP="00DE2C63">
      <w:pPr>
        <w:tabs>
          <w:tab w:val="left" w:pos="284"/>
        </w:tabs>
        <w:spacing w:before="1"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sym w:font="Webdings" w:char="F0A3"/>
      </w:r>
      <w:r>
        <w:rPr>
          <w:rFonts w:ascii="Verdana" w:eastAsia="Verdana" w:hAnsi="Verdana"/>
          <w:color w:val="000000"/>
          <w:sz w:val="15"/>
          <w:lang w:val="fr-FR"/>
        </w:rPr>
        <w:tab/>
      </w:r>
      <w:r w:rsidR="0065375F">
        <w:rPr>
          <w:rFonts w:ascii="Verdana" w:eastAsia="Verdana" w:hAnsi="Verdana"/>
          <w:color w:val="000000"/>
          <w:sz w:val="15"/>
          <w:lang w:val="fr-FR"/>
        </w:rPr>
        <w:t>Les biens, objet des présentes, n’ont subi aucun sinistre ayant donné lieu au versement d’une indemnité d’assurance garantissant les risques de catastrophes naturelles, visés à l’article L. 125-2, ou technologiques, visés à l’article L. 128-2 du code des assurances.</w:t>
      </w:r>
    </w:p>
    <w:p w14:paraId="7E8B4E3A" w14:textId="77777777" w:rsidR="00DE2C63" w:rsidRDefault="00DE2C63" w:rsidP="00DE2C63">
      <w:pPr>
        <w:tabs>
          <w:tab w:val="left" w:pos="284"/>
        </w:tabs>
        <w:spacing w:before="44" w:line="174"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sym w:font="Webdings" w:char="F031"/>
      </w:r>
      <w:r>
        <w:rPr>
          <w:rFonts w:ascii="Verdana" w:eastAsia="Verdana" w:hAnsi="Verdana"/>
          <w:color w:val="000000"/>
          <w:sz w:val="15"/>
          <w:lang w:val="fr-FR"/>
        </w:rPr>
        <w:tab/>
      </w:r>
      <w:r w:rsidR="0065375F">
        <w:rPr>
          <w:rFonts w:ascii="Verdana" w:eastAsia="Verdana" w:hAnsi="Verdana"/>
          <w:color w:val="000000"/>
          <w:sz w:val="15"/>
          <w:lang w:val="fr-FR"/>
        </w:rPr>
        <w:t>Les biens, objet des présentes, ont subi un sinistre ayant son origine</w:t>
      </w:r>
      <w:r w:rsidR="0065375F">
        <w:rPr>
          <w:rFonts w:ascii="Verdana" w:eastAsia="Verdana" w:hAnsi="Verdana"/>
          <w:color w:val="000000"/>
          <w:sz w:val="15"/>
          <w:vertAlign w:val="superscript"/>
          <w:lang w:val="fr-FR"/>
        </w:rPr>
        <w:t>(2)</w:t>
      </w:r>
      <w:r>
        <w:rPr>
          <w:rFonts w:ascii="Verdana" w:eastAsia="Verdana" w:hAnsi="Verdana"/>
          <w:color w:val="000000"/>
          <w:sz w:val="15"/>
          <w:vertAlign w:val="superscript"/>
          <w:lang w:val="fr-FR"/>
        </w:rPr>
        <w:t xml:space="preserve"> ___________________________________ </w:t>
      </w:r>
      <w:r>
        <w:rPr>
          <w:rFonts w:ascii="Verdana" w:eastAsia="Verdana" w:hAnsi="Verdana"/>
          <w:color w:val="000000"/>
          <w:sz w:val="15"/>
          <w:lang w:val="fr-FR"/>
        </w:rPr>
        <w:t xml:space="preserve">ayant donné </w:t>
      </w:r>
      <w:r w:rsidR="0065375F">
        <w:rPr>
          <w:rFonts w:ascii="Verdana" w:eastAsia="Verdana" w:hAnsi="Verdana"/>
          <w:color w:val="000000"/>
          <w:sz w:val="15"/>
          <w:lang w:val="fr-FR"/>
        </w:rPr>
        <w:t>lieu au versement d’une indemnité d’assurance garantissant les risques de catastrophes naturelles visés à l’article</w:t>
      </w:r>
    </w:p>
    <w:p w14:paraId="41450E9E" w14:textId="77777777" w:rsidR="0065375F" w:rsidRDefault="0065375F" w:rsidP="00DE2C63">
      <w:pPr>
        <w:tabs>
          <w:tab w:val="left" w:pos="284"/>
        </w:tabs>
        <w:spacing w:before="44" w:line="174"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 xml:space="preserve"> L. 125-2 ou technologiques visés à l’article L. 128-2 du code des</w:t>
      </w:r>
      <w:r w:rsidR="00DE2C63">
        <w:rPr>
          <w:rFonts w:ascii="Verdana" w:eastAsia="Verdana" w:hAnsi="Verdana"/>
          <w:color w:val="000000"/>
          <w:sz w:val="15"/>
          <w:lang w:val="fr-FR"/>
        </w:rPr>
        <w:t xml:space="preserve"> assurances.</w:t>
      </w:r>
    </w:p>
    <w:p w14:paraId="114E8D81" w14:textId="77777777" w:rsidR="00DE2C63" w:rsidRDefault="00DE2C63" w:rsidP="00DE2C63">
      <w:pPr>
        <w:tabs>
          <w:tab w:val="left" w:pos="284"/>
        </w:tabs>
        <w:spacing w:before="44" w:line="174" w:lineRule="exact"/>
        <w:jc w:val="both"/>
        <w:textAlignment w:val="baseline"/>
        <w:rPr>
          <w:rFonts w:ascii="Verdana" w:eastAsia="Arial" w:hAnsi="Verdana"/>
          <w:color w:val="000000"/>
          <w:sz w:val="16"/>
          <w:szCs w:val="16"/>
          <w:lang w:val="fr-FR"/>
        </w:rPr>
      </w:pPr>
    </w:p>
    <w:p w14:paraId="0D9759FE" w14:textId="77777777" w:rsidR="00331869" w:rsidRDefault="00331869" w:rsidP="006722B6">
      <w:pPr>
        <w:shd w:val="solid" w:color="8EAADB" w:fill="8EAADB"/>
        <w:tabs>
          <w:tab w:val="left" w:pos="284"/>
        </w:tabs>
        <w:spacing w:after="86" w:line="261" w:lineRule="exact"/>
        <w:textAlignment w:val="baseline"/>
        <w:rPr>
          <w:rFonts w:ascii="Verdana" w:eastAsia="Verdana" w:hAnsi="Verdana"/>
          <w:b/>
          <w:color w:val="000000"/>
          <w:spacing w:val="-11"/>
          <w:sz w:val="19"/>
          <w:lang w:val="fr-FR"/>
        </w:rPr>
      </w:pPr>
      <w:r>
        <w:rPr>
          <w:rFonts w:ascii="Verdana" w:eastAsia="Verdana" w:hAnsi="Verdana"/>
          <w:b/>
          <w:color w:val="000000"/>
          <w:spacing w:val="-11"/>
          <w:sz w:val="19"/>
          <w:lang w:val="fr-FR"/>
        </w:rPr>
        <w:t>5.</w:t>
      </w:r>
      <w:r w:rsidR="006722B6">
        <w:rPr>
          <w:rFonts w:ascii="Verdana" w:eastAsia="Verdana" w:hAnsi="Verdana"/>
          <w:b/>
          <w:color w:val="000000"/>
          <w:spacing w:val="-11"/>
          <w:sz w:val="19"/>
          <w:lang w:val="fr-FR"/>
        </w:rPr>
        <w:tab/>
      </w:r>
      <w:r>
        <w:rPr>
          <w:rFonts w:ascii="Verdana" w:eastAsia="Verdana" w:hAnsi="Verdana"/>
          <w:b/>
          <w:color w:val="000000"/>
          <w:spacing w:val="-11"/>
          <w:sz w:val="19"/>
          <w:lang w:val="fr-FR"/>
        </w:rPr>
        <w:t>- MISSION – POUVOIRS</w:t>
      </w:r>
    </w:p>
    <w:p w14:paraId="02642DBC" w14:textId="77777777" w:rsidR="00331869" w:rsidRDefault="00331869" w:rsidP="006722B6">
      <w:pPr>
        <w:spacing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En conséquence du présent mandat, le mandant autorise expressément le mandataire à accomplir</w:t>
      </w:r>
      <w:r w:rsidR="006722B6" w:rsidRPr="006722B6">
        <w:rPr>
          <w:rFonts w:ascii="Verdana" w:eastAsia="Verdana" w:hAnsi="Verdana"/>
          <w:color w:val="000000"/>
          <w:sz w:val="15"/>
          <w:lang w:val="fr-FR"/>
        </w:rPr>
        <w:t xml:space="preserve"> </w:t>
      </w:r>
      <w:r w:rsidR="006722B6">
        <w:rPr>
          <w:rFonts w:ascii="Verdana" w:eastAsia="Verdana" w:hAnsi="Verdana"/>
          <w:color w:val="000000"/>
          <w:sz w:val="15"/>
          <w:lang w:val="fr-FR"/>
        </w:rPr>
        <w:t xml:space="preserve">après avoir </w:t>
      </w:r>
      <w:r w:rsidR="0054661A">
        <w:rPr>
          <w:rFonts w:ascii="Verdana" w:eastAsia="Verdana" w:hAnsi="Verdana"/>
          <w:color w:val="000000"/>
          <w:sz w:val="15"/>
          <w:lang w:val="fr-FR"/>
        </w:rPr>
        <w:t>avisé</w:t>
      </w:r>
      <w:r w:rsidR="006722B6">
        <w:rPr>
          <w:rFonts w:ascii="Verdana" w:eastAsia="Verdana" w:hAnsi="Verdana"/>
          <w:color w:val="000000"/>
          <w:sz w:val="15"/>
          <w:lang w:val="fr-FR"/>
        </w:rPr>
        <w:t xml:space="preserve"> et obtenu l'accord écrit du MANDANT et</w:t>
      </w:r>
      <w:r>
        <w:rPr>
          <w:rFonts w:ascii="Verdana" w:eastAsia="Verdana" w:hAnsi="Verdana"/>
          <w:color w:val="000000"/>
          <w:sz w:val="15"/>
          <w:lang w:val="fr-FR"/>
        </w:rPr>
        <w:t>, pour son compte et en son nom, tous actes d’administration notamment :</w:t>
      </w:r>
    </w:p>
    <w:p w14:paraId="583B2B36" w14:textId="77777777" w:rsidR="00331869" w:rsidRDefault="00331869" w:rsidP="006722B6">
      <w:pPr>
        <w:spacing w:before="222" w:line="220" w:lineRule="exact"/>
        <w:jc w:val="both"/>
        <w:textAlignment w:val="baseline"/>
        <w:rPr>
          <w:rFonts w:ascii="Verdana" w:eastAsia="Verdana" w:hAnsi="Verdana"/>
          <w:b/>
          <w:color w:val="000000"/>
          <w:spacing w:val="-13"/>
          <w:sz w:val="15"/>
          <w:lang w:val="fr-FR"/>
        </w:rPr>
      </w:pPr>
      <w:r>
        <w:rPr>
          <w:rFonts w:ascii="Verdana" w:eastAsia="Verdana" w:hAnsi="Verdana"/>
          <w:b/>
          <w:color w:val="000000"/>
          <w:spacing w:val="-13"/>
          <w:sz w:val="15"/>
          <w:lang w:val="fr-FR"/>
        </w:rPr>
        <w:t xml:space="preserve">LOCATION ET RELOCATION DU BIEN </w:t>
      </w:r>
      <w:r>
        <w:rPr>
          <w:rFonts w:ascii="Verdana" w:eastAsia="Verdana" w:hAnsi="Verdana"/>
          <w:color w:val="000000"/>
          <w:spacing w:val="-13"/>
          <w:sz w:val="15"/>
          <w:lang w:val="fr-FR"/>
        </w:rPr>
        <w:t>:</w:t>
      </w:r>
    </w:p>
    <w:p w14:paraId="70F58D02" w14:textId="77777777" w:rsidR="00331869" w:rsidRDefault="006722B6" w:rsidP="006722B6">
      <w:pPr>
        <w:tabs>
          <w:tab w:val="left" w:pos="284"/>
        </w:tabs>
        <w:spacing w:before="28" w:line="190" w:lineRule="exact"/>
        <w:ind w:left="284" w:hanging="284"/>
        <w:jc w:val="both"/>
        <w:textAlignment w:val="baseline"/>
        <w:rPr>
          <w:rFonts w:ascii="Verdana" w:eastAsia="Verdana" w:hAnsi="Verdana"/>
          <w:color w:val="000000"/>
          <w:spacing w:val="-3"/>
          <w:sz w:val="15"/>
          <w:lang w:val="fr-FR"/>
        </w:rPr>
      </w:pPr>
      <w:r>
        <w:rPr>
          <w:rFonts w:ascii="Verdana" w:eastAsia="Verdana" w:hAnsi="Verdana"/>
          <w:color w:val="000000"/>
          <w:spacing w:val="-4"/>
          <w:sz w:val="15"/>
          <w:lang w:val="fr-FR"/>
        </w:rPr>
        <w:t>-</w:t>
      </w:r>
      <w:r>
        <w:rPr>
          <w:rFonts w:ascii="Verdana" w:eastAsia="Verdana" w:hAnsi="Verdana"/>
          <w:color w:val="000000"/>
          <w:spacing w:val="-4"/>
          <w:sz w:val="15"/>
          <w:lang w:val="fr-FR"/>
        </w:rPr>
        <w:tab/>
      </w:r>
      <w:r w:rsidR="00331869">
        <w:rPr>
          <w:rFonts w:ascii="Verdana" w:eastAsia="Verdana" w:hAnsi="Verdana"/>
          <w:color w:val="000000"/>
          <w:spacing w:val="-4"/>
          <w:sz w:val="15"/>
          <w:lang w:val="fr-FR"/>
        </w:rPr>
        <w:t>rechercher des locataires, louer et relouer le(s) bien(s) après avoir avisé le mandant de la vacance du ou des bien(s), renouveler les baux,</w:t>
      </w:r>
      <w:r>
        <w:rPr>
          <w:rFonts w:ascii="Verdana" w:eastAsia="Verdana" w:hAnsi="Verdana"/>
          <w:color w:val="000000"/>
          <w:spacing w:val="-4"/>
          <w:sz w:val="15"/>
          <w:lang w:val="fr-FR"/>
        </w:rPr>
        <w:t xml:space="preserve"> </w:t>
      </w:r>
      <w:r w:rsidR="00331869">
        <w:rPr>
          <w:rFonts w:ascii="Verdana" w:eastAsia="Verdana" w:hAnsi="Verdana"/>
          <w:color w:val="000000"/>
          <w:spacing w:val="-3"/>
          <w:sz w:val="15"/>
          <w:lang w:val="fr-FR"/>
        </w:rPr>
        <w:t>aux prix, charges et conditions prévus soit en annexe au présent mandat, soit dans un mandat de location ;</w:t>
      </w:r>
    </w:p>
    <w:p w14:paraId="172F8721" w14:textId="77777777" w:rsidR="00331869" w:rsidRDefault="00331869" w:rsidP="006722B6">
      <w:pPr>
        <w:tabs>
          <w:tab w:val="left" w:pos="284"/>
        </w:tabs>
        <w:spacing w:before="1" w:line="220" w:lineRule="exact"/>
        <w:ind w:left="284" w:hanging="284"/>
        <w:jc w:val="both"/>
        <w:textAlignment w:val="baseline"/>
        <w:rPr>
          <w:rFonts w:ascii="Verdana" w:eastAsia="Verdana" w:hAnsi="Verdana"/>
          <w:color w:val="000000"/>
          <w:spacing w:val="-3"/>
          <w:sz w:val="15"/>
          <w:lang w:val="fr-FR"/>
        </w:rPr>
      </w:pPr>
      <w:r>
        <w:rPr>
          <w:rFonts w:ascii="Verdana" w:eastAsia="Verdana" w:hAnsi="Verdana"/>
          <w:b/>
          <w:color w:val="000000"/>
          <w:spacing w:val="-4"/>
          <w:sz w:val="15"/>
          <w:lang w:val="fr-FR"/>
        </w:rPr>
        <w:t>-</w:t>
      </w:r>
      <w:r w:rsidR="006722B6">
        <w:rPr>
          <w:rFonts w:ascii="Verdana" w:eastAsia="Verdana" w:hAnsi="Verdana"/>
          <w:b/>
          <w:color w:val="000000"/>
          <w:spacing w:val="-4"/>
          <w:sz w:val="15"/>
          <w:lang w:val="fr-FR"/>
        </w:rPr>
        <w:tab/>
      </w:r>
      <w:r>
        <w:rPr>
          <w:rFonts w:ascii="Verdana" w:eastAsia="Verdana" w:hAnsi="Verdana"/>
          <w:color w:val="000000"/>
          <w:spacing w:val="-4"/>
          <w:sz w:val="15"/>
          <w:lang w:val="fr-FR"/>
        </w:rPr>
        <w:t>se substituer tout professionnel de son choix, faire appel à tout concours et faire tout ce qu’il jugera utile en vue de procéder à la recherche</w:t>
      </w:r>
      <w:r w:rsidR="006722B6">
        <w:rPr>
          <w:rFonts w:ascii="Verdana" w:eastAsia="Verdana" w:hAnsi="Verdana"/>
          <w:color w:val="000000"/>
          <w:spacing w:val="-4"/>
          <w:sz w:val="15"/>
          <w:lang w:val="fr-FR"/>
        </w:rPr>
        <w:t xml:space="preserve"> </w:t>
      </w:r>
      <w:r>
        <w:rPr>
          <w:rFonts w:ascii="Verdana" w:eastAsia="Verdana" w:hAnsi="Verdana"/>
          <w:color w:val="000000"/>
          <w:spacing w:val="-3"/>
          <w:sz w:val="15"/>
          <w:lang w:val="fr-FR"/>
        </w:rPr>
        <w:t>de locataires et de mener à bonne fin la conclusion de la location des biens sus désignés ;</w:t>
      </w:r>
    </w:p>
    <w:p w14:paraId="155FCB24" w14:textId="77777777" w:rsidR="00331869" w:rsidRDefault="006722B6" w:rsidP="00527FB2">
      <w:pPr>
        <w:spacing w:before="30" w:line="191" w:lineRule="exact"/>
        <w:ind w:left="284" w:hanging="284"/>
        <w:jc w:val="both"/>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t>-</w:t>
      </w:r>
      <w:r>
        <w:rPr>
          <w:rFonts w:ascii="Verdana" w:eastAsia="Verdana" w:hAnsi="Verdana"/>
          <w:color w:val="000000"/>
          <w:spacing w:val="-2"/>
          <w:sz w:val="15"/>
          <w:lang w:val="fr-FR"/>
        </w:rPr>
        <w:tab/>
      </w:r>
      <w:r w:rsidR="00331869">
        <w:rPr>
          <w:rFonts w:ascii="Verdana" w:eastAsia="Verdana" w:hAnsi="Verdana"/>
          <w:color w:val="000000"/>
          <w:spacing w:val="-2"/>
          <w:sz w:val="15"/>
          <w:lang w:val="fr-FR"/>
        </w:rPr>
        <w:t>faire tout ce qu’il jugera utile pour parvenir à la location ou à la relocation.</w:t>
      </w:r>
    </w:p>
    <w:p w14:paraId="1700E8DD" w14:textId="77777777" w:rsidR="008F1288" w:rsidRDefault="008F1288" w:rsidP="00527FB2">
      <w:pPr>
        <w:spacing w:before="30" w:line="191" w:lineRule="exact"/>
        <w:ind w:left="284" w:hanging="284"/>
        <w:jc w:val="both"/>
        <w:textAlignment w:val="baseline"/>
        <w:rPr>
          <w:rFonts w:ascii="Verdana" w:eastAsia="Verdana" w:hAnsi="Verdana"/>
          <w:color w:val="000000"/>
          <w:spacing w:val="-2"/>
          <w:sz w:val="15"/>
          <w:lang w:val="fr-FR"/>
        </w:rPr>
      </w:pPr>
    </w:p>
    <w:p w14:paraId="18F23663" w14:textId="77777777" w:rsidR="008F1288" w:rsidRPr="008F1288" w:rsidRDefault="008F1288" w:rsidP="008F1288">
      <w:pPr>
        <w:spacing w:before="4" w:line="172" w:lineRule="exact"/>
        <w:ind w:left="301" w:hanging="301"/>
        <w:textAlignment w:val="baseline"/>
        <w:rPr>
          <w:rFonts w:ascii="Verdana" w:eastAsia="Times New Roman" w:hAnsi="Verdana"/>
          <w:color w:val="000000"/>
          <w:spacing w:val="-4"/>
          <w:sz w:val="15"/>
          <w:szCs w:val="15"/>
          <w:lang w:val="fr-FR"/>
        </w:rPr>
      </w:pPr>
      <w:r>
        <w:rPr>
          <w:rFonts w:ascii="Verdana" w:eastAsia="Times New Roman" w:hAnsi="Verdana"/>
          <w:color w:val="000000"/>
          <w:spacing w:val="-4"/>
          <w:sz w:val="16"/>
          <w:szCs w:val="16"/>
          <w:lang w:val="fr-FR"/>
        </w:rPr>
        <w:t>-</w:t>
      </w:r>
      <w:r>
        <w:rPr>
          <w:rFonts w:ascii="Verdana" w:eastAsia="Times New Roman" w:hAnsi="Verdana"/>
          <w:color w:val="000000"/>
          <w:spacing w:val="-4"/>
          <w:sz w:val="16"/>
          <w:szCs w:val="16"/>
          <w:lang w:val="fr-FR"/>
        </w:rPr>
        <w:tab/>
      </w:r>
      <w:r w:rsidRPr="008F1288">
        <w:rPr>
          <w:rFonts w:ascii="Verdana" w:eastAsia="Times New Roman" w:hAnsi="Verdana"/>
          <w:color w:val="000000"/>
          <w:spacing w:val="-4"/>
          <w:sz w:val="15"/>
          <w:szCs w:val="15"/>
          <w:lang w:val="fr-FR"/>
        </w:rPr>
        <w:t>En cas de location nouvelle, le MANDATAIRE est chargé de louer les biens désignés ci-dessus aux conditions et caractéristiques juridiques suivantes :</w:t>
      </w:r>
    </w:p>
    <w:p w14:paraId="1F1D2E1D" w14:textId="77777777" w:rsidR="008F1288" w:rsidRPr="008F1288" w:rsidRDefault="008F1288" w:rsidP="008F1288">
      <w:pPr>
        <w:tabs>
          <w:tab w:val="left" w:pos="4248"/>
        </w:tabs>
        <w:spacing w:before="34" w:line="192" w:lineRule="exact"/>
        <w:ind w:left="709" w:hanging="141"/>
        <w:textAlignment w:val="baseline"/>
        <w:rPr>
          <w:rFonts w:ascii="Verdana" w:eastAsia="Times New Roman" w:hAnsi="Verdana"/>
          <w:b/>
          <w:color w:val="000000"/>
          <w:spacing w:val="5"/>
          <w:sz w:val="16"/>
          <w:szCs w:val="16"/>
          <w:lang w:val="fr-FR"/>
        </w:rPr>
      </w:pPr>
      <w:r w:rsidRPr="008F1288">
        <w:rPr>
          <w:rFonts w:ascii="Verdana" w:eastAsia="Times New Roman" w:hAnsi="Verdana"/>
          <w:b/>
          <w:color w:val="000000"/>
          <w:spacing w:val="5"/>
          <w:sz w:val="16"/>
          <w:szCs w:val="16"/>
          <w:lang w:val="fr-FR"/>
        </w:rPr>
        <w:t xml:space="preserve">Destination des locaux : </w:t>
      </w:r>
      <w:r w:rsidRPr="008F1288">
        <w:rPr>
          <w:rFonts w:ascii="Verdana" w:eastAsia="Arial" w:hAnsi="Verdana"/>
          <w:b/>
          <w:color w:val="000000"/>
          <w:spacing w:val="5"/>
          <w:sz w:val="16"/>
          <w:szCs w:val="16"/>
          <w:lang w:val="fr-FR"/>
        </w:rPr>
        <w:t>Usage commercial</w:t>
      </w:r>
      <w:r w:rsidRPr="008F1288">
        <w:rPr>
          <w:rFonts w:ascii="Verdana" w:eastAsia="Arial" w:hAnsi="Verdana"/>
          <w:b/>
          <w:color w:val="000000"/>
          <w:spacing w:val="5"/>
          <w:sz w:val="16"/>
          <w:szCs w:val="16"/>
          <w:lang w:val="fr-FR"/>
        </w:rPr>
        <w:tab/>
      </w:r>
      <w:r w:rsidRPr="008F1288">
        <w:rPr>
          <w:rFonts w:ascii="Verdana" w:eastAsia="Times New Roman" w:hAnsi="Verdana"/>
          <w:b/>
          <w:color w:val="000000"/>
          <w:spacing w:val="5"/>
          <w:sz w:val="16"/>
          <w:szCs w:val="16"/>
          <w:lang w:val="fr-FR"/>
        </w:rPr>
        <w:t xml:space="preserve">Régime juridique : </w:t>
      </w:r>
      <w:r w:rsidRPr="008F1288">
        <w:rPr>
          <w:rFonts w:ascii="Verdana" w:eastAsia="Arial" w:hAnsi="Verdana"/>
          <w:b/>
          <w:color w:val="000000"/>
          <w:spacing w:val="5"/>
          <w:sz w:val="16"/>
          <w:szCs w:val="16"/>
          <w:lang w:val="fr-FR"/>
        </w:rPr>
        <w:t>Art. L.145-1 et plus du Code de</w:t>
      </w:r>
    </w:p>
    <w:p w14:paraId="3D7EC037" w14:textId="31DCB4FC" w:rsidR="008F1288" w:rsidRPr="008F1288" w:rsidRDefault="00EB541A" w:rsidP="00F8772A">
      <w:pPr>
        <w:spacing w:line="191" w:lineRule="exact"/>
        <w:ind w:left="4962"/>
        <w:textAlignment w:val="baseline"/>
        <w:rPr>
          <w:rFonts w:ascii="Verdana" w:eastAsia="Arial" w:hAnsi="Verdana"/>
          <w:b/>
          <w:color w:val="000000"/>
          <w:sz w:val="16"/>
          <w:szCs w:val="16"/>
          <w:lang w:val="fr-FR"/>
        </w:rPr>
      </w:pPr>
      <w:r w:rsidRPr="008F1288">
        <w:rPr>
          <w:rFonts w:ascii="Verdana" w:eastAsia="Arial" w:hAnsi="Verdana"/>
          <w:b/>
          <w:color w:val="000000"/>
          <w:sz w:val="16"/>
          <w:szCs w:val="16"/>
          <w:lang w:val="fr-FR"/>
        </w:rPr>
        <w:t>Commerce</w:t>
      </w:r>
    </w:p>
    <w:p w14:paraId="42A0C1DE" w14:textId="77777777" w:rsidR="008F1288" w:rsidRPr="008F1288" w:rsidRDefault="008F1288" w:rsidP="008F1288">
      <w:pPr>
        <w:tabs>
          <w:tab w:val="left" w:pos="4248"/>
        </w:tabs>
        <w:spacing w:before="63" w:line="192" w:lineRule="exact"/>
        <w:ind w:left="709" w:hanging="141"/>
        <w:textAlignment w:val="baseline"/>
        <w:rPr>
          <w:rFonts w:ascii="Verdana" w:eastAsia="Times New Roman" w:hAnsi="Verdana"/>
          <w:b/>
          <w:color w:val="000000"/>
          <w:sz w:val="16"/>
          <w:szCs w:val="16"/>
          <w:lang w:val="fr-FR"/>
        </w:rPr>
      </w:pPr>
      <w:r w:rsidRPr="008F1288">
        <w:rPr>
          <w:rFonts w:ascii="Verdana" w:eastAsia="Times New Roman" w:hAnsi="Verdana"/>
          <w:b/>
          <w:color w:val="000000"/>
          <w:sz w:val="16"/>
          <w:szCs w:val="16"/>
          <w:lang w:val="fr-FR"/>
        </w:rPr>
        <w:t xml:space="preserve">Destination des locaux : </w:t>
      </w:r>
      <w:r w:rsidRPr="008F1288">
        <w:rPr>
          <w:rFonts w:ascii="Verdana" w:eastAsia="Arial" w:hAnsi="Verdana"/>
          <w:b/>
          <w:color w:val="000000"/>
          <w:sz w:val="16"/>
          <w:szCs w:val="16"/>
          <w:lang w:val="fr-FR"/>
        </w:rPr>
        <w:t>Habitation principale</w:t>
      </w:r>
      <w:r w:rsidRPr="008F1288">
        <w:rPr>
          <w:rFonts w:ascii="Verdana" w:eastAsia="Arial" w:hAnsi="Verdana"/>
          <w:b/>
          <w:color w:val="000000"/>
          <w:sz w:val="16"/>
          <w:szCs w:val="16"/>
          <w:lang w:val="fr-FR"/>
        </w:rPr>
        <w:tab/>
      </w:r>
      <w:r w:rsidRPr="008F1288">
        <w:rPr>
          <w:rFonts w:ascii="Verdana" w:eastAsia="Times New Roman" w:hAnsi="Verdana"/>
          <w:b/>
          <w:color w:val="000000"/>
          <w:sz w:val="16"/>
          <w:szCs w:val="16"/>
          <w:lang w:val="fr-FR"/>
        </w:rPr>
        <w:t xml:space="preserve">Régime juridique : </w:t>
      </w:r>
      <w:r w:rsidRPr="008F1288">
        <w:rPr>
          <w:rFonts w:ascii="Verdana" w:eastAsia="Arial" w:hAnsi="Verdana"/>
          <w:b/>
          <w:color w:val="000000"/>
          <w:sz w:val="16"/>
          <w:szCs w:val="16"/>
          <w:lang w:val="fr-FR"/>
        </w:rPr>
        <w:t>Loi 89-462 du 06 07 1989</w:t>
      </w:r>
    </w:p>
    <w:p w14:paraId="2C3A2ADB" w14:textId="77777777" w:rsidR="008F1288" w:rsidRPr="008F1288" w:rsidRDefault="008F1288" w:rsidP="008F1288">
      <w:pPr>
        <w:tabs>
          <w:tab w:val="left" w:pos="4248"/>
        </w:tabs>
        <w:spacing w:before="63" w:after="116" w:line="192" w:lineRule="exact"/>
        <w:ind w:left="709" w:hanging="141"/>
        <w:textAlignment w:val="baseline"/>
        <w:rPr>
          <w:rFonts w:ascii="Verdana" w:eastAsia="Times New Roman" w:hAnsi="Verdana"/>
          <w:b/>
          <w:color w:val="000000"/>
          <w:sz w:val="16"/>
          <w:szCs w:val="16"/>
          <w:lang w:val="fr-FR"/>
        </w:rPr>
      </w:pPr>
      <w:r w:rsidRPr="008F1288">
        <w:rPr>
          <w:rFonts w:ascii="Verdana" w:eastAsia="Times New Roman" w:hAnsi="Verdana"/>
          <w:b/>
          <w:color w:val="000000"/>
          <w:sz w:val="16"/>
          <w:szCs w:val="16"/>
          <w:lang w:val="fr-FR"/>
        </w:rPr>
        <w:t xml:space="preserve">Destination des locaux : </w:t>
      </w:r>
      <w:r w:rsidRPr="008F1288">
        <w:rPr>
          <w:rFonts w:ascii="Verdana" w:eastAsia="Arial" w:hAnsi="Verdana"/>
          <w:b/>
          <w:color w:val="000000"/>
          <w:sz w:val="16"/>
          <w:szCs w:val="16"/>
          <w:lang w:val="fr-FR"/>
        </w:rPr>
        <w:t>Usage Parking</w:t>
      </w:r>
      <w:r w:rsidRPr="008F1288">
        <w:rPr>
          <w:rFonts w:ascii="Verdana" w:eastAsia="Arial" w:hAnsi="Verdana"/>
          <w:b/>
          <w:color w:val="000000"/>
          <w:sz w:val="16"/>
          <w:szCs w:val="16"/>
          <w:lang w:val="fr-FR"/>
        </w:rPr>
        <w:tab/>
      </w:r>
      <w:r w:rsidRPr="008F1288">
        <w:rPr>
          <w:rFonts w:ascii="Verdana" w:eastAsia="Times New Roman" w:hAnsi="Verdana"/>
          <w:b/>
          <w:color w:val="000000"/>
          <w:sz w:val="16"/>
          <w:szCs w:val="16"/>
          <w:lang w:val="fr-FR"/>
        </w:rPr>
        <w:t xml:space="preserve">Régime juridique : </w:t>
      </w:r>
      <w:r w:rsidRPr="008F1288">
        <w:rPr>
          <w:rFonts w:ascii="Verdana" w:eastAsia="Arial" w:hAnsi="Verdana"/>
          <w:b/>
          <w:color w:val="000000"/>
          <w:sz w:val="16"/>
          <w:szCs w:val="16"/>
          <w:lang w:val="fr-FR"/>
        </w:rPr>
        <w:t>Article 1714 à 1751 du code civil</w:t>
      </w:r>
    </w:p>
    <w:p w14:paraId="4E8AD8CB" w14:textId="77777777" w:rsidR="008F1288" w:rsidRDefault="008F1288" w:rsidP="00527FB2">
      <w:pPr>
        <w:spacing w:before="30" w:line="191" w:lineRule="exact"/>
        <w:ind w:left="284" w:hanging="284"/>
        <w:jc w:val="both"/>
        <w:textAlignment w:val="baseline"/>
        <w:rPr>
          <w:rFonts w:ascii="Verdana" w:eastAsia="Verdana" w:hAnsi="Verdana"/>
          <w:color w:val="000000"/>
          <w:spacing w:val="-2"/>
          <w:sz w:val="15"/>
          <w:lang w:val="fr-FR"/>
        </w:rPr>
      </w:pPr>
    </w:p>
    <w:p w14:paraId="3FABB74B" w14:textId="77777777" w:rsidR="00527FB2" w:rsidRDefault="00331869" w:rsidP="006722B6">
      <w:pPr>
        <w:tabs>
          <w:tab w:val="left" w:pos="284"/>
        </w:tabs>
        <w:spacing w:before="232" w:line="190" w:lineRule="exact"/>
        <w:ind w:left="284" w:hanging="284"/>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En conséquence du présent mandat, le mandataire :</w:t>
      </w:r>
    </w:p>
    <w:p w14:paraId="39A38007" w14:textId="77777777" w:rsidR="00331869" w:rsidRDefault="00527FB2" w:rsidP="00527FB2">
      <w:pPr>
        <w:spacing w:line="194" w:lineRule="exact"/>
        <w:ind w:left="284" w:hanging="284"/>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w:t>
      </w:r>
      <w:r>
        <w:rPr>
          <w:rFonts w:ascii="Verdana" w:eastAsia="Verdana" w:hAnsi="Verdana"/>
          <w:color w:val="000000"/>
          <w:spacing w:val="-3"/>
          <w:sz w:val="15"/>
          <w:lang w:val="fr-FR"/>
        </w:rPr>
        <w:tab/>
      </w:r>
      <w:r w:rsidR="00331869">
        <w:rPr>
          <w:rFonts w:ascii="Verdana" w:eastAsia="Verdana" w:hAnsi="Verdana"/>
          <w:color w:val="000000"/>
          <w:spacing w:val="-3"/>
          <w:sz w:val="15"/>
          <w:lang w:val="fr-FR"/>
        </w:rPr>
        <w:t>diffusera l’annonce commerciale des biens objet du présent mandat au moyen de</w:t>
      </w:r>
      <w:r w:rsidR="00331869">
        <w:rPr>
          <w:rFonts w:ascii="Verdana" w:eastAsia="Verdana" w:hAnsi="Verdana"/>
          <w:color w:val="000000"/>
          <w:spacing w:val="-3"/>
          <w:sz w:val="15"/>
          <w:vertAlign w:val="superscript"/>
          <w:lang w:val="fr-FR"/>
        </w:rPr>
        <w:t>(3)</w:t>
      </w:r>
      <w:r w:rsidR="00331869">
        <w:rPr>
          <w:rFonts w:ascii="Verdana" w:eastAsia="Verdana" w:hAnsi="Verdana"/>
          <w:color w:val="000000"/>
          <w:spacing w:val="-3"/>
          <w:sz w:val="15"/>
          <w:lang w:val="fr-FR"/>
        </w:rPr>
        <w:t xml:space="preserve"> :</w:t>
      </w:r>
    </w:p>
    <w:p w14:paraId="507366D5" w14:textId="433D73AD" w:rsidR="00331869" w:rsidRDefault="00D17005" w:rsidP="00D17005">
      <w:pPr>
        <w:tabs>
          <w:tab w:val="left" w:pos="216"/>
          <w:tab w:val="left" w:pos="936"/>
        </w:tabs>
        <w:spacing w:line="192" w:lineRule="exact"/>
        <w:ind w:firstLine="284"/>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sym w:font="Webdings" w:char="F0A3"/>
      </w:r>
      <w:r w:rsidR="00770D9A">
        <w:rPr>
          <w:rFonts w:ascii="Verdana" w:eastAsia="Verdana" w:hAnsi="Verdana"/>
          <w:color w:val="000000"/>
          <w:spacing w:val="-2"/>
          <w:sz w:val="15"/>
          <w:lang w:val="fr-FR"/>
        </w:rPr>
        <w:t>Toute</w:t>
      </w:r>
      <w:r w:rsidR="00331869">
        <w:rPr>
          <w:rFonts w:ascii="Verdana" w:eastAsia="Verdana" w:hAnsi="Verdana"/>
          <w:color w:val="000000"/>
          <w:spacing w:val="-2"/>
          <w:sz w:val="15"/>
          <w:lang w:val="fr-FR"/>
        </w:rPr>
        <w:t xml:space="preserve"> publicité à sa convenance avec diffusion éventuelle de photos, dans les publications suivantes</w:t>
      </w:r>
      <w:r w:rsidR="00331869">
        <w:rPr>
          <w:rFonts w:ascii="Verdana" w:eastAsia="Verdana" w:hAnsi="Verdana"/>
          <w:color w:val="000000"/>
          <w:spacing w:val="-2"/>
          <w:sz w:val="10"/>
          <w:lang w:val="fr-FR"/>
        </w:rPr>
        <w:t xml:space="preserve">(x1) </w:t>
      </w:r>
      <w:r w:rsidR="00331869">
        <w:rPr>
          <w:rFonts w:ascii="Verdana" w:eastAsia="Verdana" w:hAnsi="Verdana"/>
          <w:color w:val="000000"/>
          <w:spacing w:val="-2"/>
          <w:sz w:val="15"/>
          <w:lang w:val="fr-FR"/>
        </w:rPr>
        <w:t>:</w:t>
      </w:r>
    </w:p>
    <w:p w14:paraId="763CCE7F" w14:textId="2A7F5F5D" w:rsidR="00331869" w:rsidRDefault="00D17005" w:rsidP="00D17005">
      <w:pPr>
        <w:tabs>
          <w:tab w:val="left" w:pos="216"/>
          <w:tab w:val="left" w:pos="936"/>
        </w:tabs>
        <w:spacing w:line="216" w:lineRule="exact"/>
        <w:ind w:firstLine="284"/>
        <w:textAlignment w:val="baseline"/>
        <w:rPr>
          <w:rFonts w:ascii="Verdana" w:eastAsia="Verdana" w:hAnsi="Verdana"/>
          <w:color w:val="000000"/>
          <w:spacing w:val="-5"/>
          <w:sz w:val="15"/>
          <w:lang w:val="fr-FR"/>
        </w:rPr>
      </w:pPr>
      <w:r>
        <w:rPr>
          <w:rFonts w:ascii="Verdana" w:eastAsia="Verdana" w:hAnsi="Verdana"/>
          <w:color w:val="000000"/>
          <w:spacing w:val="-5"/>
          <w:sz w:val="15"/>
          <w:lang w:val="fr-FR"/>
        </w:rPr>
        <w:sym w:font="Webdings" w:char="F0A3"/>
      </w:r>
      <w:r w:rsidR="00770D9A">
        <w:rPr>
          <w:rFonts w:ascii="Verdana" w:eastAsia="Verdana" w:hAnsi="Verdana"/>
          <w:color w:val="000000"/>
          <w:spacing w:val="-5"/>
          <w:sz w:val="15"/>
          <w:lang w:val="fr-FR"/>
        </w:rPr>
        <w:t>L’affichage</w:t>
      </w:r>
      <w:r w:rsidR="00331869">
        <w:rPr>
          <w:rFonts w:ascii="Verdana" w:eastAsia="Verdana" w:hAnsi="Verdana"/>
          <w:color w:val="000000"/>
          <w:spacing w:val="-5"/>
          <w:sz w:val="15"/>
          <w:lang w:val="fr-FR"/>
        </w:rPr>
        <w:t xml:space="preserve"> dans la vitrine de ses locaux</w:t>
      </w:r>
    </w:p>
    <w:p w14:paraId="15CAC52B" w14:textId="6EBC54A6" w:rsidR="00331869" w:rsidRDefault="00D17005" w:rsidP="00D17005">
      <w:pPr>
        <w:tabs>
          <w:tab w:val="left" w:pos="216"/>
          <w:tab w:val="left" w:pos="936"/>
        </w:tabs>
        <w:spacing w:before="1" w:line="220" w:lineRule="exact"/>
        <w:ind w:firstLine="284"/>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sym w:font="Webdings" w:char="F0A3"/>
      </w:r>
      <w:r w:rsidR="00770D9A">
        <w:rPr>
          <w:rFonts w:ascii="Verdana" w:eastAsia="Verdana" w:hAnsi="Verdana"/>
          <w:color w:val="000000"/>
          <w:spacing w:val="-4"/>
          <w:sz w:val="15"/>
          <w:lang w:val="fr-FR"/>
        </w:rPr>
        <w:t>La</w:t>
      </w:r>
      <w:r w:rsidR="00331869">
        <w:rPr>
          <w:rFonts w:ascii="Verdana" w:eastAsia="Verdana" w:hAnsi="Verdana"/>
          <w:color w:val="000000"/>
          <w:spacing w:val="-4"/>
          <w:sz w:val="15"/>
          <w:lang w:val="fr-FR"/>
        </w:rPr>
        <w:t xml:space="preserve"> pose d’un panonceau sur les biens désignés, si la configuration des lieux le permet</w:t>
      </w:r>
    </w:p>
    <w:p w14:paraId="1EFAACCF" w14:textId="3E2B3F47" w:rsidR="00331869" w:rsidRDefault="00D17005" w:rsidP="00D17005">
      <w:pPr>
        <w:tabs>
          <w:tab w:val="left" w:pos="216"/>
          <w:tab w:val="left" w:pos="936"/>
        </w:tabs>
        <w:spacing w:before="1" w:line="220" w:lineRule="exact"/>
        <w:ind w:firstLine="284"/>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sym w:font="Webdings" w:char="F0A3"/>
      </w:r>
      <w:r w:rsidR="00770D9A">
        <w:rPr>
          <w:rFonts w:ascii="Verdana" w:eastAsia="Verdana" w:hAnsi="Verdana"/>
          <w:color w:val="000000"/>
          <w:spacing w:val="-4"/>
          <w:sz w:val="15"/>
          <w:lang w:val="fr-FR"/>
        </w:rPr>
        <w:t>L’insertion</w:t>
      </w:r>
      <w:r w:rsidR="00331869">
        <w:rPr>
          <w:rFonts w:ascii="Verdana" w:eastAsia="Verdana" w:hAnsi="Verdana"/>
          <w:color w:val="000000"/>
          <w:spacing w:val="-4"/>
          <w:sz w:val="15"/>
          <w:lang w:val="fr-FR"/>
        </w:rPr>
        <w:t xml:space="preserve"> dans des sites Internet spécialisés et notamment : </w:t>
      </w:r>
      <w:hyperlink r:id="rId8">
        <w:r w:rsidR="00331869">
          <w:rPr>
            <w:rFonts w:ascii="Verdana" w:eastAsia="Verdana" w:hAnsi="Verdana"/>
            <w:color w:val="0000FF"/>
            <w:spacing w:val="-4"/>
            <w:sz w:val="15"/>
            <w:u w:val="single"/>
            <w:lang w:val="fr-FR"/>
          </w:rPr>
          <w:t>www.seloger.com</w:t>
        </w:r>
      </w:hyperlink>
    </w:p>
    <w:p w14:paraId="11C43ECB" w14:textId="35987BF5" w:rsidR="00331869" w:rsidRDefault="00D17005" w:rsidP="00D17005">
      <w:pPr>
        <w:tabs>
          <w:tab w:val="right" w:leader="dot" w:pos="10656"/>
        </w:tabs>
        <w:spacing w:before="26" w:after="18" w:line="195" w:lineRule="exact"/>
        <w:ind w:left="426" w:hanging="142"/>
        <w:textAlignment w:val="baseline"/>
        <w:rPr>
          <w:rFonts w:ascii="Tahoma" w:eastAsia="Tahoma" w:hAnsi="Tahoma"/>
          <w:color w:val="000000"/>
          <w:sz w:val="16"/>
          <w:lang w:val="fr-FR"/>
        </w:rPr>
      </w:pPr>
      <w:r>
        <w:rPr>
          <w:rFonts w:ascii="Verdana" w:eastAsia="Verdana" w:hAnsi="Verdana"/>
          <w:color w:val="000000"/>
          <w:spacing w:val="-1"/>
          <w:sz w:val="15"/>
          <w:lang w:val="fr-FR"/>
        </w:rPr>
        <w:sym w:font="Webdings" w:char="F0A3"/>
      </w:r>
      <w:r w:rsidR="00770D9A">
        <w:rPr>
          <w:rFonts w:ascii="Verdana" w:eastAsia="Verdana" w:hAnsi="Verdana"/>
          <w:color w:val="000000"/>
          <w:spacing w:val="-1"/>
          <w:sz w:val="15"/>
          <w:lang w:val="fr-FR"/>
        </w:rPr>
        <w:t>La</w:t>
      </w:r>
      <w:r w:rsidR="00331869">
        <w:rPr>
          <w:rFonts w:ascii="Verdana" w:eastAsia="Verdana" w:hAnsi="Verdana"/>
          <w:color w:val="000000"/>
          <w:spacing w:val="-1"/>
          <w:sz w:val="15"/>
          <w:lang w:val="fr-FR"/>
        </w:rPr>
        <w:t xml:space="preserve"> communicat</w:t>
      </w:r>
      <w:r>
        <w:rPr>
          <w:rFonts w:ascii="Verdana" w:eastAsia="Verdana" w:hAnsi="Verdana"/>
          <w:color w:val="000000"/>
          <w:spacing w:val="-1"/>
          <w:sz w:val="15"/>
          <w:lang w:val="fr-FR"/>
        </w:rPr>
        <w:t xml:space="preserve">ion auprès du réseau__________ </w:t>
      </w:r>
      <w:r w:rsidR="00331869">
        <w:rPr>
          <w:rFonts w:ascii="Verdana" w:eastAsia="Verdana" w:hAnsi="Verdana"/>
          <w:color w:val="000000"/>
          <w:spacing w:val="-1"/>
          <w:sz w:val="15"/>
          <w:lang w:val="fr-FR"/>
        </w:rPr>
        <w:t>auquel le mandataire appartient et la publication de l’annonce au moyen des outils mis à la</w:t>
      </w:r>
      <w:r>
        <w:rPr>
          <w:rFonts w:ascii="Verdana" w:eastAsia="Verdana" w:hAnsi="Verdana"/>
          <w:color w:val="000000"/>
          <w:spacing w:val="-1"/>
          <w:sz w:val="15"/>
          <w:lang w:val="fr-FR"/>
        </w:rPr>
        <w:t xml:space="preserve"> </w:t>
      </w:r>
      <w:r w:rsidR="00331869">
        <w:rPr>
          <w:rFonts w:ascii="Tahoma" w:eastAsia="Tahoma" w:hAnsi="Tahoma"/>
          <w:color w:val="000000"/>
          <w:sz w:val="16"/>
          <w:lang w:val="fr-FR"/>
        </w:rPr>
        <w:t>disposition par ledit réseau sur le site www.</w:t>
      </w:r>
      <w:r>
        <w:rPr>
          <w:rFonts w:ascii="Tahoma" w:eastAsia="Tahoma" w:hAnsi="Tahoma"/>
          <w:color w:val="000000"/>
          <w:sz w:val="16"/>
          <w:lang w:val="fr-FR"/>
        </w:rPr>
        <w:t>.......</w:t>
      </w:r>
      <w:r w:rsidR="00331869">
        <w:rPr>
          <w:rFonts w:ascii="Tahoma" w:eastAsia="Tahoma" w:hAnsi="Tahoma"/>
          <w:color w:val="000000"/>
          <w:sz w:val="16"/>
          <w:lang w:val="fr-FR"/>
        </w:rPr>
        <w:t xml:space="preserve"> </w:t>
      </w:r>
    </w:p>
    <w:p w14:paraId="30A9B110" w14:textId="606F4CE8" w:rsidR="00331869" w:rsidRDefault="00D17005" w:rsidP="00D17005">
      <w:pPr>
        <w:spacing w:before="1" w:line="220" w:lineRule="exact"/>
        <w:ind w:firstLine="284"/>
        <w:textAlignment w:val="baseline"/>
        <w:rPr>
          <w:rFonts w:ascii="Tahoma" w:eastAsia="Tahoma" w:hAnsi="Tahoma"/>
          <w:color w:val="000000"/>
          <w:spacing w:val="5"/>
          <w:sz w:val="16"/>
          <w:lang w:val="fr-FR"/>
        </w:rPr>
      </w:pPr>
      <w:r>
        <w:rPr>
          <w:rFonts w:ascii="Tahoma" w:eastAsia="Tahoma" w:hAnsi="Tahoma"/>
          <w:color w:val="000000"/>
          <w:spacing w:val="5"/>
          <w:sz w:val="16"/>
          <w:lang w:val="fr-FR"/>
        </w:rPr>
        <w:sym w:font="Webdings" w:char="F0A3"/>
      </w:r>
      <w:r w:rsidR="00770D9A">
        <w:rPr>
          <w:rFonts w:ascii="Tahoma" w:eastAsia="Tahoma" w:hAnsi="Tahoma"/>
          <w:color w:val="000000"/>
          <w:spacing w:val="5"/>
          <w:sz w:val="16"/>
          <w:lang w:val="fr-FR"/>
        </w:rPr>
        <w:t>La</w:t>
      </w:r>
      <w:r w:rsidR="00331869">
        <w:rPr>
          <w:rFonts w:ascii="Tahoma" w:eastAsia="Tahoma" w:hAnsi="Tahoma"/>
          <w:color w:val="000000"/>
          <w:spacing w:val="5"/>
          <w:sz w:val="16"/>
          <w:lang w:val="fr-FR"/>
        </w:rPr>
        <w:t xml:space="preserve"> distribution d’un mailing de présentation à ses prospects</w:t>
      </w:r>
    </w:p>
    <w:p w14:paraId="78FA78F1" w14:textId="77777777" w:rsidR="00331869" w:rsidRDefault="00331869" w:rsidP="00D17005">
      <w:pPr>
        <w:numPr>
          <w:ilvl w:val="0"/>
          <w:numId w:val="10"/>
        </w:numPr>
        <w:tabs>
          <w:tab w:val="clear" w:pos="216"/>
          <w:tab w:val="left" w:pos="936"/>
        </w:tabs>
        <w:spacing w:before="26" w:line="189" w:lineRule="exact"/>
        <w:ind w:left="0" w:firstLine="284"/>
        <w:textAlignment w:val="baseline"/>
        <w:rPr>
          <w:rFonts w:ascii="Tahoma" w:eastAsia="Tahoma" w:hAnsi="Tahoma"/>
          <w:color w:val="000000"/>
          <w:sz w:val="16"/>
          <w:lang w:val="fr-FR"/>
        </w:rPr>
      </w:pPr>
      <w:proofErr w:type="gramStart"/>
      <w:r>
        <w:rPr>
          <w:rFonts w:ascii="Tahoma" w:eastAsia="Tahoma" w:hAnsi="Tahoma"/>
          <w:color w:val="000000"/>
          <w:sz w:val="16"/>
          <w:lang w:val="fr-FR"/>
        </w:rPr>
        <w:t>autres</w:t>
      </w:r>
      <w:proofErr w:type="gramEnd"/>
      <w:r>
        <w:rPr>
          <w:rFonts w:ascii="Tahoma" w:eastAsia="Tahoma" w:hAnsi="Tahoma"/>
          <w:color w:val="000000"/>
          <w:sz w:val="16"/>
          <w:lang w:val="fr-FR"/>
        </w:rPr>
        <w:t xml:space="preserve"> :</w:t>
      </w:r>
    </w:p>
    <w:p w14:paraId="4F35ED68" w14:textId="77777777" w:rsidR="00331869" w:rsidRDefault="00C85434" w:rsidP="00C85434">
      <w:pPr>
        <w:spacing w:before="218" w:line="220"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rédiger tous engagements exclusifs de réservation, baux, avenants – ou leurs renouvellements – les signer à l’exception de ceux qualifiés d’actes de disposition (baux commerciaux, ruraux...) ;</w:t>
      </w:r>
    </w:p>
    <w:p w14:paraId="62E17BE1" w14:textId="77777777" w:rsidR="00331869" w:rsidRDefault="00C85434" w:rsidP="00C85434">
      <w:pPr>
        <w:spacing w:before="23" w:line="198"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donner et accepter tous congés</w:t>
      </w:r>
      <w:r w:rsidR="00331869">
        <w:rPr>
          <w:rFonts w:ascii="Tahoma" w:eastAsia="Tahoma" w:hAnsi="Tahoma"/>
          <w:color w:val="000000"/>
          <w:spacing w:val="-1"/>
          <w:sz w:val="16"/>
          <w:vertAlign w:val="superscript"/>
          <w:lang w:val="fr-FR"/>
        </w:rPr>
        <w:t>(4)</w:t>
      </w:r>
      <w:r w:rsidR="00331869">
        <w:rPr>
          <w:rFonts w:ascii="Tahoma" w:eastAsia="Tahoma" w:hAnsi="Tahoma"/>
          <w:color w:val="000000"/>
          <w:spacing w:val="-1"/>
          <w:sz w:val="16"/>
          <w:lang w:val="fr-FR"/>
        </w:rPr>
        <w:t xml:space="preserve"> ;</w:t>
      </w:r>
    </w:p>
    <w:p w14:paraId="7F5A636A" w14:textId="2F4B0E63" w:rsidR="00331869" w:rsidRDefault="00C85434" w:rsidP="00C85434">
      <w:pPr>
        <w:spacing w:line="217"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dresser ou faire dresser tous constats d’état des lieux.</w:t>
      </w:r>
    </w:p>
    <w:p w14:paraId="49A4E34D" w14:textId="77777777" w:rsidR="0054661A" w:rsidRDefault="00331869" w:rsidP="006722B6">
      <w:pPr>
        <w:spacing w:line="219" w:lineRule="exact"/>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Si le présent mandat porte sur des biens dont la location est soumise au statut des baux commerciaux ou ruraux ou à tout autre statut en vertu duquel la conclusion ou le renouvellement du contrat est qualifié d’acte de disposition, le mandataire ne pourra relouer ou donner congé aux fins d’offre de renouvellement sans avoir, au préalable, avisé le mandant et obtenu son accord exprès en ce qui concerne les conditions essentielles du nouveau contrat, notamment le montant du nouveau loyer proposé.</w:t>
      </w:r>
    </w:p>
    <w:p w14:paraId="55B0DC4F" w14:textId="77777777" w:rsidR="00331869" w:rsidRDefault="00331869" w:rsidP="006722B6">
      <w:pPr>
        <w:spacing w:line="219" w:lineRule="exact"/>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Il en est de même pour les conditions essentielles nécessaires à l’acte de refus de renouvellement.</w:t>
      </w:r>
    </w:p>
    <w:p w14:paraId="7D00ACA5" w14:textId="77777777" w:rsidR="002060A4" w:rsidRDefault="00331869" w:rsidP="006722B6">
      <w:pPr>
        <w:spacing w:line="220" w:lineRule="exact"/>
        <w:textAlignment w:val="baseline"/>
        <w:rPr>
          <w:rFonts w:ascii="Tahoma" w:eastAsia="Tahoma" w:hAnsi="Tahoma"/>
          <w:color w:val="000000"/>
          <w:sz w:val="16"/>
          <w:lang w:val="fr-FR"/>
        </w:rPr>
      </w:pPr>
      <w:r>
        <w:rPr>
          <w:rFonts w:ascii="Tahoma" w:eastAsia="Tahoma" w:hAnsi="Tahoma"/>
          <w:color w:val="000000"/>
          <w:sz w:val="16"/>
          <w:lang w:val="fr-FR"/>
        </w:rPr>
        <w:t>Il est ici expressément convenu que si le mandant décide de ne pas relouer les locaux objet des présentes, il deviendra gardien juridique desdits locaux dès qu’il sera informé de leur libération et au plus tard à l’expiration du délai de préavis du locataire</w:t>
      </w:r>
      <w:r w:rsidR="002060A4">
        <w:rPr>
          <w:rFonts w:ascii="Tahoma" w:eastAsia="Tahoma" w:hAnsi="Tahoma"/>
          <w:color w:val="000000"/>
          <w:sz w:val="16"/>
          <w:lang w:val="fr-FR"/>
        </w:rPr>
        <w:t>.</w:t>
      </w:r>
    </w:p>
    <w:p w14:paraId="1DEC3001" w14:textId="77777777" w:rsidR="002060A4" w:rsidRDefault="002060A4" w:rsidP="006722B6">
      <w:pPr>
        <w:spacing w:line="220" w:lineRule="exact"/>
        <w:textAlignment w:val="baseline"/>
        <w:rPr>
          <w:rFonts w:ascii="Tahoma" w:eastAsia="Tahoma" w:hAnsi="Tahoma"/>
          <w:color w:val="000000"/>
          <w:sz w:val="16"/>
          <w:lang w:val="fr-FR"/>
        </w:rPr>
      </w:pPr>
    </w:p>
    <w:p w14:paraId="08FA45CC" w14:textId="77777777" w:rsidR="00FB62BF" w:rsidRDefault="00331869" w:rsidP="002060A4">
      <w:pPr>
        <w:rPr>
          <w:rFonts w:ascii="Tahoma" w:eastAsia="Tahoma" w:hAnsi="Tahoma"/>
          <w:color w:val="000000"/>
          <w:sz w:val="16"/>
          <w:lang w:val="fr-FR"/>
        </w:rPr>
      </w:pPr>
      <w:r>
        <w:rPr>
          <w:rFonts w:ascii="Tahoma" w:eastAsia="Tahoma" w:hAnsi="Tahoma"/>
          <w:b/>
          <w:color w:val="000000"/>
          <w:sz w:val="16"/>
          <w:lang w:val="fr-FR"/>
        </w:rPr>
        <w:t xml:space="preserve">GESTION DES LOYERS </w:t>
      </w:r>
      <w:r>
        <w:rPr>
          <w:rFonts w:ascii="Tahoma" w:eastAsia="Tahoma" w:hAnsi="Tahoma"/>
          <w:color w:val="000000"/>
          <w:sz w:val="16"/>
          <w:lang w:val="fr-FR"/>
        </w:rPr>
        <w:t>:</w:t>
      </w:r>
    </w:p>
    <w:p w14:paraId="045455C4" w14:textId="16E1E45F" w:rsidR="00331869" w:rsidRDefault="00FB62BF" w:rsidP="002060A4">
      <w:pPr>
        <w:spacing w:line="220" w:lineRule="exact"/>
        <w:ind w:left="284" w:hanging="284"/>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encaisser, percevoir tous loyers, charges, dépôts de garantie (dépôts dont le mandant demeurera détenteur), indemnités d’occupation, provisions et plus généralement toute somme ou valeur relative au(x) bien(s) géré(s) ;</w:t>
      </w:r>
    </w:p>
    <w:p w14:paraId="326AEB96" w14:textId="77777777" w:rsidR="00FB62BF" w:rsidRDefault="00FB62BF" w:rsidP="00FB62BF">
      <w:pPr>
        <w:spacing w:before="30" w:line="191"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Pr>
          <w:rFonts w:ascii="Tahoma" w:eastAsia="Tahoma" w:hAnsi="Tahoma"/>
          <w:color w:val="000000"/>
          <w:spacing w:val="2"/>
          <w:sz w:val="16"/>
          <w:lang w:val="fr-FR"/>
        </w:rPr>
        <w:t>donner quittance, reçu et décharge, et corrélativement donner mainlevée de toute saisie, opposition et cautionnement</w:t>
      </w:r>
    </w:p>
    <w:p w14:paraId="4ADCB9DA" w14:textId="6D73C3C7" w:rsidR="00331869" w:rsidRDefault="00FB62BF" w:rsidP="00FB62BF">
      <w:pPr>
        <w:spacing w:before="30" w:line="191" w:lineRule="exact"/>
        <w:ind w:left="284" w:hanging="284"/>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procéder à tous règlements dans le cadre de la même administration et notamment payer, sur demande expresse du mandant et dans la limite du solde de son compte, les charges de copropriété</w:t>
      </w:r>
      <w:r w:rsidR="00770D9A">
        <w:rPr>
          <w:rFonts w:ascii="Tahoma" w:eastAsia="Tahoma" w:hAnsi="Tahoma"/>
          <w:color w:val="000000"/>
          <w:sz w:val="16"/>
          <w:lang w:val="fr-FR"/>
        </w:rPr>
        <w:t>,</w:t>
      </w:r>
      <w:r w:rsidR="00331869">
        <w:rPr>
          <w:rFonts w:ascii="Tahoma" w:eastAsia="Tahoma" w:hAnsi="Tahoma"/>
          <w:color w:val="000000"/>
          <w:sz w:val="16"/>
          <w:lang w:val="fr-FR"/>
        </w:rPr>
        <w:t xml:space="preserve"> récupérer </w:t>
      </w:r>
      <w:r w:rsidR="00A56876">
        <w:rPr>
          <w:rFonts w:ascii="Tahoma" w:eastAsia="Tahoma" w:hAnsi="Tahoma"/>
          <w:color w:val="000000"/>
          <w:sz w:val="16"/>
          <w:lang w:val="fr-FR"/>
        </w:rPr>
        <w:t xml:space="preserve">les sommes </w:t>
      </w:r>
      <w:r w:rsidR="00770D9A">
        <w:rPr>
          <w:rFonts w:ascii="Tahoma" w:eastAsia="Tahoma" w:hAnsi="Tahoma"/>
          <w:color w:val="000000"/>
          <w:sz w:val="16"/>
          <w:lang w:val="fr-FR"/>
        </w:rPr>
        <w:t>dues</w:t>
      </w:r>
      <w:r w:rsidR="00A56876">
        <w:rPr>
          <w:rFonts w:ascii="Tahoma" w:eastAsia="Tahoma" w:hAnsi="Tahoma"/>
          <w:color w:val="000000"/>
          <w:sz w:val="16"/>
          <w:lang w:val="fr-FR"/>
        </w:rPr>
        <w:t xml:space="preserve"> au titre des impositions et taxes</w:t>
      </w:r>
      <w:r w:rsidR="00331869">
        <w:rPr>
          <w:rFonts w:ascii="Tahoma" w:eastAsia="Tahoma" w:hAnsi="Tahoma"/>
          <w:color w:val="000000"/>
          <w:sz w:val="16"/>
          <w:lang w:val="fr-FR"/>
        </w:rPr>
        <w:t xml:space="preserve"> auprès des locataires ;</w:t>
      </w:r>
    </w:p>
    <w:p w14:paraId="10D2AA4D" w14:textId="77777777" w:rsidR="00331869" w:rsidRDefault="00FB62BF" w:rsidP="00FB62BF">
      <w:pPr>
        <w:spacing w:before="25" w:line="191"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procéder à la révision des loyers.</w:t>
      </w:r>
    </w:p>
    <w:p w14:paraId="7CDC1819" w14:textId="77777777" w:rsidR="00331869" w:rsidRDefault="00331869" w:rsidP="006722B6">
      <w:pPr>
        <w:spacing w:before="222" w:line="220" w:lineRule="exact"/>
        <w:jc w:val="both"/>
        <w:textAlignment w:val="baseline"/>
        <w:rPr>
          <w:rFonts w:ascii="Tahoma" w:eastAsia="Tahoma" w:hAnsi="Tahoma"/>
          <w:b/>
          <w:color w:val="000000"/>
          <w:spacing w:val="-8"/>
          <w:sz w:val="16"/>
          <w:lang w:val="fr-FR"/>
        </w:rPr>
      </w:pPr>
      <w:r>
        <w:rPr>
          <w:rFonts w:ascii="Tahoma" w:eastAsia="Tahoma" w:hAnsi="Tahoma"/>
          <w:b/>
          <w:color w:val="000000"/>
          <w:spacing w:val="-8"/>
          <w:sz w:val="16"/>
          <w:lang w:val="fr-FR"/>
        </w:rPr>
        <w:t xml:space="preserve">PROCÉDURES DE RECOUVREMENT </w:t>
      </w:r>
      <w:r>
        <w:rPr>
          <w:rFonts w:ascii="Tahoma" w:eastAsia="Tahoma" w:hAnsi="Tahoma"/>
          <w:color w:val="000000"/>
          <w:spacing w:val="-8"/>
          <w:sz w:val="16"/>
          <w:lang w:val="fr-FR"/>
        </w:rPr>
        <w:t>:</w:t>
      </w:r>
    </w:p>
    <w:p w14:paraId="229565E7" w14:textId="6F10D07D" w:rsidR="00A26F09" w:rsidRDefault="00331869" w:rsidP="006722B6">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En cas de difficulté ou à défaut de paiement du locataire, le mandant donne mandat exprès au mandataire qui l’accepte, de diligenter tant en demande qu’en défense tout</w:t>
      </w:r>
      <w:r w:rsidR="00770D9A">
        <w:rPr>
          <w:rFonts w:ascii="Tahoma" w:eastAsia="Tahoma" w:hAnsi="Tahoma"/>
          <w:color w:val="000000"/>
          <w:spacing w:val="2"/>
          <w:sz w:val="16"/>
          <w:lang w:val="fr-FR"/>
        </w:rPr>
        <w:t>e</w:t>
      </w:r>
      <w:r>
        <w:rPr>
          <w:rFonts w:ascii="Tahoma" w:eastAsia="Tahoma" w:hAnsi="Tahoma"/>
          <w:color w:val="000000"/>
          <w:spacing w:val="2"/>
          <w:sz w:val="16"/>
          <w:lang w:val="fr-FR"/>
        </w:rPr>
        <w:t xml:space="preserve">s saisies, actions judiciaires, tous commandements, sommations, assignations et citations devant tous tribunaux et toutes commissions administratives, se concilier ou requérir jugements, les faire signifier et exécuter, se faire remettre tous </w:t>
      </w:r>
      <w:proofErr w:type="gramStart"/>
      <w:r>
        <w:rPr>
          <w:rFonts w:ascii="Tahoma" w:eastAsia="Tahoma" w:hAnsi="Tahoma"/>
          <w:color w:val="000000"/>
          <w:spacing w:val="2"/>
          <w:sz w:val="16"/>
          <w:lang w:val="fr-FR"/>
        </w:rPr>
        <w:t>titres</w:t>
      </w:r>
      <w:proofErr w:type="gramEnd"/>
      <w:r>
        <w:rPr>
          <w:rFonts w:ascii="Tahoma" w:eastAsia="Tahoma" w:hAnsi="Tahoma"/>
          <w:color w:val="000000"/>
          <w:spacing w:val="2"/>
          <w:sz w:val="16"/>
          <w:lang w:val="fr-FR"/>
        </w:rPr>
        <w:t xml:space="preserve"> ou pièces.</w:t>
      </w:r>
    </w:p>
    <w:p w14:paraId="58731B45" w14:textId="77777777"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 mandataire ne peut représenter le mandant devant le tribunal d’instance et la juridiction de proximité en vertu des dispositions de l’article 8</w:t>
      </w:r>
      <w:r w:rsidR="00A26F09">
        <w:rPr>
          <w:rFonts w:ascii="Tahoma" w:eastAsia="Tahoma" w:hAnsi="Tahoma"/>
          <w:color w:val="000000"/>
          <w:spacing w:val="2"/>
          <w:sz w:val="16"/>
          <w:lang w:val="fr-FR"/>
        </w:rPr>
        <w:t>28 du code de procédure civile.</w:t>
      </w:r>
    </w:p>
    <w:p w14:paraId="52EA036D" w14:textId="77777777"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En cas de déclaration de créances, le mandataire d</w:t>
      </w:r>
      <w:r w:rsidR="00A26F09">
        <w:rPr>
          <w:rFonts w:ascii="Tahoma" w:eastAsia="Tahoma" w:hAnsi="Tahoma"/>
          <w:color w:val="000000"/>
          <w:spacing w:val="2"/>
          <w:sz w:val="16"/>
          <w:lang w:val="fr-FR"/>
        </w:rPr>
        <w:t>evra détenir un mandat spécial.</w:t>
      </w:r>
    </w:p>
    <w:p w14:paraId="769252DF" w14:textId="77777777"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Tous frais et débours générés par un incident de paiement ou plus généralement générés dans le cadre de l’exécution du présent mandat s</w:t>
      </w:r>
      <w:r w:rsidR="00A26F09">
        <w:rPr>
          <w:rFonts w:ascii="Tahoma" w:eastAsia="Tahoma" w:hAnsi="Tahoma"/>
          <w:color w:val="000000"/>
          <w:spacing w:val="2"/>
          <w:sz w:val="16"/>
          <w:lang w:val="fr-FR"/>
        </w:rPr>
        <w:t>eront supportés par le mandant.</w:t>
      </w:r>
    </w:p>
    <w:p w14:paraId="668232E4" w14:textId="77777777" w:rsidR="00331869" w:rsidRDefault="00331869" w:rsidP="00A26F09">
      <w:pPr>
        <w:spacing w:line="219" w:lineRule="exact"/>
        <w:jc w:val="both"/>
        <w:textAlignment w:val="baseline"/>
        <w:rPr>
          <w:rFonts w:ascii="Tahoma" w:eastAsia="Tahoma" w:hAnsi="Tahoma"/>
          <w:color w:val="000000"/>
          <w:sz w:val="16"/>
          <w:lang w:val="fr-FR"/>
        </w:rPr>
      </w:pPr>
      <w:r>
        <w:rPr>
          <w:rFonts w:ascii="Tahoma" w:eastAsia="Tahoma" w:hAnsi="Tahoma"/>
          <w:color w:val="000000"/>
          <w:spacing w:val="2"/>
          <w:sz w:val="16"/>
          <w:lang w:val="fr-FR"/>
        </w:rPr>
        <w:t>Toute action à entreprendre par le mandataire et qui est susceptible d'engendrer des frais et</w:t>
      </w:r>
      <w:r w:rsidR="00A26F09">
        <w:rPr>
          <w:rFonts w:ascii="Tahoma" w:eastAsia="Tahoma" w:hAnsi="Tahoma"/>
          <w:color w:val="000000"/>
          <w:spacing w:val="2"/>
          <w:sz w:val="16"/>
          <w:lang w:val="fr-FR"/>
        </w:rPr>
        <w:t xml:space="preserve"> </w:t>
      </w:r>
      <w:r>
        <w:rPr>
          <w:rFonts w:ascii="Tahoma" w:eastAsia="Tahoma" w:hAnsi="Tahoma"/>
          <w:color w:val="000000"/>
          <w:sz w:val="16"/>
          <w:lang w:val="fr-FR"/>
        </w:rPr>
        <w:t xml:space="preserve">débours générés par un incident de paiement ou plus généralement générés dans le cadre de l’exécution du présent mandat, ne peut être entreprise par le mandataire </w:t>
      </w:r>
      <w:proofErr w:type="gramStart"/>
      <w:r>
        <w:rPr>
          <w:rFonts w:ascii="Tahoma" w:eastAsia="Tahoma" w:hAnsi="Tahoma"/>
          <w:color w:val="000000"/>
          <w:sz w:val="16"/>
          <w:lang w:val="fr-FR"/>
        </w:rPr>
        <w:t>qu' après</w:t>
      </w:r>
      <w:proofErr w:type="gramEnd"/>
      <w:r>
        <w:rPr>
          <w:rFonts w:ascii="Tahoma" w:eastAsia="Tahoma" w:hAnsi="Tahoma"/>
          <w:color w:val="000000"/>
          <w:sz w:val="16"/>
          <w:lang w:val="fr-FR"/>
        </w:rPr>
        <w:t xml:space="preserve"> accord écrit du mandant. Si accord du mandant, ces frais seront supportés par le mandant.</w:t>
      </w:r>
    </w:p>
    <w:p w14:paraId="2BE734AA" w14:textId="77777777" w:rsidR="00331869" w:rsidRDefault="00331869" w:rsidP="006722B6">
      <w:pPr>
        <w:spacing w:before="216" w:line="220" w:lineRule="exact"/>
        <w:textAlignment w:val="baseline"/>
        <w:rPr>
          <w:rFonts w:ascii="Tahoma" w:eastAsia="Tahoma" w:hAnsi="Tahoma"/>
          <w:color w:val="000000"/>
          <w:spacing w:val="-8"/>
          <w:sz w:val="16"/>
          <w:lang w:val="fr-FR"/>
        </w:rPr>
      </w:pPr>
      <w:r>
        <w:rPr>
          <w:rFonts w:ascii="Tahoma" w:eastAsia="Tahoma" w:hAnsi="Tahoma"/>
          <w:b/>
          <w:color w:val="000000"/>
          <w:spacing w:val="-8"/>
          <w:sz w:val="16"/>
          <w:lang w:val="fr-FR"/>
        </w:rPr>
        <w:t xml:space="preserve">GESTION DES TRAVAUX </w:t>
      </w:r>
      <w:r>
        <w:rPr>
          <w:rFonts w:ascii="Tahoma" w:eastAsia="Tahoma" w:hAnsi="Tahoma"/>
          <w:color w:val="000000"/>
          <w:spacing w:val="-8"/>
          <w:sz w:val="16"/>
          <w:lang w:val="fr-FR"/>
        </w:rPr>
        <w:t>:</w:t>
      </w:r>
    </w:p>
    <w:p w14:paraId="5FDC1D72" w14:textId="77777777" w:rsidR="00224C1A" w:rsidRDefault="00A56876">
      <w:pPr>
        <w:spacing w:line="220" w:lineRule="exact"/>
        <w:ind w:left="284" w:hanging="284"/>
        <w:textAlignment w:val="baseline"/>
        <w:rPr>
          <w:rFonts w:ascii="Tahoma" w:eastAsia="Tahoma" w:hAnsi="Tahoma"/>
          <w:b/>
          <w:color w:val="000000"/>
          <w:spacing w:val="-8"/>
          <w:sz w:val="16"/>
          <w:lang w:val="fr-FR"/>
        </w:rPr>
      </w:pPr>
      <w:r>
        <w:rPr>
          <w:rFonts w:ascii="Tahoma" w:eastAsia="Tahoma" w:hAnsi="Tahoma"/>
          <w:b/>
          <w:color w:val="000000"/>
          <w:spacing w:val="-8"/>
          <w:sz w:val="16"/>
          <w:lang w:val="fr-FR"/>
        </w:rPr>
        <w:t xml:space="preserve">- </w:t>
      </w:r>
      <w:r>
        <w:rPr>
          <w:rFonts w:ascii="Tahoma" w:eastAsia="Tahoma" w:hAnsi="Tahoma"/>
          <w:b/>
          <w:color w:val="000000"/>
          <w:spacing w:val="-8"/>
          <w:sz w:val="16"/>
          <w:lang w:val="fr-FR"/>
        </w:rPr>
        <w:tab/>
        <w:t xml:space="preserve">faire établir des devis pour tous travaux supérieurs à </w:t>
      </w:r>
      <w:r w:rsidR="008D7364">
        <w:rPr>
          <w:rFonts w:ascii="Tahoma" w:eastAsia="Tahoma" w:hAnsi="Tahoma"/>
          <w:b/>
          <w:color w:val="000000"/>
          <w:spacing w:val="-8"/>
          <w:sz w:val="16"/>
          <w:lang w:val="fr-FR"/>
        </w:rPr>
        <w:t>1000</w:t>
      </w:r>
      <w:r>
        <w:rPr>
          <w:rFonts w:ascii="Tahoma" w:eastAsia="Tahoma" w:hAnsi="Tahoma"/>
          <w:b/>
          <w:color w:val="000000"/>
          <w:spacing w:val="-8"/>
          <w:sz w:val="16"/>
          <w:lang w:val="fr-FR"/>
        </w:rPr>
        <w:t xml:space="preserve"> € HT</w:t>
      </w:r>
    </w:p>
    <w:p w14:paraId="1A628764" w14:textId="4F9958F9" w:rsidR="00331869" w:rsidRDefault="004519EA" w:rsidP="004519EA">
      <w:pPr>
        <w:spacing w:line="220"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4"/>
          <w:sz w:val="16"/>
          <w:lang w:val="fr-FR"/>
        </w:rPr>
        <w:t>-</w:t>
      </w:r>
      <w:r>
        <w:rPr>
          <w:rFonts w:ascii="Tahoma" w:eastAsia="Tahoma" w:hAnsi="Tahoma"/>
          <w:color w:val="000000"/>
          <w:spacing w:val="4"/>
          <w:sz w:val="16"/>
          <w:lang w:val="fr-FR"/>
        </w:rPr>
        <w:tab/>
      </w:r>
      <w:r w:rsidR="00331869">
        <w:rPr>
          <w:rFonts w:ascii="Tahoma" w:eastAsia="Tahoma" w:hAnsi="Tahoma"/>
          <w:color w:val="000000"/>
          <w:spacing w:val="4"/>
          <w:sz w:val="16"/>
          <w:lang w:val="fr-FR"/>
        </w:rPr>
        <w:t xml:space="preserve">faire exécuter toutes réparations incombant au mandant dont le montant ne dépasse pas </w:t>
      </w:r>
      <w:r w:rsidR="008D7364">
        <w:rPr>
          <w:rFonts w:ascii="Tahoma" w:eastAsia="Tahoma" w:hAnsi="Tahoma"/>
          <w:b/>
          <w:color w:val="000000"/>
          <w:spacing w:val="4"/>
          <w:sz w:val="16"/>
          <w:lang w:val="fr-FR"/>
        </w:rPr>
        <w:t xml:space="preserve">500 </w:t>
      </w:r>
      <w:r w:rsidR="00331869">
        <w:rPr>
          <w:rFonts w:ascii="Tahoma" w:eastAsia="Tahoma" w:hAnsi="Tahoma"/>
          <w:b/>
          <w:color w:val="000000"/>
          <w:spacing w:val="4"/>
          <w:sz w:val="16"/>
          <w:lang w:val="fr-FR"/>
        </w:rPr>
        <w:t xml:space="preserve">€ HT </w:t>
      </w:r>
      <w:r w:rsidR="00331869">
        <w:rPr>
          <w:rFonts w:ascii="Tahoma" w:eastAsia="Tahoma" w:hAnsi="Tahoma"/>
          <w:color w:val="000000"/>
          <w:spacing w:val="4"/>
          <w:sz w:val="16"/>
          <w:lang w:val="fr-FR"/>
        </w:rPr>
        <w:t>et celles plus importantes mais</w:t>
      </w:r>
      <w:r w:rsidR="00F12786">
        <w:rPr>
          <w:rFonts w:ascii="Tahoma" w:eastAsia="Tahoma" w:hAnsi="Tahoma"/>
          <w:color w:val="000000"/>
          <w:spacing w:val="4"/>
          <w:sz w:val="16"/>
          <w:lang w:val="fr-FR"/>
        </w:rPr>
        <w:t xml:space="preserve"> </w:t>
      </w:r>
      <w:r w:rsidR="00331869">
        <w:rPr>
          <w:rFonts w:ascii="Tahoma" w:eastAsia="Tahoma" w:hAnsi="Tahoma"/>
          <w:color w:val="000000"/>
          <w:spacing w:val="1"/>
          <w:sz w:val="16"/>
          <w:lang w:val="fr-FR"/>
        </w:rPr>
        <w:t>URGENTES, en aviser rapidement le mandant ; prendre toutes mesures conservatoires ;</w:t>
      </w:r>
    </w:p>
    <w:p w14:paraId="50F0CD29" w14:textId="77777777" w:rsidR="00331869" w:rsidRDefault="004519EA" w:rsidP="004519EA">
      <w:pPr>
        <w:spacing w:before="29" w:line="192" w:lineRule="exact"/>
        <w:ind w:left="284" w:hanging="284"/>
        <w:textAlignment w:val="baseline"/>
        <w:rPr>
          <w:rFonts w:ascii="Tahoma" w:eastAsia="Tahoma" w:hAnsi="Tahoma"/>
          <w:color w:val="000000"/>
          <w:spacing w:val="1"/>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pour tous les autres travaux, hors travaux de construction, de reconstruction et ceux de l’article 606 du Code civil, les faire exécuter après</w:t>
      </w:r>
      <w:r w:rsidR="00F12786">
        <w:rPr>
          <w:rFonts w:ascii="Tahoma" w:eastAsia="Tahoma" w:hAnsi="Tahoma"/>
          <w:color w:val="000000"/>
          <w:sz w:val="16"/>
          <w:lang w:val="fr-FR"/>
        </w:rPr>
        <w:t xml:space="preserve"> </w:t>
      </w:r>
      <w:r w:rsidR="00331869">
        <w:rPr>
          <w:rFonts w:ascii="Tahoma" w:eastAsia="Tahoma" w:hAnsi="Tahoma"/>
          <w:color w:val="000000"/>
          <w:spacing w:val="1"/>
          <w:sz w:val="16"/>
          <w:lang w:val="fr-FR"/>
        </w:rPr>
        <w:t>accord écrit du mandant ;</w:t>
      </w:r>
    </w:p>
    <w:p w14:paraId="40FB82D3" w14:textId="77777777" w:rsidR="00331869" w:rsidRDefault="004519EA" w:rsidP="004519EA">
      <w:pPr>
        <w:spacing w:before="26" w:line="192"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Pr>
          <w:rFonts w:ascii="Tahoma" w:eastAsia="Tahoma" w:hAnsi="Tahoma"/>
          <w:color w:val="000000"/>
          <w:spacing w:val="2"/>
          <w:sz w:val="16"/>
          <w:lang w:val="fr-FR"/>
        </w:rPr>
        <w:t>s’adjoindre le concours d’un maître d’œuvre ou d’un technicien, si le mandataire le juge nécessaire et après accord écrit du mandant ;</w:t>
      </w:r>
    </w:p>
    <w:p w14:paraId="0BD6A5D5" w14:textId="77777777" w:rsidR="00331869" w:rsidRDefault="004519EA" w:rsidP="004519EA">
      <w:pPr>
        <w:spacing w:before="29" w:line="191"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en régler les factures dans la limite des fonds disponibles.</w:t>
      </w:r>
    </w:p>
    <w:p w14:paraId="44A4934D" w14:textId="77777777" w:rsidR="00331869" w:rsidRDefault="00331869" w:rsidP="006722B6">
      <w:pPr>
        <w:spacing w:before="222" w:line="220" w:lineRule="exact"/>
        <w:textAlignment w:val="baseline"/>
        <w:rPr>
          <w:rFonts w:ascii="Tahoma" w:eastAsia="Tahoma" w:hAnsi="Tahoma"/>
          <w:color w:val="000000"/>
          <w:spacing w:val="-8"/>
          <w:sz w:val="16"/>
          <w:lang w:val="fr-FR"/>
        </w:rPr>
      </w:pPr>
      <w:r>
        <w:rPr>
          <w:rFonts w:ascii="Tahoma" w:eastAsia="Tahoma" w:hAnsi="Tahoma"/>
          <w:b/>
          <w:color w:val="000000"/>
          <w:spacing w:val="-8"/>
          <w:sz w:val="16"/>
          <w:lang w:val="fr-FR"/>
        </w:rPr>
        <w:t xml:space="preserve">ENGAGEMENT DE NON-DISCRIMINATION </w:t>
      </w:r>
      <w:r>
        <w:rPr>
          <w:rFonts w:ascii="Tahoma" w:eastAsia="Tahoma" w:hAnsi="Tahoma"/>
          <w:color w:val="000000"/>
          <w:spacing w:val="-8"/>
          <w:sz w:val="16"/>
          <w:lang w:val="fr-FR"/>
        </w:rPr>
        <w:t>:</w:t>
      </w:r>
    </w:p>
    <w:p w14:paraId="78B3D047" w14:textId="77777777" w:rsidR="00331869" w:rsidRDefault="00331869" w:rsidP="006722B6">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Il est ici rappelé que constitue une discrimination toute distinction opérée entre les personnes en raison de leurs origine, sexe, situation de famille, grossesse, apparence physique, patronyme, lieu de résidence, état de santé, handicap, caractéristiques génétiques, mœurs, orientation ou identité sexuelle, âge, opinions politiques, activités syndicales, appartenance ou non-appartenance, vraie ou supposée, à une ethnie, une nation, une race ou une religion déterminée.</w:t>
      </w:r>
    </w:p>
    <w:p w14:paraId="254A35CC" w14:textId="77777777" w:rsidR="00331869" w:rsidRDefault="00331869" w:rsidP="006722B6">
      <w:pPr>
        <w:spacing w:line="218" w:lineRule="exact"/>
        <w:jc w:val="both"/>
        <w:textAlignment w:val="baseline"/>
        <w:rPr>
          <w:rFonts w:ascii="Tahoma" w:eastAsia="Tahoma" w:hAnsi="Tahoma"/>
          <w:color w:val="000000"/>
          <w:sz w:val="16"/>
          <w:lang w:val="fr-FR"/>
        </w:rPr>
      </w:pPr>
      <w:r>
        <w:rPr>
          <w:rFonts w:ascii="Tahoma" w:eastAsia="Tahoma" w:hAnsi="Tahoma"/>
          <w:color w:val="000000"/>
          <w:sz w:val="16"/>
          <w:lang w:val="fr-FR"/>
        </w:rPr>
        <w:t>Le mandataire informe le mandant que toute discrimination commise à l’égard d’une personne est ainsi punie de trois ans d’emprisonnement et de 45 000 € d’amende (article 225-2 du code pénal).</w:t>
      </w:r>
    </w:p>
    <w:p w14:paraId="2AFE8C48" w14:textId="77777777" w:rsidR="00331869" w:rsidRDefault="00331869" w:rsidP="006722B6">
      <w:pPr>
        <w:spacing w:before="2"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En conséquence, les parties prennent l’engagement exprès de n’opposer à un candidat à la location des présents biens aucun refus fondé sur un motif discriminatoire au sens de l’article 225-1 du code pénal.</w:t>
      </w:r>
    </w:p>
    <w:p w14:paraId="02587057" w14:textId="77777777" w:rsidR="00331869" w:rsidRDefault="00331869" w:rsidP="006722B6">
      <w:pPr>
        <w:spacing w:before="217"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Par ailleurs, le mandant s’interdit expressément de donner au mandataire des directives et consignes, verbales ou écrites, tendant à refuser la location pour des motifs discriminatoires au sens de l’article 225-1 du code pénal.</w:t>
      </w:r>
    </w:p>
    <w:p w14:paraId="15DA6657" w14:textId="77777777" w:rsidR="00331869" w:rsidRDefault="00331869" w:rsidP="006722B6">
      <w:pPr>
        <w:spacing w:before="222" w:line="220" w:lineRule="exact"/>
        <w:textAlignment w:val="baseline"/>
        <w:rPr>
          <w:rFonts w:ascii="Tahoma" w:eastAsia="Tahoma" w:hAnsi="Tahoma"/>
          <w:b/>
          <w:color w:val="000000"/>
          <w:spacing w:val="-9"/>
          <w:sz w:val="16"/>
          <w:lang w:val="fr-FR"/>
        </w:rPr>
      </w:pPr>
      <w:r>
        <w:rPr>
          <w:rFonts w:ascii="Tahoma" w:eastAsia="Tahoma" w:hAnsi="Tahoma"/>
          <w:b/>
          <w:color w:val="000000"/>
          <w:spacing w:val="-9"/>
          <w:sz w:val="16"/>
          <w:lang w:val="fr-FR"/>
        </w:rPr>
        <w:t xml:space="preserve">ASSURANCES </w:t>
      </w:r>
      <w:r>
        <w:rPr>
          <w:rFonts w:ascii="Tahoma" w:eastAsia="Tahoma" w:hAnsi="Tahoma"/>
          <w:color w:val="000000"/>
          <w:spacing w:val="-9"/>
          <w:sz w:val="16"/>
          <w:lang w:val="fr-FR"/>
        </w:rPr>
        <w:t>:</w:t>
      </w:r>
    </w:p>
    <w:p w14:paraId="7694DBF0" w14:textId="77777777" w:rsidR="00331869" w:rsidRDefault="001C7008" w:rsidP="001C7008">
      <w:pPr>
        <w:spacing w:before="29" w:line="192"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Pr>
          <w:rFonts w:ascii="Tahoma" w:eastAsia="Tahoma" w:hAnsi="Tahoma"/>
          <w:color w:val="000000"/>
          <w:spacing w:val="2"/>
          <w:sz w:val="16"/>
          <w:lang w:val="fr-FR"/>
        </w:rPr>
        <w:t>les contrats liés à l’assurance doivent être souscrits directement par le MANDANT ou sur son autorisation expresse.</w:t>
      </w:r>
    </w:p>
    <w:p w14:paraId="47C69035" w14:textId="77777777" w:rsidR="00A56876" w:rsidRDefault="001C7008" w:rsidP="00A56876">
      <w:pPr>
        <w:spacing w:before="24" w:line="192" w:lineRule="exact"/>
        <w:ind w:left="284" w:hanging="284"/>
        <w:textAlignment w:val="baseline"/>
        <w:rPr>
          <w:rFonts w:ascii="Tahoma" w:eastAsia="Tahoma" w:hAnsi="Tahoma"/>
          <w:color w:val="000000"/>
          <w:spacing w:val="5"/>
          <w:sz w:val="16"/>
          <w:lang w:val="fr-FR"/>
        </w:rPr>
      </w:pPr>
      <w:r>
        <w:rPr>
          <w:rFonts w:ascii="Tahoma" w:eastAsia="Tahoma" w:hAnsi="Tahoma"/>
          <w:color w:val="000000"/>
          <w:spacing w:val="5"/>
          <w:sz w:val="16"/>
          <w:lang w:val="fr-FR"/>
        </w:rPr>
        <w:t>-</w:t>
      </w:r>
      <w:r>
        <w:rPr>
          <w:rFonts w:ascii="Tahoma" w:eastAsia="Tahoma" w:hAnsi="Tahoma"/>
          <w:color w:val="000000"/>
          <w:spacing w:val="5"/>
          <w:sz w:val="16"/>
          <w:lang w:val="fr-FR"/>
        </w:rPr>
        <w:tab/>
      </w:r>
      <w:r w:rsidR="00331869">
        <w:rPr>
          <w:rFonts w:ascii="Tahoma" w:eastAsia="Tahoma" w:hAnsi="Tahoma"/>
          <w:color w:val="000000"/>
          <w:spacing w:val="5"/>
          <w:sz w:val="16"/>
          <w:lang w:val="fr-FR"/>
        </w:rPr>
        <w:t>à cet effet, faire toute déclaration de sinistre, en assurer l</w:t>
      </w:r>
      <w:r w:rsidR="00A56876">
        <w:rPr>
          <w:rFonts w:ascii="Tahoma" w:eastAsia="Tahoma" w:hAnsi="Tahoma"/>
          <w:color w:val="000000"/>
          <w:spacing w:val="5"/>
          <w:sz w:val="16"/>
          <w:lang w:val="fr-FR"/>
        </w:rPr>
        <w:t>e suivi.</w:t>
      </w:r>
    </w:p>
    <w:p w14:paraId="27970B36" w14:textId="77777777" w:rsidR="00A13A77" w:rsidRDefault="00A13A77">
      <w:pPr>
        <w:rPr>
          <w:rFonts w:ascii="Tahoma" w:eastAsia="Tahoma" w:hAnsi="Tahoma"/>
          <w:color w:val="000000"/>
          <w:spacing w:val="5"/>
          <w:sz w:val="16"/>
          <w:lang w:val="fr-FR"/>
        </w:rPr>
      </w:pPr>
      <w:r>
        <w:rPr>
          <w:rFonts w:ascii="Tahoma" w:eastAsia="Tahoma" w:hAnsi="Tahoma"/>
          <w:color w:val="000000"/>
          <w:spacing w:val="5"/>
          <w:sz w:val="16"/>
          <w:lang w:val="fr-FR"/>
        </w:rPr>
        <w:br w:type="page"/>
      </w:r>
    </w:p>
    <w:p w14:paraId="6895D4CE" w14:textId="77777777" w:rsidR="007E4A9A" w:rsidRDefault="007E4A9A" w:rsidP="00A56876">
      <w:pPr>
        <w:spacing w:before="24" w:line="192" w:lineRule="exact"/>
        <w:ind w:left="284" w:hanging="284"/>
        <w:textAlignment w:val="baseline"/>
        <w:rPr>
          <w:rFonts w:ascii="Tahoma" w:eastAsia="Tahoma" w:hAnsi="Tahoma"/>
          <w:b/>
          <w:color w:val="000000"/>
          <w:spacing w:val="-11"/>
          <w:sz w:val="16"/>
          <w:lang w:val="fr-FR"/>
        </w:rPr>
      </w:pPr>
      <w:r>
        <w:rPr>
          <w:rFonts w:ascii="Tahoma" w:eastAsia="Tahoma" w:hAnsi="Tahoma"/>
          <w:b/>
          <w:color w:val="000000"/>
          <w:spacing w:val="-11"/>
          <w:sz w:val="16"/>
          <w:lang w:val="fr-FR"/>
        </w:rPr>
        <w:lastRenderedPageBreak/>
        <w:t xml:space="preserve">AUTRES DISPOSITIONS </w:t>
      </w:r>
      <w:r>
        <w:rPr>
          <w:rFonts w:ascii="Tahoma" w:eastAsia="Tahoma" w:hAnsi="Tahoma"/>
          <w:color w:val="000000"/>
          <w:spacing w:val="-11"/>
          <w:sz w:val="16"/>
          <w:lang w:val="fr-FR"/>
        </w:rPr>
        <w:t>:</w:t>
      </w:r>
    </w:p>
    <w:p w14:paraId="5711D9E5" w14:textId="77777777" w:rsidR="007E4A9A" w:rsidRDefault="007E4A9A" w:rsidP="001C7008">
      <w:pPr>
        <w:spacing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Le mandant autorise expressément le mandataire à :</w:t>
      </w:r>
    </w:p>
    <w:p w14:paraId="62E11815" w14:textId="77777777" w:rsidR="007E4A9A" w:rsidRDefault="001C7008" w:rsidP="001C7008">
      <w:pPr>
        <w:spacing w:line="191"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établir ou faire établir aux frais du mandant tous les diagnostics obligatoires ainsi que tous documents indispensables à l’information du</w:t>
      </w:r>
      <w:r w:rsidR="00A56876">
        <w:rPr>
          <w:rFonts w:ascii="Tahoma" w:eastAsia="Tahoma" w:hAnsi="Tahoma"/>
          <w:color w:val="000000"/>
          <w:spacing w:val="2"/>
          <w:sz w:val="16"/>
          <w:lang w:val="fr-FR"/>
        </w:rPr>
        <w:t xml:space="preserve"> </w:t>
      </w:r>
      <w:r w:rsidR="007E4A9A">
        <w:rPr>
          <w:rFonts w:ascii="Tahoma" w:eastAsia="Tahoma" w:hAnsi="Tahoma"/>
          <w:color w:val="000000"/>
          <w:spacing w:val="2"/>
          <w:sz w:val="16"/>
          <w:lang w:val="fr-FR"/>
        </w:rPr>
        <w:t>locataire.</w:t>
      </w:r>
    </w:p>
    <w:p w14:paraId="7065BB10" w14:textId="77777777" w:rsidR="007E4A9A" w:rsidRDefault="001C7008" w:rsidP="001C7008">
      <w:pPr>
        <w:spacing w:before="31"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embaucher et congédier le personnel d’entretien et de gardiennage, fixer les salaires et les conditions de travail ;</w:t>
      </w:r>
    </w:p>
    <w:p w14:paraId="09C64210" w14:textId="7415B483" w:rsidR="007E4A9A" w:rsidRDefault="001C7008" w:rsidP="001C7008">
      <w:pPr>
        <w:spacing w:before="29" w:line="19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z w:val="16"/>
          <w:lang w:val="fr-FR"/>
        </w:rPr>
        <w:t>-</w:t>
      </w:r>
      <w:r>
        <w:rPr>
          <w:rFonts w:ascii="Tahoma" w:eastAsia="Tahoma" w:hAnsi="Tahoma"/>
          <w:color w:val="000000"/>
          <w:sz w:val="16"/>
          <w:lang w:val="fr-FR"/>
        </w:rPr>
        <w:tab/>
      </w:r>
    </w:p>
    <w:p w14:paraId="15E10CFF" w14:textId="77777777" w:rsidR="007E4A9A" w:rsidRDefault="001C7008" w:rsidP="001C7008">
      <w:pPr>
        <w:spacing w:before="31" w:line="19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7E4A9A">
        <w:rPr>
          <w:rFonts w:ascii="Tahoma" w:eastAsia="Tahoma" w:hAnsi="Tahoma"/>
          <w:color w:val="000000"/>
          <w:spacing w:val="1"/>
          <w:sz w:val="16"/>
          <w:lang w:val="fr-FR"/>
        </w:rPr>
        <w:t>donner, sur demande du mandant, tous les éléments pour la déclaration annuelle de ses revenus fonciers, la déclaration de TVA, et le cas</w:t>
      </w:r>
      <w:r>
        <w:rPr>
          <w:rFonts w:ascii="Tahoma" w:eastAsia="Tahoma" w:hAnsi="Tahoma"/>
          <w:color w:val="000000"/>
          <w:spacing w:val="1"/>
          <w:sz w:val="16"/>
          <w:lang w:val="fr-FR"/>
        </w:rPr>
        <w:t xml:space="preserve"> </w:t>
      </w:r>
      <w:r w:rsidR="007E4A9A">
        <w:rPr>
          <w:rFonts w:ascii="Tahoma" w:eastAsia="Tahoma" w:hAnsi="Tahoma"/>
          <w:color w:val="000000"/>
          <w:spacing w:val="1"/>
          <w:sz w:val="16"/>
          <w:lang w:val="fr-FR"/>
        </w:rPr>
        <w:t>échéant, les éléments servant à la détermination de la contribution sur les revenus locatifs (CRL) ;</w:t>
      </w:r>
    </w:p>
    <w:p w14:paraId="75BC5A6A" w14:textId="77777777" w:rsidR="007E4A9A" w:rsidRDefault="001C7008" w:rsidP="001C7008">
      <w:pPr>
        <w:spacing w:before="29"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rédiger et remplir toute demande de subvention notamment auprès de l’Anah après en avoir reçu mandat spécial par le mandant ;</w:t>
      </w:r>
    </w:p>
    <w:p w14:paraId="55E59529" w14:textId="77777777" w:rsidR="008F73D9" w:rsidRDefault="008F73D9" w:rsidP="001C7008">
      <w:pPr>
        <w:spacing w:before="29"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t>donner ou retirer quittance de toutes sommes reçues</w:t>
      </w:r>
    </w:p>
    <w:p w14:paraId="63981B16" w14:textId="77777777" w:rsidR="001C7008" w:rsidRDefault="007E4A9A" w:rsidP="00747CAB">
      <w:pPr>
        <w:spacing w:before="24" w:line="192"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z w:val="16"/>
          <w:lang w:val="fr-FR"/>
        </w:rPr>
        <w:t>--</w:t>
      </w:r>
      <w:r>
        <w:rPr>
          <w:rFonts w:ascii="Tahoma" w:eastAsia="Tahoma" w:hAnsi="Tahoma"/>
          <w:color w:val="000000"/>
          <w:spacing w:val="2"/>
          <w:sz w:val="16"/>
          <w:lang w:val="fr-FR"/>
        </w:rPr>
        <w:t>Si le bien objet du mandat est à usage d’habitation principale ou mixte et est situé dans une zone d’encadrement des loyers, le mandant</w:t>
      </w:r>
      <w:r w:rsidR="001C7008">
        <w:rPr>
          <w:rFonts w:ascii="Tahoma" w:eastAsia="Tahoma" w:hAnsi="Tahoma"/>
          <w:color w:val="000000"/>
          <w:spacing w:val="2"/>
          <w:sz w:val="16"/>
          <w:lang w:val="fr-FR"/>
        </w:rPr>
        <w:t xml:space="preserve"> </w:t>
      </w:r>
      <w:r>
        <w:rPr>
          <w:rFonts w:ascii="Tahoma" w:eastAsia="Tahoma" w:hAnsi="Tahoma"/>
          <w:color w:val="000000"/>
          <w:spacing w:val="1"/>
          <w:sz w:val="16"/>
          <w:lang w:val="fr-FR"/>
        </w:rPr>
        <w:t>est informé que le mandataire est tenu de communiquer à l’observatoire local des loyers compétent les informations relatives au logement</w:t>
      </w:r>
      <w:r w:rsidR="001C7008">
        <w:rPr>
          <w:rFonts w:ascii="Tahoma" w:eastAsia="Tahoma" w:hAnsi="Tahoma"/>
          <w:color w:val="000000"/>
          <w:spacing w:val="1"/>
          <w:sz w:val="16"/>
          <w:lang w:val="fr-FR"/>
        </w:rPr>
        <w:t xml:space="preserve"> </w:t>
      </w:r>
      <w:r>
        <w:rPr>
          <w:rFonts w:ascii="Tahoma" w:eastAsia="Tahoma" w:hAnsi="Tahoma"/>
          <w:color w:val="000000"/>
          <w:spacing w:val="-1"/>
          <w:sz w:val="16"/>
          <w:lang w:val="fr-FR"/>
        </w:rPr>
        <w:t>et au contrat de location (article 5 II de la loi n" 89-462 du 6 juillet 1989 modifiée)</w:t>
      </w:r>
    </w:p>
    <w:p w14:paraId="5D5408FC" w14:textId="77777777" w:rsidR="007E4A9A" w:rsidRDefault="007E4A9A" w:rsidP="001C7008">
      <w:pPr>
        <w:spacing w:before="240" w:line="192" w:lineRule="exact"/>
        <w:jc w:val="both"/>
        <w:textAlignment w:val="baseline"/>
        <w:rPr>
          <w:rFonts w:ascii="Tahoma" w:eastAsia="Tahoma" w:hAnsi="Tahoma"/>
          <w:color w:val="000000"/>
          <w:spacing w:val="-1"/>
          <w:sz w:val="16"/>
          <w:lang w:val="fr-FR"/>
        </w:rPr>
      </w:pPr>
      <w:r>
        <w:rPr>
          <w:rFonts w:ascii="Tahoma" w:eastAsia="Tahoma" w:hAnsi="Tahoma"/>
          <w:b/>
          <w:color w:val="000000"/>
          <w:spacing w:val="-1"/>
          <w:sz w:val="16"/>
          <w:lang w:val="fr-FR"/>
        </w:rPr>
        <w:t>MISE EN VENTE DU BIEN GÉRÉ :</w:t>
      </w:r>
    </w:p>
    <w:p w14:paraId="7BE99E42" w14:textId="77777777" w:rsidR="007E4A9A" w:rsidRDefault="007E4A9A" w:rsidP="001C7008">
      <w:pPr>
        <w:spacing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Sans préjudice des pouvoirs ci-dessus conférés au mandataire :</w:t>
      </w:r>
    </w:p>
    <w:p w14:paraId="59A92BF5" w14:textId="77777777" w:rsidR="007E4A9A" w:rsidRDefault="007E4A9A" w:rsidP="00007170">
      <w:pPr>
        <w:spacing w:before="25"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En cas de mise en vente du bien géré et dans l’hypothèse où la transaction n’est pas confiée au mandataire, le mandant s’oblige à informer</w:t>
      </w:r>
      <w:r w:rsidR="00007170">
        <w:rPr>
          <w:rFonts w:ascii="Tahoma" w:eastAsia="Tahoma" w:hAnsi="Tahoma"/>
          <w:color w:val="000000"/>
          <w:spacing w:val="1"/>
          <w:sz w:val="16"/>
          <w:lang w:val="fr-FR"/>
        </w:rPr>
        <w:t xml:space="preserve"> </w:t>
      </w:r>
      <w:r>
        <w:rPr>
          <w:rFonts w:ascii="Tahoma" w:eastAsia="Tahoma" w:hAnsi="Tahoma"/>
          <w:color w:val="000000"/>
          <w:spacing w:val="1"/>
          <w:sz w:val="16"/>
          <w:lang w:val="fr-FR"/>
        </w:rPr>
        <w:t>ce dernier dans un délai maximum de quinze jours de la mise en vente.</w:t>
      </w:r>
    </w:p>
    <w:p w14:paraId="4A084ABE" w14:textId="77777777" w:rsidR="00331869" w:rsidRPr="00A13A77" w:rsidRDefault="007E4A9A" w:rsidP="00A13A77">
      <w:pPr>
        <w:spacing w:before="250" w:after="302" w:line="192"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Il est précisé que le présent mandat confère au mandataire une obligation de moyen et non de résultat.</w:t>
      </w:r>
    </w:p>
    <w:p w14:paraId="3B2834B7" w14:textId="77777777" w:rsidR="00224C1A" w:rsidRDefault="00224C1A" w:rsidP="00CE2934">
      <w:pPr>
        <w:shd w:val="solid" w:color="8EAADB" w:fill="8EAADB"/>
        <w:spacing w:after="83" w:line="268" w:lineRule="exact"/>
        <w:ind w:left="284" w:hanging="284"/>
        <w:jc w:val="both"/>
        <w:textAlignment w:val="baseline"/>
        <w:rPr>
          <w:rFonts w:ascii="Tahoma" w:eastAsia="Tahoma" w:hAnsi="Tahoma"/>
          <w:b/>
          <w:color w:val="000000"/>
          <w:spacing w:val="-4"/>
          <w:sz w:val="20"/>
          <w:lang w:val="fr-FR"/>
        </w:rPr>
      </w:pPr>
      <w:r>
        <w:rPr>
          <w:rFonts w:ascii="Tahoma" w:eastAsia="Tahoma" w:hAnsi="Tahoma"/>
          <w:b/>
          <w:color w:val="000000"/>
          <w:spacing w:val="-4"/>
          <w:sz w:val="20"/>
          <w:lang w:val="fr-FR"/>
        </w:rPr>
        <w:t>6. - HONORAIRES</w:t>
      </w:r>
    </w:p>
    <w:p w14:paraId="107B1438" w14:textId="77777777" w:rsidR="00224C1A" w:rsidRDefault="00224C1A" w:rsidP="00CE2934">
      <w:pPr>
        <w:spacing w:after="302"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 xml:space="preserve">A l’exception des honoraires de location ou de relocation prévus à la clause 6-2-1-1. </w:t>
      </w:r>
      <w:proofErr w:type="gramStart"/>
      <w:r>
        <w:rPr>
          <w:rFonts w:ascii="Tahoma" w:eastAsia="Tahoma" w:hAnsi="Tahoma"/>
          <w:color w:val="000000"/>
          <w:sz w:val="16"/>
          <w:lang w:val="fr-FR"/>
        </w:rPr>
        <w:t>ci</w:t>
      </w:r>
      <w:proofErr w:type="gramEnd"/>
      <w:r>
        <w:rPr>
          <w:rFonts w:ascii="Tahoma" w:eastAsia="Tahoma" w:hAnsi="Tahoma"/>
          <w:color w:val="000000"/>
          <w:sz w:val="16"/>
          <w:lang w:val="fr-FR"/>
        </w:rPr>
        <w:t>-dessous, le mandataire informera le mandant de l’évolution éventuelle de ses honoraires. Ces nouveaux tarifs devront faire l’objet d’un avenant au présent mandat.</w:t>
      </w:r>
    </w:p>
    <w:p w14:paraId="5CC3639C" w14:textId="77777777" w:rsidR="00224C1A" w:rsidRDefault="00224C1A" w:rsidP="00CE2934">
      <w:pPr>
        <w:shd w:val="solid" w:color="8EAADB" w:fill="8EAADB"/>
        <w:spacing w:after="93" w:line="268" w:lineRule="exact"/>
        <w:ind w:left="301" w:hanging="301"/>
        <w:jc w:val="both"/>
        <w:textAlignment w:val="baseline"/>
        <w:rPr>
          <w:rFonts w:ascii="Tahoma" w:eastAsia="Tahoma" w:hAnsi="Tahoma"/>
          <w:b/>
          <w:color w:val="000000"/>
          <w:spacing w:val="-3"/>
          <w:sz w:val="20"/>
          <w:lang w:val="fr-FR"/>
        </w:rPr>
      </w:pPr>
      <w:r>
        <w:rPr>
          <w:rFonts w:ascii="Tahoma" w:eastAsia="Tahoma" w:hAnsi="Tahoma"/>
          <w:b/>
          <w:color w:val="000000"/>
          <w:spacing w:val="-3"/>
          <w:sz w:val="20"/>
          <w:lang w:val="fr-FR"/>
        </w:rPr>
        <w:t>6.1. - HONORAIRES DE GESTION COURANTE</w:t>
      </w:r>
    </w:p>
    <w:p w14:paraId="4ED14B83" w14:textId="77777777" w:rsidR="00224C1A" w:rsidRDefault="00224C1A" w:rsidP="00CE2934">
      <w:pPr>
        <w:spacing w:before="8" w:line="209" w:lineRule="exact"/>
        <w:ind w:left="301" w:hanging="301"/>
        <w:jc w:val="both"/>
        <w:textAlignment w:val="baseline"/>
        <w:rPr>
          <w:rFonts w:ascii="Tahoma" w:eastAsia="Tahoma" w:hAnsi="Tahoma"/>
          <w:color w:val="000000"/>
          <w:spacing w:val="3"/>
          <w:sz w:val="18"/>
          <w:lang w:val="fr-FR"/>
        </w:rPr>
      </w:pPr>
      <w:r>
        <w:rPr>
          <w:rFonts w:ascii="Tahoma" w:eastAsia="Tahoma" w:hAnsi="Tahoma"/>
          <w:color w:val="000000"/>
          <w:spacing w:val="3"/>
          <w:sz w:val="18"/>
          <w:lang w:val="fr-FR"/>
        </w:rPr>
        <w:t xml:space="preserve">Le Mandataire aura droit à une rémunération </w:t>
      </w:r>
      <w:r w:rsidR="008D7364">
        <w:rPr>
          <w:rFonts w:ascii="Tahoma" w:eastAsia="Tahoma" w:hAnsi="Tahoma"/>
          <w:color w:val="000000"/>
          <w:spacing w:val="3"/>
          <w:sz w:val="18"/>
          <w:lang w:val="fr-FR"/>
        </w:rPr>
        <w:t xml:space="preserve">prélevée sur chaque compte-rendu trimestriel de gestion </w:t>
      </w:r>
      <w:r>
        <w:rPr>
          <w:rFonts w:ascii="Tahoma" w:eastAsia="Tahoma" w:hAnsi="Tahoma"/>
          <w:color w:val="000000"/>
          <w:spacing w:val="3"/>
          <w:sz w:val="18"/>
          <w:lang w:val="fr-FR"/>
        </w:rPr>
        <w:t>de :</w:t>
      </w:r>
    </w:p>
    <w:p w14:paraId="4E4AB363" w14:textId="2B4182F6" w:rsidR="00224C1A" w:rsidRPr="00224C1A" w:rsidRDefault="00224C1A" w:rsidP="00CE2934">
      <w:pPr>
        <w:tabs>
          <w:tab w:val="left" w:pos="2376"/>
          <w:tab w:val="right" w:pos="10656"/>
        </w:tabs>
        <w:spacing w:line="220" w:lineRule="exact"/>
        <w:ind w:left="301" w:hanging="301"/>
        <w:jc w:val="both"/>
        <w:textAlignment w:val="baseline"/>
        <w:rPr>
          <w:rFonts w:ascii="Tahoma" w:eastAsia="Tahoma" w:hAnsi="Tahoma"/>
          <w:color w:val="000000"/>
          <w:spacing w:val="3"/>
          <w:sz w:val="16"/>
          <w:szCs w:val="16"/>
          <w:lang w:val="fr-FR"/>
        </w:rPr>
      </w:pPr>
      <w:r>
        <w:rPr>
          <w:rFonts w:ascii="Tahoma" w:eastAsia="Tahoma" w:hAnsi="Tahoma"/>
          <w:color w:val="000000"/>
          <w:sz w:val="20"/>
          <w:szCs w:val="20"/>
          <w:lang w:val="fr-FR"/>
        </w:rPr>
        <w:tab/>
      </w:r>
      <w:r w:rsidRPr="00224C1A">
        <w:rPr>
          <w:rFonts w:ascii="Tahoma" w:eastAsia="Tahoma" w:hAnsi="Tahoma"/>
          <w:color w:val="000000"/>
          <w:sz w:val="20"/>
          <w:szCs w:val="20"/>
          <w:lang w:val="fr-FR"/>
        </w:rPr>
        <w:t>Honoraires : 3,5% HT + TVA en vigueur</w:t>
      </w:r>
      <w:r>
        <w:rPr>
          <w:rFonts w:ascii="Tahoma" w:eastAsia="Tahoma" w:hAnsi="Tahoma"/>
          <w:color w:val="000000"/>
          <w:sz w:val="20"/>
          <w:lang w:val="fr-FR"/>
        </w:rPr>
        <w:t xml:space="preserve"> </w:t>
      </w:r>
      <w:r w:rsidRPr="00224C1A">
        <w:rPr>
          <w:rFonts w:ascii="Tahoma" w:eastAsia="Tahoma" w:hAnsi="Tahoma"/>
          <w:color w:val="000000"/>
          <w:sz w:val="16"/>
          <w:szCs w:val="16"/>
          <w:lang w:val="fr-FR"/>
        </w:rPr>
        <w:t>(soit</w:t>
      </w:r>
      <w:r w:rsidR="00770D9A">
        <w:rPr>
          <w:rFonts w:ascii="Tahoma" w:eastAsia="Tahoma" w:hAnsi="Tahoma"/>
          <w:color w:val="000000"/>
          <w:sz w:val="16"/>
          <w:szCs w:val="16"/>
          <w:lang w:val="fr-FR"/>
        </w:rPr>
        <w:t xml:space="preserve"> </w:t>
      </w:r>
      <w:r w:rsidRPr="00224C1A">
        <w:rPr>
          <w:rFonts w:ascii="Tahoma" w:eastAsia="Tahoma" w:hAnsi="Tahoma"/>
          <w:color w:val="000000"/>
          <w:sz w:val="16"/>
          <w:szCs w:val="16"/>
          <w:lang w:val="fr-FR"/>
        </w:rPr>
        <w:t>4.2% TTC au taux actuel de la TVA de 20 %, étant précisé que ce taux est</w:t>
      </w:r>
      <w:r>
        <w:rPr>
          <w:rFonts w:ascii="Tahoma" w:eastAsia="Tahoma" w:hAnsi="Tahoma"/>
          <w:color w:val="000000"/>
          <w:sz w:val="16"/>
          <w:szCs w:val="16"/>
          <w:lang w:val="fr-FR"/>
        </w:rPr>
        <w:t xml:space="preserve"> </w:t>
      </w:r>
      <w:r w:rsidRPr="00224C1A">
        <w:rPr>
          <w:rFonts w:ascii="Tahoma" w:eastAsia="Tahoma" w:hAnsi="Tahoma"/>
          <w:color w:val="000000"/>
          <w:spacing w:val="3"/>
          <w:sz w:val="16"/>
          <w:szCs w:val="16"/>
          <w:lang w:val="fr-FR"/>
        </w:rPr>
        <w:t>susceptible de modification conformément à la règlementation fiscale).</w:t>
      </w:r>
    </w:p>
    <w:p w14:paraId="22D0ABCB" w14:textId="77777777" w:rsidR="00224C1A" w:rsidRDefault="00224C1A" w:rsidP="00CE2934">
      <w:pPr>
        <w:spacing w:line="220" w:lineRule="exact"/>
        <w:ind w:left="301" w:hanging="301"/>
        <w:jc w:val="both"/>
        <w:textAlignment w:val="baseline"/>
        <w:rPr>
          <w:rFonts w:ascii="Tahoma" w:eastAsia="Tahoma" w:hAnsi="Tahoma"/>
          <w:color w:val="000000"/>
          <w:sz w:val="16"/>
          <w:lang w:val="fr-FR"/>
        </w:rPr>
      </w:pPr>
      <w:r>
        <w:rPr>
          <w:rFonts w:ascii="Tahoma" w:eastAsia="Tahoma" w:hAnsi="Tahoma"/>
          <w:color w:val="000000"/>
          <w:sz w:val="16"/>
          <w:lang w:val="fr-FR"/>
        </w:rPr>
        <w:tab/>
        <w:t>Cette rémunération est calculée sur la base</w:t>
      </w:r>
      <w:r>
        <w:rPr>
          <w:rFonts w:ascii="Tahoma" w:eastAsia="Tahoma" w:hAnsi="Tahoma"/>
          <w:color w:val="000000"/>
          <w:sz w:val="16"/>
          <w:vertAlign w:val="superscript"/>
          <w:lang w:val="fr-FR"/>
        </w:rPr>
        <w:t>(5)</w:t>
      </w:r>
      <w:r>
        <w:rPr>
          <w:rFonts w:ascii="Tahoma" w:eastAsia="Tahoma" w:hAnsi="Tahoma"/>
          <w:color w:val="000000"/>
          <w:sz w:val="16"/>
          <w:lang w:val="fr-FR"/>
        </w:rPr>
        <w:t xml:space="preserve"> de : </w:t>
      </w:r>
      <w:r>
        <w:rPr>
          <w:rFonts w:ascii="Tahoma" w:eastAsia="Tahoma" w:hAnsi="Tahoma"/>
          <w:color w:val="000000"/>
          <w:sz w:val="20"/>
          <w:lang w:val="fr-FR"/>
        </w:rPr>
        <w:t xml:space="preserve">TOUS LES ENCAISSEMENTS DU LOCATAIRE </w:t>
      </w:r>
      <w:r>
        <w:rPr>
          <w:rFonts w:ascii="Tahoma" w:eastAsia="Tahoma" w:hAnsi="Tahoma"/>
          <w:b/>
          <w:color w:val="000000"/>
          <w:sz w:val="20"/>
          <w:lang w:val="fr-FR"/>
        </w:rPr>
        <w:t>(sauf dépôts de garantie)</w:t>
      </w:r>
    </w:p>
    <w:p w14:paraId="3A5B4185" w14:textId="77777777" w:rsidR="00C31D8D" w:rsidRDefault="00C31D8D" w:rsidP="00CE2934">
      <w:pPr>
        <w:shd w:val="solid" w:color="8EAADB" w:fill="8EAADB"/>
        <w:spacing w:before="240" w:after="93" w:line="268" w:lineRule="exact"/>
        <w:ind w:left="301" w:hanging="301"/>
        <w:jc w:val="both"/>
        <w:textAlignment w:val="baseline"/>
        <w:rPr>
          <w:rFonts w:ascii="Tahoma" w:eastAsia="Tahoma" w:hAnsi="Tahoma"/>
          <w:b/>
          <w:color w:val="000000"/>
          <w:spacing w:val="-3"/>
          <w:sz w:val="20"/>
          <w:lang w:val="fr-FR"/>
        </w:rPr>
      </w:pPr>
      <w:r>
        <w:rPr>
          <w:rFonts w:ascii="Tahoma" w:eastAsia="Tahoma" w:hAnsi="Tahoma"/>
          <w:b/>
          <w:color w:val="000000"/>
          <w:spacing w:val="-3"/>
          <w:sz w:val="20"/>
          <w:lang w:val="fr-FR"/>
        </w:rPr>
        <w:t>6.2. - HONORAIRES COMPLÉMENTAIRES</w:t>
      </w:r>
    </w:p>
    <w:p w14:paraId="59ED5CB0" w14:textId="77777777" w:rsidR="00224C1A" w:rsidRDefault="00224C1A" w:rsidP="00CE2934">
      <w:pPr>
        <w:spacing w:line="195" w:lineRule="exact"/>
        <w:ind w:left="284" w:hanging="284"/>
        <w:jc w:val="both"/>
        <w:textAlignment w:val="baseline"/>
        <w:rPr>
          <w:rFonts w:ascii="Tahoma" w:eastAsia="Tahoma" w:hAnsi="Tahoma"/>
          <w:b/>
          <w:color w:val="000000"/>
          <w:spacing w:val="-5"/>
          <w:sz w:val="16"/>
          <w:lang w:val="fr-FR"/>
        </w:rPr>
      </w:pPr>
      <w:r>
        <w:rPr>
          <w:rFonts w:ascii="Tahoma" w:eastAsia="Tahoma" w:hAnsi="Tahoma"/>
          <w:b/>
          <w:color w:val="000000"/>
          <w:spacing w:val="-5"/>
          <w:sz w:val="16"/>
          <w:lang w:val="fr-FR"/>
        </w:rPr>
        <w:t>En sus de cette rémunération, le mandataire aura droit :</w:t>
      </w:r>
    </w:p>
    <w:p w14:paraId="0209AFD2" w14:textId="77777777" w:rsidR="00C31D8D" w:rsidRDefault="00C31D8D" w:rsidP="00CE2934">
      <w:pPr>
        <w:spacing w:line="195" w:lineRule="exact"/>
        <w:ind w:left="284" w:hanging="284"/>
        <w:jc w:val="both"/>
        <w:textAlignment w:val="baseline"/>
        <w:rPr>
          <w:rFonts w:ascii="Tahoma" w:eastAsia="Tahoma" w:hAnsi="Tahoma"/>
          <w:b/>
          <w:color w:val="000000"/>
          <w:spacing w:val="-5"/>
          <w:sz w:val="16"/>
          <w:lang w:val="fr-FR"/>
        </w:rPr>
      </w:pPr>
    </w:p>
    <w:p w14:paraId="48AAC3A3" w14:textId="77777777" w:rsidR="00224C1A" w:rsidRDefault="00224C1A" w:rsidP="00CE2934">
      <w:pPr>
        <w:spacing w:line="220" w:lineRule="exact"/>
        <w:ind w:left="284" w:hanging="284"/>
        <w:jc w:val="both"/>
        <w:textAlignment w:val="baseline"/>
        <w:rPr>
          <w:rFonts w:ascii="Tahoma" w:eastAsia="Tahoma" w:hAnsi="Tahoma"/>
          <w:b/>
          <w:color w:val="000000"/>
          <w:spacing w:val="-6"/>
          <w:sz w:val="16"/>
          <w:lang w:val="fr-FR"/>
        </w:rPr>
      </w:pPr>
      <w:r>
        <w:rPr>
          <w:rFonts w:ascii="Tahoma" w:eastAsia="Tahoma" w:hAnsi="Tahoma"/>
          <w:b/>
          <w:color w:val="000000"/>
          <w:spacing w:val="-6"/>
          <w:sz w:val="16"/>
          <w:lang w:val="fr-FR"/>
        </w:rPr>
        <w:t xml:space="preserve">6-2-1. </w:t>
      </w:r>
      <w:r>
        <w:rPr>
          <w:rFonts w:ascii="Tahoma" w:eastAsia="Tahoma" w:hAnsi="Tahoma"/>
          <w:color w:val="000000"/>
          <w:spacing w:val="-6"/>
          <w:sz w:val="16"/>
          <w:lang w:val="fr-FR"/>
        </w:rPr>
        <w:t xml:space="preserve">- </w:t>
      </w:r>
      <w:r>
        <w:rPr>
          <w:rFonts w:ascii="Tahoma" w:eastAsia="Tahoma" w:hAnsi="Tahoma"/>
          <w:b/>
          <w:color w:val="000000"/>
          <w:spacing w:val="-6"/>
          <w:sz w:val="16"/>
          <w:lang w:val="fr-FR"/>
        </w:rPr>
        <w:t>En cas de location ou de relocation :</w:t>
      </w:r>
    </w:p>
    <w:p w14:paraId="5A200E78" w14:textId="77777777" w:rsidR="00C31D8D" w:rsidRDefault="00C31D8D" w:rsidP="00CE2934">
      <w:pPr>
        <w:spacing w:line="220" w:lineRule="exact"/>
        <w:ind w:left="284" w:hanging="284"/>
        <w:jc w:val="both"/>
        <w:textAlignment w:val="baseline"/>
        <w:rPr>
          <w:rFonts w:ascii="Tahoma" w:eastAsia="Tahoma" w:hAnsi="Tahoma"/>
          <w:b/>
          <w:color w:val="000000"/>
          <w:spacing w:val="-6"/>
          <w:sz w:val="16"/>
          <w:lang w:val="fr-FR"/>
        </w:rPr>
      </w:pPr>
    </w:p>
    <w:p w14:paraId="1AD802AA" w14:textId="3E36C981" w:rsidR="00224C1A" w:rsidRDefault="00224C1A" w:rsidP="00C76D75">
      <w:pPr>
        <w:spacing w:line="191"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t>6-2-1-1. - Pour les baux soumis aux dispositions de la loi n</w:t>
      </w:r>
      <w:r w:rsidR="001F211B">
        <w:rPr>
          <w:rFonts w:ascii="Tahoma" w:eastAsia="Tahoma" w:hAnsi="Tahoma"/>
          <w:color w:val="000000"/>
          <w:sz w:val="16"/>
          <w:lang w:val="fr-FR"/>
        </w:rPr>
        <w:t>°</w:t>
      </w:r>
      <w:r>
        <w:rPr>
          <w:rFonts w:ascii="Tahoma" w:eastAsia="Tahoma" w:hAnsi="Tahoma"/>
          <w:color w:val="000000"/>
          <w:sz w:val="16"/>
          <w:lang w:val="fr-FR"/>
        </w:rPr>
        <w:t xml:space="preserve"> 89-462 du 6 juillet 1989 :</w:t>
      </w:r>
    </w:p>
    <w:p w14:paraId="6BEAEAE7" w14:textId="77777777" w:rsidR="00224C1A" w:rsidRDefault="00224C1A" w:rsidP="00C76D75">
      <w:pPr>
        <w:spacing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Lorsque la location aura été effectivement conclue, la rémunération du mandataire deviendra immédiatement exigible, à l’exception des honoraires de réalisation de l’état des lieux qui ne seront dus qu’à compter de la réalisation de cette prestation.</w:t>
      </w:r>
    </w:p>
    <w:p w14:paraId="2E429422" w14:textId="77777777" w:rsidR="00224C1A" w:rsidRDefault="00224C1A" w:rsidP="00C76D75">
      <w:pPr>
        <w:spacing w:line="192"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Le mandataire aura droit aux honoraires TTC suivants, établis selon le tarif de son cabinet et détaillés s’il y a lieu sur la facture à établir :</w:t>
      </w:r>
    </w:p>
    <w:p w14:paraId="4B39ABB3" w14:textId="77777777" w:rsidR="00F8772A" w:rsidRDefault="00106023" w:rsidP="00F8772A">
      <w:pPr>
        <w:spacing w:before="240" w:after="84" w:line="172" w:lineRule="exact"/>
        <w:ind w:left="72" w:right="72"/>
        <w:textAlignment w:val="baseline"/>
        <w:rPr>
          <w:rFonts w:eastAsia="Times New Roman"/>
          <w:color w:val="000000"/>
          <w:sz w:val="15"/>
          <w:lang w:val="fr-FR"/>
        </w:rPr>
      </w:pPr>
      <w:r>
        <w:rPr>
          <w:rFonts w:eastAsia="Times New Roman"/>
          <w:i/>
          <w:color w:val="000000"/>
          <w:sz w:val="15"/>
          <w:lang w:val="fr-FR"/>
        </w:rPr>
        <w:t>L</w:t>
      </w:r>
      <w:r w:rsidR="00F8772A" w:rsidRPr="00F8772A">
        <w:rPr>
          <w:rFonts w:eastAsia="Times New Roman"/>
          <w:i/>
          <w:color w:val="000000"/>
          <w:sz w:val="15"/>
          <w:lang w:val="fr-FR"/>
        </w:rPr>
        <w:t>es locaux étant soumis à la loi n°89-462 du 06.07.1989, la rémunération du MANDATAIRE est à la charge exclusive du bailleur à l’EXCEPTION des honoraires liés à la visite du preneur, la constitution de son dossier, la rédaction du bail et la réalisation de l'état des lieux qui sont partagés selon les modalités de l'article 5-I de la loi entre le bailleur et le locataire</w:t>
      </w:r>
      <w:r w:rsidR="00F8772A">
        <w:rPr>
          <w:rFonts w:eastAsia="Times New Roman"/>
          <w:color w:val="000000"/>
          <w:sz w:val="15"/>
          <w:lang w:val="fr-FR"/>
        </w:rPr>
        <w:t>.</w:t>
      </w:r>
    </w:p>
    <w:p w14:paraId="7E7CD993" w14:textId="77777777" w:rsidR="00224C1A" w:rsidRDefault="00224C1A" w:rsidP="00F8772A">
      <w:pPr>
        <w:spacing w:line="191" w:lineRule="exact"/>
        <w:jc w:val="both"/>
        <w:textAlignment w:val="baseline"/>
        <w:rPr>
          <w:rFonts w:ascii="Tahoma" w:eastAsia="Tahoma" w:hAnsi="Tahoma"/>
          <w:color w:val="000000"/>
          <w:spacing w:val="1"/>
          <w:sz w:val="16"/>
          <w:lang w:val="fr-FR"/>
        </w:rPr>
      </w:pPr>
      <w:r w:rsidRPr="00CE2934">
        <w:rPr>
          <w:rFonts w:ascii="Tahoma" w:eastAsia="Tahoma" w:hAnsi="Tahoma"/>
          <w:b/>
          <w:color w:val="000000"/>
          <w:spacing w:val="-1"/>
          <w:sz w:val="16"/>
          <w:lang w:val="fr-FR"/>
        </w:rPr>
        <w:t>Honoraires TTC</w:t>
      </w:r>
      <w:r>
        <w:rPr>
          <w:rFonts w:ascii="Tahoma" w:eastAsia="Tahoma" w:hAnsi="Tahoma"/>
          <w:color w:val="000000"/>
          <w:spacing w:val="-1"/>
          <w:sz w:val="16"/>
          <w:lang w:val="fr-FR"/>
        </w:rPr>
        <w:t>, au taux actuel de la TVA de 20 %, étant précisé que ce taux est susceptible de modification conformément à la règlementation</w:t>
      </w:r>
      <w:r w:rsidR="00C31D8D">
        <w:rPr>
          <w:rFonts w:ascii="Tahoma" w:eastAsia="Tahoma" w:hAnsi="Tahoma"/>
          <w:color w:val="000000"/>
          <w:spacing w:val="-1"/>
          <w:sz w:val="16"/>
          <w:lang w:val="fr-FR"/>
        </w:rPr>
        <w:t xml:space="preserve"> </w:t>
      </w:r>
      <w:r>
        <w:rPr>
          <w:rFonts w:ascii="Tahoma" w:eastAsia="Tahoma" w:hAnsi="Tahoma"/>
          <w:color w:val="000000"/>
          <w:spacing w:val="1"/>
          <w:sz w:val="16"/>
          <w:lang w:val="fr-FR"/>
        </w:rPr>
        <w:t xml:space="preserve">fiscale, à la </w:t>
      </w:r>
      <w:r w:rsidRPr="00C31D8D">
        <w:rPr>
          <w:rFonts w:ascii="Tahoma" w:eastAsia="Tahoma" w:hAnsi="Tahoma"/>
          <w:b/>
          <w:color w:val="000000"/>
          <w:spacing w:val="1"/>
          <w:sz w:val="16"/>
          <w:lang w:val="fr-FR"/>
        </w:rPr>
        <w:t xml:space="preserve">charge du </w:t>
      </w:r>
      <w:proofErr w:type="gramStart"/>
      <w:r w:rsidRPr="00C31D8D">
        <w:rPr>
          <w:rFonts w:ascii="Tahoma" w:eastAsia="Tahoma" w:hAnsi="Tahoma"/>
          <w:b/>
          <w:color w:val="000000"/>
          <w:spacing w:val="1"/>
          <w:sz w:val="16"/>
          <w:lang w:val="fr-FR"/>
        </w:rPr>
        <w:t>locataire</w:t>
      </w:r>
      <w:r>
        <w:rPr>
          <w:rFonts w:ascii="Arial" w:eastAsia="Arial" w:hAnsi="Arial"/>
          <w:color w:val="000000"/>
          <w:spacing w:val="1"/>
          <w:sz w:val="11"/>
          <w:lang w:val="fr-FR"/>
        </w:rPr>
        <w:t>(</w:t>
      </w:r>
      <w:proofErr w:type="gramEnd"/>
      <w:r>
        <w:rPr>
          <w:rFonts w:ascii="Tahoma" w:eastAsia="Tahoma" w:hAnsi="Tahoma"/>
          <w:color w:val="000000"/>
          <w:spacing w:val="1"/>
          <w:sz w:val="11"/>
          <w:vertAlign w:val="superscript"/>
          <w:lang w:val="fr-FR"/>
        </w:rPr>
        <w:t>6</w:t>
      </w:r>
      <w:r>
        <w:rPr>
          <w:rFonts w:ascii="Arial" w:eastAsia="Arial" w:hAnsi="Arial"/>
          <w:color w:val="000000"/>
          <w:spacing w:val="1"/>
          <w:sz w:val="11"/>
          <w:lang w:val="fr-FR"/>
        </w:rPr>
        <w:t xml:space="preserve">) </w:t>
      </w:r>
      <w:r>
        <w:rPr>
          <w:rFonts w:ascii="Tahoma" w:eastAsia="Tahoma" w:hAnsi="Tahoma"/>
          <w:color w:val="000000"/>
          <w:spacing w:val="1"/>
          <w:sz w:val="16"/>
          <w:lang w:val="fr-FR"/>
        </w:rPr>
        <w:t>:</w:t>
      </w:r>
    </w:p>
    <w:p w14:paraId="16B3DDA8" w14:textId="77777777" w:rsidR="00CE2934"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31D8D">
        <w:rPr>
          <w:rFonts w:ascii="Tahoma" w:eastAsia="Tahoma" w:hAnsi="Tahoma"/>
          <w:color w:val="000000"/>
          <w:spacing w:val="1"/>
          <w:sz w:val="16"/>
          <w:lang w:val="fr-FR"/>
        </w:rPr>
        <w:tab/>
      </w:r>
      <w:r>
        <w:rPr>
          <w:rFonts w:ascii="Tahoma" w:eastAsia="Tahoma" w:hAnsi="Tahoma"/>
          <w:color w:val="000000"/>
          <w:spacing w:val="1"/>
          <w:sz w:val="16"/>
          <w:lang w:val="fr-FR"/>
        </w:rPr>
        <w:t>honoraires de visite, de constitution du dossier du locataire et de rédaction du bail : 12</w:t>
      </w:r>
      <w:r w:rsidR="00CE2934">
        <w:rPr>
          <w:rFonts w:ascii="Tahoma" w:eastAsia="Tahoma" w:hAnsi="Tahoma"/>
          <w:color w:val="000000"/>
          <w:spacing w:val="1"/>
          <w:sz w:val="16"/>
          <w:lang w:val="fr-FR"/>
        </w:rPr>
        <w:t>,00</w:t>
      </w: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 xml:space="preserve"> / m² de surface habitable</w:t>
      </w:r>
    </w:p>
    <w:p w14:paraId="0D4B3640" w14:textId="34E30C84" w:rsidR="00224C1A"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31D8D">
        <w:rPr>
          <w:rFonts w:ascii="Tahoma" w:eastAsia="Tahoma" w:hAnsi="Tahoma"/>
          <w:color w:val="000000"/>
          <w:spacing w:val="1"/>
          <w:sz w:val="16"/>
          <w:lang w:val="fr-FR"/>
        </w:rPr>
        <w:tab/>
      </w:r>
      <w:r>
        <w:rPr>
          <w:rFonts w:ascii="Tahoma" w:eastAsia="Tahoma" w:hAnsi="Tahoma"/>
          <w:color w:val="000000"/>
          <w:spacing w:val="1"/>
          <w:sz w:val="16"/>
          <w:lang w:val="fr-FR"/>
        </w:rPr>
        <w:t>honoraires de réalisation de l’état des lieux : 3</w:t>
      </w:r>
      <w:r w:rsidR="00CE2934">
        <w:rPr>
          <w:rFonts w:ascii="Tahoma" w:eastAsia="Tahoma" w:hAnsi="Tahoma"/>
          <w:color w:val="000000"/>
          <w:spacing w:val="1"/>
          <w:sz w:val="16"/>
          <w:lang w:val="fr-FR"/>
        </w:rPr>
        <w:t>,00</w:t>
      </w: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 xml:space="preserve"> / m²</w:t>
      </w: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de surface habitable.</w:t>
      </w:r>
    </w:p>
    <w:p w14:paraId="196CDBEA" w14:textId="77777777" w:rsidR="00224C1A" w:rsidRDefault="00224C1A" w:rsidP="00C76D75">
      <w:pPr>
        <w:spacing w:line="220" w:lineRule="exact"/>
        <w:jc w:val="both"/>
        <w:textAlignment w:val="baseline"/>
        <w:rPr>
          <w:rFonts w:ascii="Tahoma" w:eastAsia="Tahoma" w:hAnsi="Tahoma"/>
          <w:color w:val="000000"/>
          <w:sz w:val="16"/>
          <w:lang w:val="fr-FR"/>
        </w:rPr>
      </w:pPr>
      <w:r w:rsidRPr="00CE2934">
        <w:rPr>
          <w:rFonts w:ascii="Tahoma" w:eastAsia="Tahoma" w:hAnsi="Tahoma"/>
          <w:b/>
          <w:color w:val="000000"/>
          <w:sz w:val="16"/>
          <w:lang w:val="fr-FR"/>
        </w:rPr>
        <w:t>Honoraires TTC</w:t>
      </w:r>
      <w:r w:rsidR="00C76D75">
        <w:rPr>
          <w:rFonts w:ascii="Tahoma" w:eastAsia="Tahoma" w:hAnsi="Tahoma"/>
          <w:b/>
          <w:color w:val="000000"/>
          <w:sz w:val="16"/>
          <w:lang w:val="fr-FR"/>
        </w:rPr>
        <w:t>,</w:t>
      </w:r>
      <w:r>
        <w:rPr>
          <w:rFonts w:ascii="Tahoma" w:eastAsia="Tahoma" w:hAnsi="Tahoma"/>
          <w:color w:val="000000"/>
          <w:sz w:val="16"/>
          <w:lang w:val="fr-FR"/>
        </w:rPr>
        <w:t xml:space="preserve"> au taux actuel de la TVA de 20 %, étant précisé que ce taux est susceptible de modification conformément à la règlementation fiscale, à la </w:t>
      </w:r>
      <w:r w:rsidRPr="00C31D8D">
        <w:rPr>
          <w:rFonts w:ascii="Tahoma" w:eastAsia="Tahoma" w:hAnsi="Tahoma"/>
          <w:b/>
          <w:color w:val="000000"/>
          <w:sz w:val="16"/>
          <w:lang w:val="fr-FR"/>
        </w:rPr>
        <w:t>charge du bailleur</w:t>
      </w:r>
      <w:r>
        <w:rPr>
          <w:rFonts w:ascii="Tahoma" w:eastAsia="Tahoma" w:hAnsi="Tahoma"/>
          <w:color w:val="000000"/>
          <w:sz w:val="16"/>
          <w:lang w:val="fr-FR"/>
        </w:rPr>
        <w:t xml:space="preserve"> :</w:t>
      </w:r>
    </w:p>
    <w:p w14:paraId="003D6F5C" w14:textId="77777777" w:rsidR="00224C1A" w:rsidRDefault="00224C1A" w:rsidP="00C76D75">
      <w:pPr>
        <w:spacing w:line="191"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 xml:space="preserve">- </w:t>
      </w:r>
      <w:r w:rsidR="00CE2934">
        <w:rPr>
          <w:rFonts w:ascii="Tahoma" w:eastAsia="Tahoma" w:hAnsi="Tahoma"/>
          <w:color w:val="000000"/>
          <w:spacing w:val="2"/>
          <w:sz w:val="16"/>
          <w:lang w:val="fr-FR"/>
        </w:rPr>
        <w:tab/>
      </w:r>
      <w:r>
        <w:rPr>
          <w:rFonts w:ascii="Tahoma" w:eastAsia="Tahoma" w:hAnsi="Tahoma"/>
          <w:color w:val="000000"/>
          <w:spacing w:val="2"/>
          <w:sz w:val="16"/>
          <w:lang w:val="fr-FR"/>
        </w:rPr>
        <w:t>honoraires d’</w:t>
      </w:r>
      <w:r w:rsidR="00A65F93">
        <w:rPr>
          <w:rFonts w:ascii="Tahoma" w:eastAsia="Tahoma" w:hAnsi="Tahoma"/>
          <w:color w:val="000000"/>
          <w:spacing w:val="2"/>
          <w:sz w:val="16"/>
          <w:lang w:val="fr-FR"/>
        </w:rPr>
        <w:t>entremise et de négociation : 0,</w:t>
      </w:r>
      <w:r>
        <w:rPr>
          <w:rFonts w:ascii="Tahoma" w:eastAsia="Tahoma" w:hAnsi="Tahoma"/>
          <w:color w:val="000000"/>
          <w:spacing w:val="2"/>
          <w:sz w:val="16"/>
          <w:lang w:val="fr-FR"/>
        </w:rPr>
        <w:t>00 €</w:t>
      </w:r>
    </w:p>
    <w:p w14:paraId="4FE5DD9C" w14:textId="77777777" w:rsidR="00224C1A"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ab/>
      </w:r>
      <w:r>
        <w:rPr>
          <w:rFonts w:ascii="Tahoma" w:eastAsia="Tahoma" w:hAnsi="Tahoma"/>
          <w:color w:val="000000"/>
          <w:spacing w:val="1"/>
          <w:sz w:val="16"/>
          <w:lang w:val="fr-FR"/>
        </w:rPr>
        <w:t xml:space="preserve">honoraires de visite, de constitution du dossier du locataire et de rédaction du bail : </w:t>
      </w:r>
      <w:r w:rsidR="00A65F93">
        <w:rPr>
          <w:rFonts w:ascii="Tahoma" w:eastAsia="Tahoma" w:hAnsi="Tahoma"/>
          <w:color w:val="000000"/>
          <w:spacing w:val="1"/>
          <w:sz w:val="16"/>
          <w:lang w:val="fr-FR"/>
        </w:rPr>
        <w:t>12,00 € / m² de surface habitable</w:t>
      </w:r>
    </w:p>
    <w:p w14:paraId="40738490" w14:textId="2230DCC8" w:rsidR="00224C1A" w:rsidRDefault="00224C1A" w:rsidP="00C76D75">
      <w:pPr>
        <w:spacing w:before="26"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ab/>
      </w:r>
      <w:r>
        <w:rPr>
          <w:rFonts w:ascii="Tahoma" w:eastAsia="Tahoma" w:hAnsi="Tahoma"/>
          <w:color w:val="000000"/>
          <w:spacing w:val="1"/>
          <w:sz w:val="16"/>
          <w:lang w:val="fr-FR"/>
        </w:rPr>
        <w:t xml:space="preserve">honoraires de réalisation de l’état des lieux : </w:t>
      </w:r>
      <w:r w:rsidR="00A65F93">
        <w:rPr>
          <w:rFonts w:ascii="Tahoma" w:eastAsia="Tahoma" w:hAnsi="Tahoma"/>
          <w:color w:val="000000"/>
          <w:spacing w:val="1"/>
          <w:sz w:val="16"/>
          <w:lang w:val="fr-FR"/>
        </w:rPr>
        <w:t>3,00 € / m² de surface habitable.</w:t>
      </w:r>
    </w:p>
    <w:p w14:paraId="2AB156D7" w14:textId="77777777" w:rsidR="00224C1A" w:rsidRPr="00282BDD" w:rsidRDefault="00282BDD" w:rsidP="00C76D75">
      <w:pPr>
        <w:spacing w:before="250" w:line="193" w:lineRule="exact"/>
        <w:jc w:val="both"/>
        <w:textAlignment w:val="baseline"/>
        <w:rPr>
          <w:rFonts w:ascii="Tahoma" w:eastAsia="Tahoma" w:hAnsi="Tahoma"/>
          <w:color w:val="000000" w:themeColor="text1"/>
          <w:sz w:val="16"/>
          <w:lang w:val="fr-FR"/>
        </w:rPr>
      </w:pPr>
      <w:r>
        <w:rPr>
          <w:rFonts w:ascii="Tahoma" w:eastAsia="Tahoma" w:hAnsi="Tahoma"/>
          <w:color w:val="000000" w:themeColor="text1"/>
          <w:spacing w:val="2"/>
          <w:sz w:val="16"/>
          <w:lang w:val="fr-FR"/>
        </w:rPr>
        <w:t xml:space="preserve">Ces honoraires complémentaires </w:t>
      </w:r>
      <w:r w:rsidR="00224C1A" w:rsidRPr="00282BDD">
        <w:rPr>
          <w:rFonts w:ascii="Tahoma" w:eastAsia="Tahoma" w:hAnsi="Tahoma"/>
          <w:color w:val="000000" w:themeColor="text1"/>
          <w:spacing w:val="2"/>
          <w:sz w:val="16"/>
          <w:lang w:val="fr-FR"/>
        </w:rPr>
        <w:t>seront automatiquement révisés chaque année au 1</w:t>
      </w:r>
      <w:r w:rsidR="00224C1A" w:rsidRPr="00282BDD">
        <w:rPr>
          <w:rFonts w:ascii="Tahoma" w:eastAsia="Tahoma" w:hAnsi="Tahoma"/>
          <w:color w:val="000000" w:themeColor="text1"/>
          <w:spacing w:val="2"/>
          <w:sz w:val="10"/>
          <w:lang w:val="fr-FR"/>
        </w:rPr>
        <w:t xml:space="preserve">er </w:t>
      </w:r>
      <w:r w:rsidR="00224C1A" w:rsidRPr="00282BDD">
        <w:rPr>
          <w:rFonts w:ascii="Tahoma" w:eastAsia="Tahoma" w:hAnsi="Tahoma"/>
          <w:color w:val="000000" w:themeColor="text1"/>
          <w:spacing w:val="2"/>
          <w:sz w:val="16"/>
          <w:lang w:val="fr-FR"/>
        </w:rPr>
        <w:t>janvier en fonction de la variation annuelle du dernier indice</w:t>
      </w:r>
      <w:r w:rsidR="00A65F93" w:rsidRPr="00282BDD">
        <w:rPr>
          <w:rFonts w:ascii="Tahoma" w:eastAsia="Tahoma" w:hAnsi="Tahoma"/>
          <w:color w:val="000000" w:themeColor="text1"/>
          <w:spacing w:val="2"/>
          <w:sz w:val="16"/>
          <w:lang w:val="fr-FR"/>
        </w:rPr>
        <w:t xml:space="preserve"> </w:t>
      </w:r>
      <w:r w:rsidR="00224C1A" w:rsidRPr="00282BDD">
        <w:rPr>
          <w:rFonts w:ascii="Tahoma" w:eastAsia="Tahoma" w:hAnsi="Tahoma"/>
          <w:color w:val="000000" w:themeColor="text1"/>
          <w:sz w:val="16"/>
          <w:lang w:val="fr-FR"/>
        </w:rPr>
        <w:t>de référence des loyers (IRL) publié et dans les conditions prévues à l’article 3 du décret n° 2014-890 du 1</w:t>
      </w:r>
      <w:r w:rsidR="00224C1A" w:rsidRPr="00282BDD">
        <w:rPr>
          <w:rFonts w:ascii="Tahoma" w:eastAsia="Tahoma" w:hAnsi="Tahoma"/>
          <w:color w:val="000000" w:themeColor="text1"/>
          <w:sz w:val="16"/>
          <w:vertAlign w:val="superscript"/>
          <w:lang w:val="fr-FR"/>
        </w:rPr>
        <w:t>er</w:t>
      </w:r>
      <w:r w:rsidR="00224C1A" w:rsidRPr="00282BDD">
        <w:rPr>
          <w:rFonts w:ascii="Tahoma" w:eastAsia="Tahoma" w:hAnsi="Tahoma"/>
          <w:color w:val="000000" w:themeColor="text1"/>
          <w:sz w:val="16"/>
          <w:lang w:val="fr-FR"/>
        </w:rPr>
        <w:t xml:space="preserve"> août 2014.</w:t>
      </w:r>
    </w:p>
    <w:p w14:paraId="705D375E" w14:textId="720F757E" w:rsidR="008D7364" w:rsidRDefault="00224C1A">
      <w:pPr>
        <w:spacing w:before="246" w:line="190" w:lineRule="exact"/>
        <w:ind w:left="142" w:hanging="142"/>
        <w:textAlignment w:val="baseline"/>
        <w:rPr>
          <w:rFonts w:ascii="Tahoma" w:eastAsia="Tahoma" w:hAnsi="Tahoma"/>
          <w:color w:val="000000"/>
          <w:sz w:val="16"/>
          <w:lang w:val="fr-FR"/>
        </w:rPr>
      </w:pPr>
      <w:r w:rsidRPr="002C4C68">
        <w:rPr>
          <w:rFonts w:ascii="Tahoma" w:eastAsia="Tahoma" w:hAnsi="Tahoma"/>
          <w:color w:val="000000"/>
          <w:sz w:val="16"/>
          <w:lang w:val="fr-FR"/>
        </w:rPr>
        <w:t xml:space="preserve">6-2-1-2. - Pour les </w:t>
      </w:r>
      <w:r w:rsidR="001F211B">
        <w:rPr>
          <w:rFonts w:ascii="Tahoma" w:eastAsia="Tahoma" w:hAnsi="Tahoma"/>
          <w:color w:val="000000"/>
          <w:sz w:val="16"/>
          <w:lang w:val="fr-FR"/>
        </w:rPr>
        <w:t>baux soumis aux dispositions de l'article L.145-1 et plus du code du commerce</w:t>
      </w:r>
      <w:r w:rsidRPr="002C4C68">
        <w:rPr>
          <w:rFonts w:ascii="Tahoma" w:eastAsia="Tahoma" w:hAnsi="Tahoma"/>
          <w:color w:val="000000"/>
          <w:sz w:val="16"/>
          <w:lang w:val="fr-FR"/>
        </w:rPr>
        <w:t xml:space="preserve"> :</w:t>
      </w:r>
    </w:p>
    <w:p w14:paraId="4321F301" w14:textId="77777777" w:rsidR="00224C1A" w:rsidRDefault="00224C1A" w:rsidP="002C4C68">
      <w:pPr>
        <w:spacing w:line="192"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Lorsque la location aura été effectivement conclue, la rémunération du mandataire deviendra immédiatement exigible.</w:t>
      </w:r>
    </w:p>
    <w:p w14:paraId="08744FE6" w14:textId="77777777" w:rsidR="001F211B" w:rsidRDefault="00224C1A" w:rsidP="002C4C68">
      <w:pPr>
        <w:spacing w:line="219"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Le mandataire aura droit aux honoraires suivants, établis selon le tarif de son cabinet et détaillés s’il y a lieu sur la facture à établir</w:t>
      </w:r>
      <w:r w:rsidR="001F211B">
        <w:rPr>
          <w:rFonts w:ascii="Tahoma" w:eastAsia="Tahoma" w:hAnsi="Tahoma"/>
          <w:color w:val="000000"/>
          <w:spacing w:val="-3"/>
          <w:sz w:val="16"/>
          <w:lang w:val="fr-FR"/>
        </w:rPr>
        <w:t xml:space="preserve"> :</w:t>
      </w:r>
    </w:p>
    <w:p w14:paraId="7129D88F" w14:textId="77777777" w:rsidR="00CC3E1A" w:rsidRDefault="00CC3E1A" w:rsidP="002C4C68">
      <w:pPr>
        <w:spacing w:line="219" w:lineRule="exact"/>
        <w:ind w:left="142" w:hanging="142"/>
        <w:jc w:val="both"/>
        <w:textAlignment w:val="baseline"/>
        <w:rPr>
          <w:rFonts w:ascii="Tahoma" w:eastAsia="Tahoma" w:hAnsi="Tahoma"/>
          <w:color w:val="000000"/>
          <w:spacing w:val="-3"/>
          <w:sz w:val="16"/>
          <w:lang w:val="fr-FR"/>
        </w:rPr>
      </w:pPr>
    </w:p>
    <w:p w14:paraId="6D65D404" w14:textId="34FCEAF5" w:rsidR="001F211B" w:rsidRDefault="001F211B" w:rsidP="002C4C68">
      <w:pPr>
        <w:spacing w:line="219"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ab/>
        <w:t>Honoraires de location :</w:t>
      </w:r>
    </w:p>
    <w:p w14:paraId="76839735" w14:textId="66DBD3C8" w:rsidR="001F211B" w:rsidRDefault="001F211B" w:rsidP="002C4C68">
      <w:pPr>
        <w:spacing w:line="219"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ab/>
      </w:r>
      <w:r>
        <w:rPr>
          <w:rFonts w:ascii="Tahoma" w:eastAsia="Tahoma" w:hAnsi="Tahoma"/>
          <w:color w:val="000000"/>
          <w:spacing w:val="-3"/>
          <w:sz w:val="16"/>
          <w:lang w:val="fr-FR"/>
        </w:rPr>
        <w:tab/>
        <w:t>A la charge du locataire :</w:t>
      </w:r>
    </w:p>
    <w:p w14:paraId="314CD2E7" w14:textId="704FE2B9" w:rsidR="00224C1A" w:rsidRDefault="001F211B" w:rsidP="001F211B">
      <w:pPr>
        <w:spacing w:line="219" w:lineRule="exact"/>
        <w:ind w:left="851"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lastRenderedPageBreak/>
        <w:t xml:space="preserve">* </w:t>
      </w:r>
      <w:r w:rsidR="00224C1A">
        <w:rPr>
          <w:rFonts w:ascii="Tahoma" w:eastAsia="Tahoma" w:hAnsi="Tahoma"/>
          <w:color w:val="000000"/>
          <w:spacing w:val="-3"/>
          <w:sz w:val="16"/>
          <w:lang w:val="fr-FR"/>
        </w:rPr>
        <w:t xml:space="preserve">d’un montant HT </w:t>
      </w:r>
      <w:r w:rsidR="00224C1A">
        <w:rPr>
          <w:rFonts w:ascii="Tahoma" w:eastAsia="Tahoma" w:hAnsi="Tahoma"/>
          <w:b/>
          <w:color w:val="000000"/>
          <w:spacing w:val="-3"/>
          <w:sz w:val="16"/>
          <w:lang w:val="fr-FR"/>
        </w:rPr>
        <w:t>de 10 % de la première période triennal d</w:t>
      </w:r>
      <w:r>
        <w:rPr>
          <w:rFonts w:ascii="Tahoma" w:eastAsia="Tahoma" w:hAnsi="Tahoma"/>
          <w:b/>
          <w:color w:val="000000"/>
          <w:spacing w:val="-3"/>
          <w:sz w:val="16"/>
          <w:lang w:val="fr-FR"/>
        </w:rPr>
        <w:t xml:space="preserve">u loyer principal. </w:t>
      </w:r>
      <w:r w:rsidR="00224C1A">
        <w:rPr>
          <w:rFonts w:ascii="Tahoma" w:eastAsia="Tahoma" w:hAnsi="Tahoma"/>
          <w:b/>
          <w:color w:val="000000"/>
          <w:spacing w:val="-3"/>
          <w:sz w:val="16"/>
          <w:lang w:val="fr-FR"/>
        </w:rPr>
        <w:t xml:space="preserve"> </w:t>
      </w:r>
      <w:proofErr w:type="gramStart"/>
      <w:r w:rsidR="00224C1A">
        <w:rPr>
          <w:rFonts w:ascii="Tahoma" w:eastAsia="Tahoma" w:hAnsi="Tahoma"/>
          <w:b/>
          <w:color w:val="000000"/>
          <w:spacing w:val="-3"/>
          <w:sz w:val="16"/>
          <w:lang w:val="fr-FR"/>
        </w:rPr>
        <w:t>hors</w:t>
      </w:r>
      <w:proofErr w:type="gramEnd"/>
      <w:r w:rsidR="00224C1A">
        <w:rPr>
          <w:rFonts w:ascii="Tahoma" w:eastAsia="Tahoma" w:hAnsi="Tahoma"/>
          <w:b/>
          <w:color w:val="000000"/>
          <w:spacing w:val="-3"/>
          <w:sz w:val="16"/>
          <w:lang w:val="fr-FR"/>
        </w:rPr>
        <w:t xml:space="preserve"> charges</w:t>
      </w:r>
      <w:r w:rsidR="00224C1A">
        <w:rPr>
          <w:rFonts w:ascii="Tahoma" w:eastAsia="Tahoma" w:hAnsi="Tahoma"/>
          <w:color w:val="000000"/>
          <w:spacing w:val="-3"/>
          <w:sz w:val="16"/>
          <w:lang w:val="fr-FR"/>
        </w:rPr>
        <w:t xml:space="preserve">, </w:t>
      </w:r>
      <w:r w:rsidR="00224C1A">
        <w:rPr>
          <w:rFonts w:ascii="Tahoma" w:eastAsia="Tahoma" w:hAnsi="Tahoma"/>
          <w:b/>
          <w:color w:val="000000"/>
          <w:spacing w:val="-3"/>
          <w:sz w:val="16"/>
          <w:lang w:val="fr-FR"/>
        </w:rPr>
        <w:t xml:space="preserve">soit € TTC 12 % de la première période triennal de loyers hors charges </w:t>
      </w:r>
      <w:r w:rsidR="00224C1A">
        <w:rPr>
          <w:rFonts w:ascii="Tahoma" w:eastAsia="Tahoma" w:hAnsi="Tahoma"/>
          <w:color w:val="000000"/>
          <w:spacing w:val="-3"/>
          <w:sz w:val="16"/>
          <w:lang w:val="fr-FR"/>
        </w:rPr>
        <w:t xml:space="preserve">au taux actuel de la TVA de 20 %, étant précisé que ce taux </w:t>
      </w:r>
      <w:r w:rsidR="004738FD">
        <w:rPr>
          <w:rFonts w:ascii="Tahoma" w:eastAsia="Tahoma" w:hAnsi="Tahoma"/>
          <w:color w:val="000000"/>
          <w:spacing w:val="-3"/>
          <w:sz w:val="16"/>
          <w:lang w:val="fr-FR"/>
        </w:rPr>
        <w:t xml:space="preserve">de TVA </w:t>
      </w:r>
      <w:r w:rsidR="00224C1A">
        <w:rPr>
          <w:rFonts w:ascii="Tahoma" w:eastAsia="Tahoma" w:hAnsi="Tahoma"/>
          <w:color w:val="000000"/>
          <w:spacing w:val="-3"/>
          <w:sz w:val="16"/>
          <w:lang w:val="fr-FR"/>
        </w:rPr>
        <w:t>est susceptible de modification conformément à la règlementation fiscale.</w:t>
      </w:r>
    </w:p>
    <w:p w14:paraId="6D1C7AA4" w14:textId="77777777" w:rsidR="00CC3E1A" w:rsidRDefault="00224C1A" w:rsidP="002C4C68">
      <w:pPr>
        <w:spacing w:line="468" w:lineRule="exact"/>
        <w:ind w:left="142" w:hanging="142"/>
        <w:textAlignment w:val="baseline"/>
        <w:rPr>
          <w:rFonts w:ascii="Tahoma" w:eastAsia="Tahoma" w:hAnsi="Tahoma"/>
          <w:b/>
          <w:color w:val="000000"/>
          <w:sz w:val="16"/>
          <w:lang w:val="fr-FR"/>
        </w:rPr>
      </w:pPr>
      <w:r>
        <w:rPr>
          <w:rFonts w:ascii="Tahoma" w:eastAsia="Tahoma" w:hAnsi="Tahoma"/>
          <w:color w:val="000000"/>
          <w:sz w:val="16"/>
          <w:lang w:val="fr-FR"/>
        </w:rPr>
        <w:t xml:space="preserve">- </w:t>
      </w:r>
      <w:r w:rsidR="004738FD">
        <w:rPr>
          <w:rFonts w:ascii="Tahoma" w:eastAsia="Tahoma" w:hAnsi="Tahoma"/>
          <w:color w:val="000000"/>
          <w:sz w:val="16"/>
          <w:lang w:val="fr-FR"/>
        </w:rPr>
        <w:tab/>
      </w:r>
      <w:r>
        <w:rPr>
          <w:rFonts w:ascii="Tahoma" w:eastAsia="Tahoma" w:hAnsi="Tahoma"/>
          <w:color w:val="000000"/>
          <w:sz w:val="16"/>
          <w:lang w:val="fr-FR"/>
        </w:rPr>
        <w:t xml:space="preserve">Honoraires de gestion des dossiers contentieux locataire (dossier huissier, avocat...) : </w:t>
      </w:r>
      <w:r w:rsidRPr="004738FD">
        <w:rPr>
          <w:rFonts w:ascii="Tahoma" w:eastAsia="Tahoma" w:hAnsi="Tahoma"/>
          <w:b/>
          <w:color w:val="000000"/>
          <w:sz w:val="16"/>
          <w:lang w:val="fr-FR"/>
        </w:rPr>
        <w:t>NEANT</w:t>
      </w:r>
    </w:p>
    <w:p w14:paraId="7899DFDC" w14:textId="293852EF" w:rsidR="00CC3E1A" w:rsidRDefault="00CC3E1A" w:rsidP="00CC3E1A">
      <w:pPr>
        <w:spacing w:line="468" w:lineRule="exact"/>
        <w:ind w:left="142" w:hanging="142"/>
        <w:textAlignment w:val="baseline"/>
        <w:rPr>
          <w:rFonts w:ascii="Tahoma" w:eastAsia="Tahoma" w:hAnsi="Tahoma"/>
          <w:color w:val="000000"/>
          <w:sz w:val="16"/>
          <w:lang w:val="fr-FR"/>
        </w:rPr>
      </w:pPr>
      <w:r>
        <w:rPr>
          <w:rFonts w:ascii="Tahoma" w:eastAsia="Tahoma" w:hAnsi="Tahoma"/>
          <w:color w:val="000000"/>
          <w:sz w:val="16"/>
          <w:lang w:val="fr-FR"/>
        </w:rPr>
        <w:t xml:space="preserve"> Honoraires de gestion des sinistres d’assurance : NEANT</w:t>
      </w:r>
    </w:p>
    <w:p w14:paraId="422DE58C" w14:textId="77777777" w:rsidR="00CC3E1A" w:rsidRDefault="00CC3E1A" w:rsidP="00CC3E1A">
      <w:pPr>
        <w:spacing w:line="468" w:lineRule="exact"/>
        <w:ind w:left="142" w:hanging="142"/>
        <w:textAlignment w:val="baseline"/>
        <w:rPr>
          <w:rFonts w:ascii="Tahoma" w:eastAsia="Tahoma" w:hAnsi="Tahoma"/>
          <w:color w:val="000000"/>
          <w:sz w:val="16"/>
          <w:lang w:val="fr-FR"/>
        </w:rPr>
      </w:pPr>
      <w:r>
        <w:rPr>
          <w:rFonts w:ascii="Tahoma" w:eastAsia="Tahoma" w:hAnsi="Tahoma"/>
          <w:color w:val="000000"/>
          <w:sz w:val="16"/>
          <w:lang w:val="fr-FR"/>
        </w:rPr>
        <w:t>- Honoraires de rédaction d'actes : NÉANT ?</w:t>
      </w:r>
    </w:p>
    <w:p w14:paraId="75CBF19D" w14:textId="77777777" w:rsidR="00224C1A" w:rsidRDefault="00224C1A" w:rsidP="0080794F">
      <w:pPr>
        <w:numPr>
          <w:ilvl w:val="0"/>
          <w:numId w:val="12"/>
        </w:numPr>
        <w:shd w:val="solid" w:color="8EAADB" w:fill="8EAADB"/>
        <w:tabs>
          <w:tab w:val="clear" w:pos="216"/>
        </w:tabs>
        <w:spacing w:before="240" w:after="116" w:line="261" w:lineRule="exact"/>
        <w:ind w:left="284" w:hanging="284"/>
        <w:textAlignment w:val="baseline"/>
        <w:rPr>
          <w:rFonts w:ascii="Tahoma" w:eastAsia="Tahoma" w:hAnsi="Tahoma"/>
          <w:b/>
          <w:color w:val="000000"/>
          <w:spacing w:val="-5"/>
          <w:sz w:val="20"/>
          <w:lang w:val="fr-FR"/>
        </w:rPr>
      </w:pPr>
      <w:r>
        <w:rPr>
          <w:rFonts w:ascii="Tahoma" w:eastAsia="Tahoma" w:hAnsi="Tahoma"/>
          <w:b/>
          <w:color w:val="000000"/>
          <w:spacing w:val="-5"/>
          <w:sz w:val="20"/>
          <w:lang w:val="fr-FR"/>
        </w:rPr>
        <w:t>- REDDITION DES COMPTES</w:t>
      </w:r>
    </w:p>
    <w:p w14:paraId="2C01185C" w14:textId="77777777" w:rsidR="00224C1A" w:rsidRDefault="00224C1A" w:rsidP="00664694">
      <w:pPr>
        <w:spacing w:line="191" w:lineRule="exact"/>
        <w:jc w:val="both"/>
        <w:textAlignment w:val="baseline"/>
        <w:rPr>
          <w:rFonts w:ascii="Tahoma" w:eastAsia="Tahoma" w:hAnsi="Tahoma"/>
          <w:color w:val="000000"/>
          <w:spacing w:val="2"/>
          <w:sz w:val="16"/>
          <w:lang w:val="fr-FR"/>
        </w:rPr>
      </w:pPr>
      <w:r>
        <w:rPr>
          <w:rFonts w:ascii="Tahoma" w:eastAsia="Tahoma" w:hAnsi="Tahoma"/>
          <w:color w:val="000000"/>
          <w:spacing w:val="1"/>
          <w:sz w:val="16"/>
          <w:lang w:val="fr-FR"/>
        </w:rPr>
        <w:t>Dans le respect des dispositions de l’article 66 du décret du 20 juillet 1972, le mandataire rendra compte en adressant par lettre simple ou</w:t>
      </w:r>
      <w:r w:rsidR="008C185F">
        <w:rPr>
          <w:rFonts w:ascii="Tahoma" w:eastAsia="Tahoma" w:hAnsi="Tahoma"/>
          <w:color w:val="000000"/>
          <w:spacing w:val="1"/>
          <w:sz w:val="16"/>
          <w:lang w:val="fr-FR"/>
        </w:rPr>
        <w:t xml:space="preserve"> </w:t>
      </w:r>
      <w:r>
        <w:rPr>
          <w:rFonts w:ascii="Tahoma" w:eastAsia="Tahoma" w:hAnsi="Tahoma"/>
          <w:color w:val="000000"/>
          <w:spacing w:val="2"/>
          <w:sz w:val="16"/>
          <w:lang w:val="fr-FR"/>
        </w:rPr>
        <w:t>courriel, un rapport de gérance faisant état de tou</w:t>
      </w:r>
      <w:r w:rsidR="0080794F">
        <w:rPr>
          <w:rFonts w:ascii="Tahoma" w:eastAsia="Tahoma" w:hAnsi="Tahoma"/>
          <w:color w:val="000000"/>
          <w:spacing w:val="2"/>
          <w:sz w:val="16"/>
          <w:lang w:val="fr-FR"/>
        </w:rPr>
        <w:t>t ce qu’il aura reçu et dépensé sous forme de relevé détaillé des opérations de gérance.</w:t>
      </w:r>
    </w:p>
    <w:p w14:paraId="411052DF" w14:textId="77777777" w:rsidR="00224C1A" w:rsidRDefault="00224C1A" w:rsidP="00664694">
      <w:pPr>
        <w:spacing w:line="22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Ce rapport sera adressé au mandant </w:t>
      </w:r>
      <w:r w:rsidR="008B6EF3">
        <w:rPr>
          <w:rFonts w:ascii="Tahoma" w:eastAsia="Tahoma" w:hAnsi="Tahoma"/>
          <w:color w:val="000000"/>
          <w:spacing w:val="1"/>
          <w:sz w:val="16"/>
          <w:lang w:val="fr-FR"/>
        </w:rPr>
        <w:t>sous 5 jours après la fin du trimestre calendaire.</w:t>
      </w:r>
    </w:p>
    <w:p w14:paraId="2A47F97F" w14:textId="77777777" w:rsidR="008B6EF3" w:rsidRDefault="008B6EF3" w:rsidP="00664694">
      <w:pPr>
        <w:spacing w:line="221" w:lineRule="exact"/>
        <w:ind w:left="284" w:hanging="284"/>
        <w:jc w:val="both"/>
        <w:textAlignment w:val="baseline"/>
        <w:rPr>
          <w:rFonts w:ascii="Tahoma" w:eastAsia="Tahoma" w:hAnsi="Tahoma"/>
          <w:color w:val="000000"/>
          <w:spacing w:val="1"/>
          <w:sz w:val="16"/>
          <w:lang w:val="fr-FR"/>
        </w:rPr>
      </w:pPr>
    </w:p>
    <w:p w14:paraId="263B57BA" w14:textId="77777777" w:rsidR="00224C1A" w:rsidRDefault="00224C1A" w:rsidP="00664694">
      <w:pPr>
        <w:spacing w:line="192"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Si le mandant souhaite un acompte, ce dernier sera versé à sa demande.</w:t>
      </w:r>
    </w:p>
    <w:p w14:paraId="4DA14533" w14:textId="77777777" w:rsidR="00224C1A" w:rsidRDefault="00224C1A" w:rsidP="00664694">
      <w:pPr>
        <w:spacing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 xml:space="preserve">Les comptes seront soldés, déduction faite des frais, honoraires et </w:t>
      </w:r>
      <w:proofErr w:type="gramStart"/>
      <w:r>
        <w:rPr>
          <w:rFonts w:ascii="Tahoma" w:eastAsia="Tahoma" w:hAnsi="Tahoma"/>
          <w:color w:val="000000"/>
          <w:spacing w:val="2"/>
          <w:sz w:val="16"/>
          <w:lang w:val="fr-FR"/>
        </w:rPr>
        <w:t>avances occasionnés</w:t>
      </w:r>
      <w:proofErr w:type="gramEnd"/>
      <w:r>
        <w:rPr>
          <w:rFonts w:ascii="Tahoma" w:eastAsia="Tahoma" w:hAnsi="Tahoma"/>
          <w:color w:val="000000"/>
          <w:spacing w:val="2"/>
          <w:sz w:val="16"/>
          <w:lang w:val="fr-FR"/>
        </w:rPr>
        <w:t xml:space="preserve"> pour l'exécution du présent mandat.</w:t>
      </w:r>
    </w:p>
    <w:p w14:paraId="3EE88C12" w14:textId="77777777" w:rsidR="00224C1A" w:rsidRDefault="00224C1A" w:rsidP="00664694">
      <w:pPr>
        <w:tabs>
          <w:tab w:val="left" w:pos="5086"/>
        </w:tabs>
        <w:spacing w:after="298" w:line="221" w:lineRule="exact"/>
        <w:ind w:left="284" w:hanging="284"/>
        <w:jc w:val="both"/>
        <w:textAlignment w:val="baseline"/>
        <w:rPr>
          <w:rFonts w:ascii="Tahoma" w:eastAsia="Tahoma" w:hAnsi="Tahoma"/>
          <w:b/>
          <w:color w:val="000000"/>
          <w:spacing w:val="-2"/>
          <w:sz w:val="16"/>
          <w:lang w:val="fr-FR"/>
        </w:rPr>
      </w:pPr>
      <w:r>
        <w:rPr>
          <w:rFonts w:ascii="Tahoma" w:eastAsia="Tahoma" w:hAnsi="Tahoma"/>
          <w:b/>
          <w:color w:val="000000"/>
          <w:spacing w:val="-2"/>
          <w:sz w:val="16"/>
          <w:lang w:val="fr-FR"/>
        </w:rPr>
        <w:t xml:space="preserve">Modalités de règlement : virement bancaire </w:t>
      </w:r>
      <w:r>
        <w:rPr>
          <w:rFonts w:ascii="Tahoma" w:eastAsia="Tahoma" w:hAnsi="Tahoma"/>
          <w:color w:val="000000"/>
          <w:spacing w:val="-2"/>
          <w:sz w:val="16"/>
          <w:lang w:val="fr-FR"/>
        </w:rPr>
        <w:t>(produire un RIB)</w:t>
      </w:r>
      <w:r w:rsidR="0080794F">
        <w:rPr>
          <w:rFonts w:ascii="Tahoma" w:eastAsia="Tahoma" w:hAnsi="Tahoma"/>
          <w:color w:val="000000"/>
          <w:spacing w:val="-2"/>
          <w:sz w:val="16"/>
          <w:lang w:val="fr-FR"/>
        </w:rPr>
        <w:tab/>
      </w:r>
    </w:p>
    <w:p w14:paraId="7A526082" w14:textId="77777777" w:rsidR="00224C1A" w:rsidRDefault="00EC7E85" w:rsidP="00EC7E85">
      <w:pPr>
        <w:numPr>
          <w:ilvl w:val="0"/>
          <w:numId w:val="12"/>
        </w:numPr>
        <w:shd w:val="solid" w:color="8EAADB" w:fill="8EAADB"/>
        <w:tabs>
          <w:tab w:val="clear" w:pos="216"/>
        </w:tabs>
        <w:spacing w:after="98"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 xml:space="preserve">- </w:t>
      </w:r>
      <w:r w:rsidR="00224C1A">
        <w:rPr>
          <w:rFonts w:ascii="Tahoma" w:eastAsia="Tahoma" w:hAnsi="Tahoma"/>
          <w:b/>
          <w:color w:val="000000"/>
          <w:spacing w:val="-6"/>
          <w:sz w:val="20"/>
          <w:lang w:val="fr-FR"/>
        </w:rPr>
        <w:t>DURÉE</w:t>
      </w:r>
    </w:p>
    <w:p w14:paraId="454D507D" w14:textId="1F1F1595" w:rsidR="00833AE3" w:rsidRDefault="00224C1A" w:rsidP="00664694">
      <w:pPr>
        <w:spacing w:after="307"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 xml:space="preserve">Le présent mandat est </w:t>
      </w:r>
      <w:r w:rsidR="005F7E01">
        <w:rPr>
          <w:rFonts w:ascii="Tahoma" w:eastAsia="Tahoma" w:hAnsi="Tahoma"/>
          <w:color w:val="000000"/>
          <w:sz w:val="16"/>
          <w:lang w:val="fr-FR"/>
        </w:rPr>
        <w:t>consenti et accepté pour une période d'un an, renouvelable par tacite reconduction d'année en année, pour une durée de reconduction limitée à 10 ans.</w:t>
      </w:r>
      <w:r>
        <w:rPr>
          <w:rFonts w:ascii="Tahoma" w:eastAsia="Tahoma" w:hAnsi="Tahoma"/>
          <w:b/>
          <w:color w:val="000000"/>
          <w:sz w:val="16"/>
          <w:lang w:val="fr-FR"/>
        </w:rPr>
        <w:t xml:space="preserve"> </w:t>
      </w:r>
    </w:p>
    <w:p w14:paraId="4215AF97" w14:textId="77777777" w:rsidR="006A13A1" w:rsidRDefault="00EC7E85" w:rsidP="00833AE3">
      <w:pPr>
        <w:shd w:val="solid" w:color="8EAADB" w:fill="8EAADB"/>
        <w:spacing w:after="114" w:line="261" w:lineRule="exact"/>
        <w:ind w:left="284" w:hanging="284"/>
        <w:textAlignment w:val="baseline"/>
        <w:rPr>
          <w:rFonts w:ascii="Tahoma" w:eastAsia="Tahoma" w:hAnsi="Tahoma"/>
          <w:b/>
          <w:color w:val="000000"/>
          <w:spacing w:val="-11"/>
          <w:sz w:val="20"/>
          <w:lang w:val="fr-FR"/>
        </w:rPr>
      </w:pPr>
      <w:r>
        <w:rPr>
          <w:rFonts w:ascii="Tahoma" w:eastAsia="Tahoma" w:hAnsi="Tahoma"/>
          <w:b/>
          <w:color w:val="000000"/>
          <w:spacing w:val="-11"/>
          <w:sz w:val="20"/>
          <w:lang w:val="fr-FR"/>
        </w:rPr>
        <w:t>9</w:t>
      </w:r>
      <w:r w:rsidR="00833AE3">
        <w:rPr>
          <w:rFonts w:ascii="Tahoma" w:eastAsia="Tahoma" w:hAnsi="Tahoma"/>
          <w:b/>
          <w:color w:val="000000"/>
          <w:spacing w:val="-11"/>
          <w:sz w:val="20"/>
          <w:lang w:val="fr-FR"/>
        </w:rPr>
        <w:tab/>
        <w:t xml:space="preserve">- </w:t>
      </w:r>
      <w:r w:rsidR="006A13A1">
        <w:rPr>
          <w:rFonts w:ascii="Tahoma" w:eastAsia="Tahoma" w:hAnsi="Tahoma"/>
          <w:b/>
          <w:color w:val="000000"/>
          <w:spacing w:val="-11"/>
          <w:sz w:val="20"/>
          <w:lang w:val="fr-FR"/>
        </w:rPr>
        <w:t>RÉSILIATION</w:t>
      </w:r>
    </w:p>
    <w:p w14:paraId="54FE0813" w14:textId="77777777" w:rsidR="006A13A1" w:rsidRDefault="006A13A1" w:rsidP="006A13A1">
      <w:pPr>
        <w:spacing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L’une ou l’autre des parties pourra mettre fin au présent mandat à tout moment à condition d'en aviser l'autre partie par lettre recommandée avec demande d’avis de réception en respectant un préavis de trois mois. Le point de départ de ce préavis court à compter de la réception de la lettre recommandée.</w:t>
      </w:r>
    </w:p>
    <w:p w14:paraId="0496B1D6" w14:textId="77777777" w:rsidR="00EA4DE3" w:rsidRDefault="00EA4DE3" w:rsidP="00EA4DE3">
      <w:pPr>
        <w:shd w:val="solid" w:color="8EAADB" w:fill="8EAADB"/>
        <w:spacing w:after="109" w:line="261" w:lineRule="exact"/>
        <w:ind w:left="284" w:hanging="284"/>
        <w:textAlignment w:val="baseline"/>
        <w:rPr>
          <w:rFonts w:ascii="Tahoma" w:eastAsia="Tahoma" w:hAnsi="Tahoma"/>
          <w:b/>
          <w:color w:val="000000"/>
          <w:spacing w:val="-8"/>
          <w:sz w:val="20"/>
          <w:lang w:val="fr-FR"/>
        </w:rPr>
      </w:pPr>
      <w:r>
        <w:rPr>
          <w:rFonts w:ascii="Tahoma" w:eastAsia="Tahoma" w:hAnsi="Tahoma"/>
          <w:b/>
          <w:color w:val="000000"/>
          <w:spacing w:val="-8"/>
          <w:sz w:val="20"/>
          <w:lang w:val="fr-FR"/>
        </w:rPr>
        <w:t>10</w:t>
      </w:r>
      <w:r>
        <w:rPr>
          <w:rFonts w:ascii="Tahoma" w:eastAsia="Tahoma" w:hAnsi="Tahoma"/>
          <w:b/>
          <w:color w:val="000000"/>
          <w:spacing w:val="-8"/>
          <w:sz w:val="20"/>
          <w:lang w:val="fr-FR"/>
        </w:rPr>
        <w:tab/>
        <w:t>- SUBSTITUTION - CESSION</w:t>
      </w:r>
    </w:p>
    <w:p w14:paraId="243110DF" w14:textId="77777777" w:rsidR="00EA4DE3" w:rsidRDefault="00EA4DE3" w:rsidP="00EA4DE3">
      <w:pPr>
        <w:spacing w:line="218" w:lineRule="exact"/>
        <w:jc w:val="both"/>
        <w:textAlignment w:val="baseline"/>
        <w:rPr>
          <w:rFonts w:ascii="Tahoma" w:eastAsia="Tahoma" w:hAnsi="Tahoma"/>
          <w:color w:val="000000"/>
          <w:sz w:val="16"/>
          <w:lang w:val="fr-FR"/>
        </w:rPr>
      </w:pPr>
      <w:r>
        <w:rPr>
          <w:rFonts w:ascii="Tahoma" w:eastAsia="Tahoma" w:hAnsi="Tahoma"/>
          <w:color w:val="000000"/>
          <w:sz w:val="16"/>
          <w:lang w:val="fr-FR"/>
        </w:rPr>
        <w:t>En cas de décès ou d'incapacité du mandataire, le mandant autorise expressément le mandataire ou ses ayants droit à se substituer, pour l'exécution du présent mandat, toute personne physique ou morale sous réserve que le substitué remplisse les conditions issues de la loi du 2 janvier 1970.</w:t>
      </w:r>
    </w:p>
    <w:p w14:paraId="09610259" w14:textId="77777777" w:rsidR="00EA4DE3" w:rsidRDefault="00EA4DE3" w:rsidP="00EA4DE3">
      <w:pPr>
        <w:spacing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En cas de cession de son fonds de commerce par le mandataire ou si celui-ci confie l'exploitation dudit fonds à un locataire gérant, le présent mandat se poursuivra au profit du cessionnaire ou du locataire gérant, ce que le mandant accepte expressément sous réserve que le successeur du mandataire remplisse les conditions issues de la loi du 2 janvier 1970.</w:t>
      </w:r>
    </w:p>
    <w:p w14:paraId="69A3C0CF" w14:textId="13F0A159" w:rsidR="00EA4DE3" w:rsidRDefault="00EA4DE3" w:rsidP="00EA4DE3">
      <w:pPr>
        <w:spacing w:before="216"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 xml:space="preserve">Dans tous les cas visés ci-dessus, le mandant devra être avisé dans les meilleurs délais, et au plus tard dans les </w:t>
      </w:r>
      <w:r w:rsidR="00CE1745">
        <w:rPr>
          <w:rFonts w:ascii="Tahoma" w:eastAsia="Tahoma" w:hAnsi="Tahoma"/>
          <w:color w:val="000000"/>
          <w:sz w:val="16"/>
          <w:lang w:val="fr-FR"/>
        </w:rPr>
        <w:t>trois</w:t>
      </w:r>
      <w:r>
        <w:rPr>
          <w:rFonts w:ascii="Tahoma" w:eastAsia="Tahoma" w:hAnsi="Tahoma"/>
          <w:color w:val="000000"/>
          <w:sz w:val="16"/>
          <w:lang w:val="fr-FR"/>
        </w:rPr>
        <w:t xml:space="preserve"> mois de la substitution, de la cession ou de la location-gérance du fonds de commerce.</w:t>
      </w:r>
    </w:p>
    <w:p w14:paraId="4A28B30B" w14:textId="77777777" w:rsidR="00EA4DE3" w:rsidRDefault="00EA4DE3" w:rsidP="00EA4DE3">
      <w:pPr>
        <w:spacing w:before="223" w:after="81"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 mandant aura la faculté de résilier le présent mandat dans le mois qui suivra la réception de la lettre l'avisant de l'événement. S'il use de cette faculté, le mandant devra faire connaître sa décision au nouveau mandataire ou au mandataire substitué par lettre recommandée avec demande d’avis de réception. La résiliation prendra effet un mois après réception de ladite lettre recommandée avec demande d’avis de réception.</w:t>
      </w:r>
    </w:p>
    <w:p w14:paraId="166991C7" w14:textId="77777777" w:rsidR="00D25C99" w:rsidRDefault="00D25C99" w:rsidP="00EA4DE3">
      <w:pPr>
        <w:spacing w:before="223" w:after="81" w:line="219" w:lineRule="exact"/>
        <w:jc w:val="both"/>
        <w:textAlignment w:val="baseline"/>
        <w:rPr>
          <w:rFonts w:ascii="Tahoma" w:eastAsia="Tahoma" w:hAnsi="Tahoma"/>
          <w:color w:val="000000"/>
          <w:spacing w:val="2"/>
          <w:sz w:val="16"/>
          <w:lang w:val="fr-FR"/>
        </w:rPr>
      </w:pPr>
    </w:p>
    <w:p w14:paraId="6B0A3E88" w14:textId="77777777" w:rsidR="007E5D42" w:rsidRDefault="007E5D42" w:rsidP="007E5D42">
      <w:pPr>
        <w:shd w:val="solid" w:color="8EAADB" w:fill="8EAADB"/>
        <w:tabs>
          <w:tab w:val="left" w:pos="-360"/>
        </w:tabs>
        <w:spacing w:after="106"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11</w:t>
      </w:r>
      <w:r>
        <w:rPr>
          <w:rFonts w:ascii="Tahoma" w:eastAsia="Tahoma" w:hAnsi="Tahoma"/>
          <w:b/>
          <w:color w:val="000000"/>
          <w:spacing w:val="-6"/>
          <w:sz w:val="20"/>
          <w:lang w:val="fr-FR"/>
        </w:rPr>
        <w:tab/>
        <w:t>- GARANTIE FINANCIERE - RESPONSABILITÉ CIVILE PROFESSIONNELLE - COMPTE BANCAIRE</w:t>
      </w:r>
    </w:p>
    <w:p w14:paraId="030DCCF0" w14:textId="77777777" w:rsidR="00B8549A" w:rsidRDefault="00B8549A" w:rsidP="003413F0">
      <w:pPr>
        <w:spacing w:line="219" w:lineRule="exact"/>
        <w:jc w:val="both"/>
        <w:textAlignment w:val="baseline"/>
        <w:rPr>
          <w:rFonts w:ascii="Tahoma" w:eastAsia="Tahoma" w:hAnsi="Tahoma"/>
          <w:color w:val="000000"/>
          <w:sz w:val="16"/>
          <w:lang w:val="fr-FR"/>
        </w:rPr>
      </w:pPr>
      <w:r w:rsidRPr="00532BAE">
        <w:rPr>
          <w:rFonts w:ascii="Tahoma" w:eastAsia="Tahoma" w:hAnsi="Tahoma"/>
          <w:color w:val="000000" w:themeColor="text1"/>
          <w:sz w:val="16"/>
          <w:lang w:val="fr-FR"/>
        </w:rPr>
        <w:t>Le</w:t>
      </w:r>
      <w:r>
        <w:rPr>
          <w:rFonts w:ascii="Tahoma" w:eastAsia="Tahoma" w:hAnsi="Tahoma"/>
          <w:color w:val="000000"/>
          <w:sz w:val="16"/>
          <w:lang w:val="fr-FR"/>
        </w:rPr>
        <w:t xml:space="preserve"> mandataire bénéficie d'une garantie financière dont le montant est affiché dans ses locaux ainsi que d'une assurance couvrant les risques de la responsabilité civile professionnelle.</w:t>
      </w:r>
    </w:p>
    <w:p w14:paraId="437BCB75" w14:textId="77777777" w:rsidR="00B8549A" w:rsidRDefault="00B8549A" w:rsidP="003413F0">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Les fonds détenus dans le cadre de son mandat seront versés au compte courant bancaire - ou postal - ouvert au nom du mandataire et seront garantis pour leur montant.</w:t>
      </w:r>
    </w:p>
    <w:p w14:paraId="7F393127" w14:textId="77777777" w:rsidR="00B8549A" w:rsidRDefault="00B8549A" w:rsidP="003413F0">
      <w:pPr>
        <w:spacing w:after="91"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 xml:space="preserve">Les éventuels produits financiers versés au titulaire du compte lui resteront acquis, les honoraires tenant expressément </w:t>
      </w:r>
      <w:proofErr w:type="gramStart"/>
      <w:r>
        <w:rPr>
          <w:rFonts w:ascii="Tahoma" w:eastAsia="Tahoma" w:hAnsi="Tahoma"/>
          <w:color w:val="000000"/>
          <w:sz w:val="16"/>
          <w:lang w:val="fr-FR"/>
        </w:rPr>
        <w:t>compte</w:t>
      </w:r>
      <w:proofErr w:type="gramEnd"/>
      <w:r>
        <w:rPr>
          <w:rFonts w:ascii="Tahoma" w:eastAsia="Tahoma" w:hAnsi="Tahoma"/>
          <w:color w:val="000000"/>
          <w:sz w:val="16"/>
          <w:lang w:val="fr-FR"/>
        </w:rPr>
        <w:t xml:space="preserve"> de cette disposition.</w:t>
      </w:r>
    </w:p>
    <w:p w14:paraId="501F9A5B" w14:textId="77777777" w:rsidR="00B8549A" w:rsidRDefault="003004FA" w:rsidP="003413F0">
      <w:pPr>
        <w:shd w:val="solid" w:color="8EAADB" w:fill="8EAADB"/>
        <w:tabs>
          <w:tab w:val="left" w:pos="-360"/>
        </w:tabs>
        <w:spacing w:after="106"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12</w:t>
      </w:r>
      <w:r>
        <w:rPr>
          <w:rFonts w:ascii="Tahoma" w:eastAsia="Tahoma" w:hAnsi="Tahoma"/>
          <w:b/>
          <w:color w:val="000000"/>
          <w:spacing w:val="-6"/>
          <w:sz w:val="20"/>
          <w:lang w:val="fr-FR"/>
        </w:rPr>
        <w:tab/>
        <w:t xml:space="preserve">- </w:t>
      </w:r>
      <w:r w:rsidR="00B8549A">
        <w:rPr>
          <w:rFonts w:ascii="Tahoma" w:eastAsia="Tahoma" w:hAnsi="Tahoma"/>
          <w:b/>
          <w:color w:val="000000"/>
          <w:spacing w:val="-6"/>
          <w:sz w:val="20"/>
          <w:lang w:val="fr-FR"/>
        </w:rPr>
        <w:t>INFORMATIQUE ET LIBERTÉS</w:t>
      </w:r>
    </w:p>
    <w:p w14:paraId="67717231" w14:textId="77777777" w:rsidR="00B8549A" w:rsidRDefault="00B8549A" w:rsidP="003004FA">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Les informations recueillies par le mandataire dans le cadre du présent contrat font l'objet d'un traitement informatique nécessaire à l'exécution des missions qui lui sont confiées par le présent contrat. Conformément à la loi informatique et libertés du 6 janvier 1978 modifiée, le mandant bénéficie d'un droit d'accès, de rectification et de suppression des informations qui le concernent. Pour exercer ces droits, le mandant peut s'adresser à l'agence, aux coordonnées ci-dessus.</w:t>
      </w:r>
    </w:p>
    <w:p w14:paraId="0636B98A" w14:textId="77777777" w:rsidR="00B8549A" w:rsidRDefault="00B8549A" w:rsidP="003004FA">
      <w:pPr>
        <w:spacing w:before="220"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Par ailleurs, le mandant, dont les coordonnées téléphoniques ont été recueillies par le mandataire à l’occasion de la conclusion du présent contrat, est informé qu’il peut s’inscrire sur la liste d’opposition au démarchage téléphonique prévue en faveur des consommateurs par l’article L. 223-1 du code de la consommation</w:t>
      </w:r>
    </w:p>
    <w:p w14:paraId="7C78A0A5" w14:textId="77777777" w:rsidR="00CC1AB2" w:rsidRDefault="00CC1AB2" w:rsidP="00976ACF">
      <w:pPr>
        <w:shd w:val="solid" w:color="8EAADB" w:fill="8EAADB"/>
        <w:tabs>
          <w:tab w:val="left" w:pos="-360"/>
        </w:tabs>
        <w:spacing w:before="240"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lastRenderedPageBreak/>
        <w:t>13</w:t>
      </w:r>
      <w:r>
        <w:rPr>
          <w:rFonts w:ascii="Tahoma" w:eastAsia="Tahoma" w:hAnsi="Tahoma"/>
          <w:b/>
          <w:color w:val="000000"/>
          <w:spacing w:val="-6"/>
          <w:sz w:val="20"/>
          <w:lang w:val="fr-FR"/>
        </w:rPr>
        <w:tab/>
        <w:t>- MÉDIATION DES LITIGES DE LA CONSOMMATION</w:t>
      </w:r>
    </w:p>
    <w:p w14:paraId="3AF366B5" w14:textId="1151E3E1" w:rsidR="00B8549A" w:rsidRPr="00CC1AB2" w:rsidRDefault="00B8549A" w:rsidP="00EB541A">
      <w:pPr>
        <w:spacing w:before="240" w:line="172" w:lineRule="exact"/>
        <w:jc w:val="both"/>
        <w:textAlignment w:val="baseline"/>
        <w:rPr>
          <w:rFonts w:ascii="Verdana" w:eastAsia="Times New Roman" w:hAnsi="Verdana"/>
          <w:color w:val="000000"/>
          <w:spacing w:val="-2"/>
          <w:sz w:val="15"/>
          <w:lang w:val="fr-FR"/>
        </w:rPr>
      </w:pPr>
      <w:r w:rsidRPr="00CC1AB2">
        <w:rPr>
          <w:rFonts w:ascii="Verdana" w:eastAsia="Times New Roman" w:hAnsi="Verdana"/>
          <w:color w:val="000000"/>
          <w:spacing w:val="-2"/>
          <w:sz w:val="15"/>
          <w:lang w:val="fr-FR"/>
        </w:rPr>
        <w:t>Le MANDATAIRE informe le MANDANT que, dans le cadre de la relation entre le consommateur et le professionnel, il peut avoir recours à un</w:t>
      </w:r>
      <w:r w:rsidR="00CC1AB2">
        <w:rPr>
          <w:rFonts w:ascii="Verdana" w:eastAsia="Times New Roman" w:hAnsi="Verdana"/>
          <w:color w:val="000000"/>
          <w:spacing w:val="-2"/>
          <w:sz w:val="15"/>
          <w:lang w:val="fr-FR"/>
        </w:rPr>
        <w:t xml:space="preserve"> </w:t>
      </w:r>
      <w:r w:rsidRPr="00CC1AB2">
        <w:rPr>
          <w:rFonts w:ascii="Verdana" w:eastAsia="Times New Roman" w:hAnsi="Verdana"/>
          <w:color w:val="000000"/>
          <w:spacing w:val="-2"/>
          <w:sz w:val="15"/>
          <w:lang w:val="fr-FR"/>
        </w:rPr>
        <w:t>dispositif de médiation, conformément aux dispositions du code de la consommation, auprès du médiateur dont les coordonnées et le site Internet</w:t>
      </w:r>
      <w:r w:rsidR="00EB541A">
        <w:rPr>
          <w:rFonts w:ascii="Verdana" w:eastAsia="Times New Roman" w:hAnsi="Verdana"/>
          <w:color w:val="000000"/>
          <w:spacing w:val="-2"/>
          <w:sz w:val="15"/>
          <w:lang w:val="fr-FR"/>
        </w:rPr>
        <w:t xml:space="preserve"> </w:t>
      </w:r>
      <w:r w:rsidRPr="00CC1AB2">
        <w:rPr>
          <w:rFonts w:ascii="Verdana" w:eastAsia="Times New Roman" w:hAnsi="Verdana"/>
          <w:color w:val="000000"/>
          <w:spacing w:val="-2"/>
          <w:sz w:val="15"/>
          <w:lang w:val="fr-FR"/>
        </w:rPr>
        <w:t>sont précisés ci-après :</w:t>
      </w:r>
    </w:p>
    <w:p w14:paraId="26B807D2" w14:textId="2BF1DA54" w:rsidR="00B8549A" w:rsidRPr="00CC1AB2" w:rsidRDefault="00B8549A" w:rsidP="00CC1AB2">
      <w:pPr>
        <w:spacing w:before="2" w:line="173" w:lineRule="exact"/>
        <w:jc w:val="both"/>
        <w:textAlignment w:val="baseline"/>
        <w:rPr>
          <w:rFonts w:ascii="Verdana" w:eastAsia="Times New Roman" w:hAnsi="Verdana"/>
          <w:b/>
          <w:color w:val="000000"/>
          <w:spacing w:val="-2"/>
          <w:sz w:val="15"/>
          <w:lang w:val="fr-FR"/>
        </w:rPr>
      </w:pPr>
      <w:r w:rsidRPr="00CC1AB2">
        <w:rPr>
          <w:rFonts w:ascii="Verdana" w:eastAsia="Times New Roman" w:hAnsi="Verdana"/>
          <w:b/>
          <w:color w:val="000000"/>
          <w:spacing w:val="-2"/>
          <w:sz w:val="15"/>
          <w:lang w:val="fr-FR"/>
        </w:rPr>
        <w:t>Coordonnées du médiateur :</w:t>
      </w:r>
      <w:ins w:id="0" w:author="David Giuly Cabinet Immocity" w:date="2021-04-14T19:09:00Z">
        <w:r w:rsidR="00EB541A">
          <w:rPr>
            <w:rFonts w:ascii="Verdana" w:eastAsia="Times New Roman" w:hAnsi="Verdana"/>
            <w:b/>
            <w:color w:val="000000"/>
            <w:spacing w:val="-2"/>
            <w:sz w:val="15"/>
            <w:lang w:val="fr-FR"/>
          </w:rPr>
          <w:t xml:space="preserve">  </w:t>
        </w:r>
      </w:ins>
    </w:p>
    <w:p w14:paraId="7D10C380" w14:textId="77777777" w:rsidR="00B8549A" w:rsidRPr="00CC1AB2" w:rsidRDefault="00B8549A" w:rsidP="00CC1AB2">
      <w:pPr>
        <w:spacing w:line="171" w:lineRule="exact"/>
        <w:jc w:val="both"/>
        <w:textAlignment w:val="baseline"/>
        <w:rPr>
          <w:rFonts w:ascii="Verdana" w:eastAsia="Times New Roman" w:hAnsi="Verdana"/>
          <w:color w:val="000000"/>
          <w:spacing w:val="-2"/>
          <w:sz w:val="15"/>
          <w:lang w:val="fr-FR"/>
        </w:rPr>
      </w:pPr>
      <w:r w:rsidRPr="00CC1AB2">
        <w:rPr>
          <w:rFonts w:ascii="Verdana" w:eastAsia="Times New Roman" w:hAnsi="Verdana"/>
          <w:color w:val="000000"/>
          <w:spacing w:val="-2"/>
          <w:sz w:val="15"/>
          <w:lang w:val="fr-FR"/>
        </w:rPr>
        <w:t>Site Internet :</w:t>
      </w:r>
    </w:p>
    <w:p w14:paraId="0728F8E5" w14:textId="77777777" w:rsidR="00C27599" w:rsidRPr="00022D1B" w:rsidRDefault="00C27599" w:rsidP="00A07EB8">
      <w:pPr>
        <w:tabs>
          <w:tab w:val="left" w:pos="3384"/>
        </w:tabs>
        <w:spacing w:before="24" w:line="115" w:lineRule="exact"/>
        <w:ind w:left="72"/>
        <w:textAlignment w:val="baseline"/>
        <w:rPr>
          <w:rFonts w:ascii="Verdana" w:eastAsia="Arial" w:hAnsi="Verdana"/>
          <w:color w:val="000000"/>
          <w:sz w:val="11"/>
          <w:lang w:val="fr-FR"/>
        </w:rPr>
      </w:pPr>
    </w:p>
    <w:p w14:paraId="49E1122D" w14:textId="77777777" w:rsidR="00022D1B" w:rsidRDefault="00022D1B" w:rsidP="00022D1B">
      <w:pPr>
        <w:spacing w:before="206" w:line="293" w:lineRule="exact"/>
        <w:ind w:left="432" w:right="48"/>
        <w:jc w:val="both"/>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Fait et signé au cabinet du mandataire en </w:t>
      </w:r>
      <w:r w:rsidRPr="00022D1B">
        <w:rPr>
          <w:rFonts w:ascii="Verdana" w:eastAsia="Tahoma" w:hAnsi="Verdana"/>
          <w:b/>
          <w:color w:val="000000"/>
          <w:sz w:val="20"/>
          <w:szCs w:val="20"/>
          <w:lang w:val="fr-FR"/>
        </w:rPr>
        <w:t xml:space="preserve">2 </w:t>
      </w:r>
      <w:r w:rsidRPr="00022D1B">
        <w:rPr>
          <w:rFonts w:ascii="Verdana" w:eastAsia="Tahoma" w:hAnsi="Verdana"/>
          <w:color w:val="000000"/>
          <w:sz w:val="20"/>
          <w:szCs w:val="20"/>
          <w:lang w:val="fr-FR"/>
        </w:rPr>
        <w:t>originaux.</w:t>
      </w:r>
    </w:p>
    <w:p w14:paraId="5A832FE6" w14:textId="77777777" w:rsidR="00022D1B" w:rsidRPr="00022D1B" w:rsidRDefault="00022D1B" w:rsidP="00022D1B">
      <w:pPr>
        <w:spacing w:before="206" w:line="293" w:lineRule="exact"/>
        <w:ind w:left="432" w:right="48"/>
        <w:jc w:val="both"/>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 A </w:t>
      </w:r>
      <w:r w:rsidRPr="00022D1B">
        <w:rPr>
          <w:rFonts w:ascii="Verdana" w:eastAsia="Tahoma" w:hAnsi="Verdana"/>
          <w:b/>
          <w:color w:val="000000"/>
          <w:sz w:val="20"/>
          <w:szCs w:val="20"/>
          <w:lang w:val="fr-FR"/>
        </w:rPr>
        <w:t>Paris, le</w:t>
      </w:r>
    </w:p>
    <w:p w14:paraId="75D16571" w14:textId="77777777" w:rsidR="00022D1B" w:rsidRPr="00022D1B" w:rsidRDefault="00022D1B" w:rsidP="00022D1B">
      <w:pPr>
        <w:spacing w:before="451" w:line="221" w:lineRule="exact"/>
        <w:ind w:left="432"/>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Mots nuls ______ </w:t>
      </w:r>
      <w:r w:rsidRPr="00022D1B">
        <w:rPr>
          <w:rFonts w:ascii="Verdana" w:eastAsia="Tahoma" w:hAnsi="Verdana"/>
          <w:color w:val="000000"/>
          <w:sz w:val="20"/>
          <w:szCs w:val="20"/>
          <w:lang w:val="fr-FR"/>
        </w:rPr>
        <w:br/>
        <w:t>Lignes nulles ______</w:t>
      </w:r>
    </w:p>
    <w:p w14:paraId="7D2D868D" w14:textId="77777777" w:rsidR="00022D1B" w:rsidRPr="00022D1B" w:rsidRDefault="00022D1B" w:rsidP="00022D1B">
      <w:pPr>
        <w:spacing w:before="245" w:line="192" w:lineRule="exact"/>
        <w:ind w:left="432"/>
        <w:textAlignment w:val="baseline"/>
        <w:rPr>
          <w:rFonts w:ascii="Verdana" w:eastAsia="Tahoma" w:hAnsi="Verdana"/>
          <w:color w:val="000000"/>
          <w:spacing w:val="2"/>
          <w:sz w:val="20"/>
          <w:szCs w:val="20"/>
          <w:lang w:val="fr-FR"/>
        </w:rPr>
      </w:pPr>
      <w:r w:rsidRPr="00022D1B">
        <w:rPr>
          <w:rFonts w:ascii="Verdana" w:eastAsia="Tahoma" w:hAnsi="Verdana"/>
          <w:color w:val="000000"/>
          <w:spacing w:val="2"/>
          <w:sz w:val="20"/>
          <w:szCs w:val="20"/>
          <w:lang w:val="fr-FR"/>
        </w:rPr>
        <w:t>Nombre d’annexes au présent mandat : ______</w:t>
      </w:r>
    </w:p>
    <w:p w14:paraId="568FBBA5" w14:textId="77777777" w:rsidR="00022D1B" w:rsidRPr="00022D1B" w:rsidRDefault="00022D1B" w:rsidP="00022D1B">
      <w:pPr>
        <w:tabs>
          <w:tab w:val="left" w:pos="7344"/>
        </w:tabs>
        <w:spacing w:before="465" w:line="191" w:lineRule="exact"/>
        <w:ind w:left="2448"/>
        <w:jc w:val="center"/>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LE MANDANT</w:t>
      </w:r>
      <w:r w:rsidRPr="00022D1B">
        <w:rPr>
          <w:rFonts w:ascii="Verdana" w:eastAsia="Tahoma" w:hAnsi="Verdana"/>
          <w:color w:val="000000"/>
          <w:sz w:val="20"/>
          <w:szCs w:val="20"/>
          <w:lang w:val="fr-FR"/>
        </w:rPr>
        <w:tab/>
        <w:t>LE MANDATAIRE</w:t>
      </w:r>
    </w:p>
    <w:p w14:paraId="631E7C7C" w14:textId="77777777" w:rsidR="00022D1B" w:rsidRPr="00022D1B" w:rsidRDefault="00022D1B" w:rsidP="00022D1B">
      <w:pPr>
        <w:tabs>
          <w:tab w:val="left" w:pos="6696"/>
        </w:tabs>
        <w:spacing w:before="34" w:after="4646" w:line="193" w:lineRule="exact"/>
        <w:ind w:left="1584"/>
        <w:jc w:val="center"/>
        <w:textAlignment w:val="baseline"/>
        <w:rPr>
          <w:rFonts w:ascii="Verdana" w:eastAsia="Tahoma" w:hAnsi="Verdana"/>
          <w:color w:val="000000"/>
          <w:sz w:val="20"/>
          <w:szCs w:val="20"/>
          <w:lang w:val="fr-FR"/>
        </w:rPr>
      </w:pPr>
      <w:proofErr w:type="gramStart"/>
      <w:r w:rsidRPr="00022D1B">
        <w:rPr>
          <w:rFonts w:ascii="Verdana" w:eastAsia="Tahoma" w:hAnsi="Verdana"/>
          <w:color w:val="000000"/>
          <w:sz w:val="20"/>
          <w:szCs w:val="20"/>
          <w:lang w:val="fr-FR"/>
        </w:rPr>
        <w:t>«Lu</w:t>
      </w:r>
      <w:proofErr w:type="gramEnd"/>
      <w:r w:rsidRPr="00022D1B">
        <w:rPr>
          <w:rFonts w:ascii="Verdana" w:eastAsia="Tahoma" w:hAnsi="Verdana"/>
          <w:color w:val="000000"/>
          <w:sz w:val="20"/>
          <w:szCs w:val="20"/>
          <w:lang w:val="fr-FR"/>
        </w:rPr>
        <w:t xml:space="preserve"> et approuvé - Bon pour mandat»</w:t>
      </w:r>
      <w:r w:rsidRPr="00022D1B">
        <w:rPr>
          <w:rFonts w:ascii="Verdana" w:eastAsia="Tahoma" w:hAnsi="Verdana"/>
          <w:color w:val="000000"/>
          <w:sz w:val="20"/>
          <w:szCs w:val="20"/>
          <w:lang w:val="fr-FR"/>
        </w:rPr>
        <w:tab/>
        <w:t>«Lu et approuvé - Mandat accepté»</w:t>
      </w:r>
    </w:p>
    <w:sectPr w:rsidR="00022D1B" w:rsidRPr="00022D1B" w:rsidSect="00630421">
      <w:headerReference w:type="even" r:id="rId9"/>
      <w:headerReference w:type="default" r:id="rId10"/>
      <w:footerReference w:type="even" r:id="rId11"/>
      <w:footerReference w:type="default" r:id="rId12"/>
      <w:headerReference w:type="first" r:id="rId13"/>
      <w:footerReference w:type="first" r:id="rId14"/>
      <w:pgSz w:w="11904" w:h="16843"/>
      <w:pgMar w:top="1979" w:right="816" w:bottom="249" w:left="4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4A22" w14:textId="77777777" w:rsidR="006B5125" w:rsidRDefault="006B5125" w:rsidP="002060A4">
      <w:r>
        <w:separator/>
      </w:r>
    </w:p>
  </w:endnote>
  <w:endnote w:type="continuationSeparator" w:id="0">
    <w:p w14:paraId="02CE39E4" w14:textId="77777777" w:rsidR="006B5125" w:rsidRDefault="006B5125" w:rsidP="0020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7A2E" w14:textId="77777777" w:rsidR="004B1359" w:rsidRDefault="004B13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E612" w14:textId="77777777" w:rsidR="004B1359" w:rsidRDefault="004B135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BCFE" w14:textId="77777777" w:rsidR="004B1359" w:rsidRDefault="004B13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52DC" w14:textId="77777777" w:rsidR="006B5125" w:rsidRDefault="006B5125" w:rsidP="002060A4">
      <w:r>
        <w:separator/>
      </w:r>
    </w:p>
  </w:footnote>
  <w:footnote w:type="continuationSeparator" w:id="0">
    <w:p w14:paraId="0C7BE673" w14:textId="77777777" w:rsidR="006B5125" w:rsidRDefault="006B5125" w:rsidP="00206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AB96" w14:textId="77777777" w:rsidR="002060A4" w:rsidRDefault="006B5125">
    <w:pPr>
      <w:pStyle w:val="En-tte"/>
    </w:pPr>
    <w:r>
      <w:rPr>
        <w:noProof/>
      </w:rPr>
      <w:pict w14:anchorId="29B7F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83751" o:spid="_x0000_s2053" type="#_x0000_t136" style="position:absolute;margin-left:0;margin-top:0;width:637.05pt;height:115.8pt;rotation:315;z-index:-251650048;mso-position-horizontal:center;mso-position-horizontal-relative:margin;mso-position-vertical:center;mso-position-vertical-relative:margin" o:allowincell="f" fillcolor="silver" stroked="f">
          <v:textpath style="font-family:&quot;Times New Roman&quot;;font-size:1pt" string="P R O J E T"/>
          <w10:wrap anchorx="margin" anchory="margin"/>
        </v:shape>
      </w:pict>
    </w:r>
    <w:r>
      <w:rPr>
        <w:noProof/>
      </w:rPr>
      <w:pict w14:anchorId="124EE037">
        <v:shape id="PowerPlusWaterMarkObject20055563" o:spid="_x0000_s2050" type="#_x0000_t136" style="position:absolute;margin-left:0;margin-top:0;width:637.05pt;height:115.8pt;rotation:315;z-index:-251654144;mso-position-horizontal:center;mso-position-horizontal-relative:margin;mso-position-vertical:center;mso-position-vertical-relative:margin" o:allowincell="f" fillcolor="silver" stroked="f">
          <v:fill opacity=".5"/>
          <v:textpath style="font-family:&quot;Times New Roman&quot;;font-size:1pt" string="P R O J E 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DD5F" w14:textId="77777777" w:rsidR="004B1359" w:rsidRDefault="006B5125">
    <w:pPr>
      <w:pStyle w:val="En-tte"/>
    </w:pPr>
    <w:r>
      <w:rPr>
        <w:noProof/>
      </w:rPr>
      <w:pict w14:anchorId="76FC59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83752" o:spid="_x0000_s2054" type="#_x0000_t136" style="position:absolute;margin-left:0;margin-top:0;width:661.6pt;height:115.8pt;rotation:315;z-index:-251648000;mso-position-horizontal:center;mso-position-horizontal-relative:margin;mso-position-vertical:center;mso-position-vertical-relative:margin" o:allowincell="f" fillcolor="silver" stroked="f">
          <v:textpath style="font-family:&quot;Times New Roman&quot;;font-size:1pt" string="P R O J E 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7F34" w14:textId="77777777" w:rsidR="002060A4" w:rsidRDefault="006B5125">
    <w:pPr>
      <w:pStyle w:val="En-tte"/>
    </w:pPr>
    <w:r>
      <w:rPr>
        <w:noProof/>
      </w:rPr>
      <w:pict w14:anchorId="4A157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83750" o:spid="_x0000_s2052" type="#_x0000_t136" style="position:absolute;margin-left:0;margin-top:0;width:637.05pt;height:115.8pt;rotation:315;z-index:-251652096;mso-position-horizontal:center;mso-position-horizontal-relative:margin;mso-position-vertical:center;mso-position-vertical-relative:margin" o:allowincell="f" fillcolor="silver" stroked="f">
          <v:textpath style="font-family:&quot;Times New Roman&quot;;font-size:1pt" string="P R O J E T"/>
          <w10:wrap anchorx="margin" anchory="margin"/>
        </v:shape>
      </w:pict>
    </w:r>
    <w:r>
      <w:rPr>
        <w:noProof/>
      </w:rPr>
      <w:pict w14:anchorId="34BA0A46">
        <v:shape id="PowerPlusWaterMarkObject20055562" o:spid="_x0000_s2049" type="#_x0000_t136" style="position:absolute;margin-left:0;margin-top:0;width:637.05pt;height:115.8pt;rotation:315;z-index:-251656192;mso-position-horizontal:center;mso-position-horizontal-relative:margin;mso-position-vertical:center;mso-position-vertical-relative:margin" o:allowincell="f" fillcolor="silver" stroked="f">
          <v:fill opacity=".5"/>
          <v:textpath style="font-family:&quot;Times New Roman&quot;;font-size:1pt" string="P R O J E 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40D"/>
    <w:multiLevelType w:val="multilevel"/>
    <w:tmpl w:val="E33E5AF2"/>
    <w:lvl w:ilvl="0">
      <w:start w:val="1"/>
      <w:numFmt w:val="bullet"/>
      <w:lvlText w:val="q"/>
      <w:lvlJc w:val="left"/>
      <w:pPr>
        <w:tabs>
          <w:tab w:val="left" w:pos="216"/>
        </w:tabs>
        <w:ind w:left="720"/>
      </w:pPr>
      <w:rPr>
        <w:rFonts w:ascii="Wingdings" w:eastAsia="Wingdings" w:hAnsi="Wingdings"/>
        <w:strike w:val="0"/>
        <w:color w:val="000000"/>
        <w:spacing w:val="0"/>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781A1E"/>
    <w:multiLevelType w:val="multilevel"/>
    <w:tmpl w:val="2FC03AE6"/>
    <w:lvl w:ilvl="0">
      <w:start w:val="11"/>
      <w:numFmt w:val="decimal"/>
      <w:lvlText w:val="%1."/>
      <w:lvlJc w:val="left"/>
      <w:pPr>
        <w:tabs>
          <w:tab w:val="left" w:pos="-360"/>
        </w:tabs>
        <w:ind w:left="0"/>
      </w:pPr>
      <w:rPr>
        <w:rFonts w:ascii="Tahoma" w:eastAsia="Tahoma" w:hAnsi="Tahoma"/>
        <w:b/>
        <w:strike w:val="0"/>
        <w:color w:val="000000"/>
        <w:spacing w:val="-6"/>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B37BF"/>
    <w:multiLevelType w:val="multilevel"/>
    <w:tmpl w:val="9AE49C32"/>
    <w:lvl w:ilvl="0">
      <w:start w:val="1"/>
      <w:numFmt w:val="bullet"/>
      <w:lvlText w:val="·"/>
      <w:lvlJc w:val="left"/>
      <w:pPr>
        <w:tabs>
          <w:tab w:val="left" w:pos="216"/>
        </w:tabs>
        <w:ind w:left="720"/>
      </w:pPr>
      <w:rPr>
        <w:rFonts w:ascii="Symbol" w:eastAsia="Symbol" w:hAnsi="Symbol"/>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F53A7A"/>
    <w:multiLevelType w:val="hybridMultilevel"/>
    <w:tmpl w:val="4306A0AC"/>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4" w15:restartNumberingAfterBreak="0">
    <w:nsid w:val="38FC69D4"/>
    <w:multiLevelType w:val="multilevel"/>
    <w:tmpl w:val="90102904"/>
    <w:lvl w:ilvl="0">
      <w:start w:val="1"/>
      <w:numFmt w:val="bullet"/>
      <w:lvlText w:val="q"/>
      <w:lvlJc w:val="left"/>
      <w:pPr>
        <w:tabs>
          <w:tab w:val="left" w:pos="216"/>
        </w:tabs>
        <w:ind w:left="720"/>
      </w:pPr>
      <w:rPr>
        <w:rFonts w:ascii="Wingdings" w:eastAsia="Wingdings" w:hAnsi="Wingdings"/>
        <w:strike w:val="0"/>
        <w:color w:val="000000"/>
        <w:spacing w:val="0"/>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915981"/>
    <w:multiLevelType w:val="multilevel"/>
    <w:tmpl w:val="E0A23E12"/>
    <w:lvl w:ilvl="0">
      <w:start w:val="1"/>
      <w:numFmt w:val="decimal"/>
      <w:lvlText w:val="%1."/>
      <w:lvlJc w:val="left"/>
      <w:pPr>
        <w:tabs>
          <w:tab w:val="left" w:pos="216"/>
        </w:tabs>
        <w:ind w:left="720"/>
      </w:pPr>
      <w:rPr>
        <w:rFonts w:ascii="Verdana" w:eastAsia="Verdana" w:hAnsi="Verdana"/>
        <w:b/>
        <w:strike w:val="0"/>
        <w:color w:val="000000"/>
        <w:spacing w:val="-22"/>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0A6EFA"/>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0707C2"/>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5809BA"/>
    <w:multiLevelType w:val="multilevel"/>
    <w:tmpl w:val="9C6C7A7A"/>
    <w:lvl w:ilvl="0">
      <w:start w:val="1"/>
      <w:numFmt w:val="decimal"/>
      <w:lvlText w:val="%1."/>
      <w:lvlJc w:val="left"/>
      <w:pPr>
        <w:tabs>
          <w:tab w:val="left" w:pos="144"/>
        </w:tabs>
        <w:ind w:left="720"/>
      </w:pPr>
      <w:rPr>
        <w:rFonts w:ascii="Times New Roman" w:eastAsia="Times New Roman" w:hAnsi="Times New Roman"/>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191A44"/>
    <w:multiLevelType w:val="multilevel"/>
    <w:tmpl w:val="C914813A"/>
    <w:lvl w:ilvl="0">
      <w:start w:val="3"/>
      <w:numFmt w:val="decimal"/>
      <w:lvlText w:val="%1."/>
      <w:lvlJc w:val="left"/>
      <w:pPr>
        <w:tabs>
          <w:tab w:val="left" w:pos="216"/>
        </w:tabs>
        <w:ind w:left="720"/>
      </w:pPr>
      <w:rPr>
        <w:rFonts w:ascii="Verdana" w:eastAsia="Verdana" w:hAnsi="Verdana"/>
        <w:b/>
        <w:strike w:val="0"/>
        <w:color w:val="000000"/>
        <w:spacing w:val="-13"/>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FB5FB6"/>
    <w:multiLevelType w:val="multilevel"/>
    <w:tmpl w:val="289EA352"/>
    <w:lvl w:ilvl="0">
      <w:start w:val="1"/>
      <w:numFmt w:val="decimal"/>
      <w:lvlText w:val="%1."/>
      <w:lvlJc w:val="left"/>
      <w:pPr>
        <w:tabs>
          <w:tab w:val="left" w:pos="144"/>
        </w:tabs>
        <w:ind w:left="720"/>
      </w:pPr>
      <w:rPr>
        <w:rFonts w:ascii="Times New Roman" w:eastAsia="Times New Roman" w:hAnsi="Times New Roman"/>
        <w:strike w:val="0"/>
        <w:color w:val="000000"/>
        <w:spacing w:val="-5"/>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E351D1"/>
    <w:multiLevelType w:val="multilevel"/>
    <w:tmpl w:val="26BEBC14"/>
    <w:lvl w:ilvl="0">
      <w:start w:val="1"/>
      <w:numFmt w:val="decimal"/>
      <w:lvlText w:val="(x%1)"/>
      <w:lvlJc w:val="left"/>
      <w:pPr>
        <w:tabs>
          <w:tab w:val="left" w:pos="288"/>
        </w:tabs>
        <w:ind w:left="720"/>
      </w:pPr>
      <w:rPr>
        <w:rFonts w:ascii="Tahoma" w:eastAsia="Tahoma" w:hAnsi="Tahoma"/>
        <w:b/>
        <w:strike w:val="0"/>
        <w:color w:val="000000"/>
        <w:spacing w:val="-3"/>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DC5968"/>
    <w:multiLevelType w:val="multilevel"/>
    <w:tmpl w:val="B33A2BFA"/>
    <w:lvl w:ilvl="0">
      <w:start w:val="1"/>
      <w:numFmt w:val="decimal"/>
      <w:lvlText w:val="%1."/>
      <w:lvlJc w:val="left"/>
      <w:pPr>
        <w:tabs>
          <w:tab w:val="left" w:pos="144"/>
        </w:tabs>
        <w:ind w:left="720"/>
      </w:pPr>
      <w:rPr>
        <w:rFonts w:ascii="Times New Roman" w:eastAsia="Times New Roman" w:hAnsi="Times New Roman"/>
        <w:strike w:val="0"/>
        <w:color w:val="000000"/>
        <w:spacing w:val="-5"/>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491028"/>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884AB6"/>
    <w:multiLevelType w:val="multilevel"/>
    <w:tmpl w:val="F36C1302"/>
    <w:lvl w:ilvl="0">
      <w:start w:val="1"/>
      <w:numFmt w:val="decimal"/>
      <w:lvlText w:val="%1."/>
      <w:lvlJc w:val="left"/>
      <w:pPr>
        <w:tabs>
          <w:tab w:val="left" w:pos="144"/>
        </w:tabs>
        <w:ind w:left="720"/>
      </w:pPr>
      <w:rPr>
        <w:rFonts w:ascii="Times New Roman" w:eastAsia="Times New Roman" w:hAnsi="Times New Roman"/>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2"/>
  </w:num>
  <w:num w:numId="4">
    <w:abstractNumId w:val="10"/>
  </w:num>
  <w:num w:numId="5">
    <w:abstractNumId w:val="14"/>
  </w:num>
  <w:num w:numId="6">
    <w:abstractNumId w:val="3"/>
  </w:num>
  <w:num w:numId="7">
    <w:abstractNumId w:val="5"/>
  </w:num>
  <w:num w:numId="8">
    <w:abstractNumId w:val="9"/>
  </w:num>
  <w:num w:numId="9">
    <w:abstractNumId w:val="0"/>
  </w:num>
  <w:num w:numId="10">
    <w:abstractNumId w:val="4"/>
  </w:num>
  <w:num w:numId="11">
    <w:abstractNumId w:val="11"/>
  </w:num>
  <w:num w:numId="12">
    <w:abstractNumId w:val="13"/>
  </w:num>
  <w:num w:numId="13">
    <w:abstractNumId w:val="7"/>
  </w:num>
  <w:num w:numId="14">
    <w:abstractNumId w:val="6"/>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iuly Cabinet Immocity">
    <w15:presenceInfo w15:providerId="AD" w15:userId="S::d.giuly@immocity.com::a85ff86f-6cc1-41ba-b52a-180d3cc66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99"/>
    <w:rsid w:val="00007170"/>
    <w:rsid w:val="00022D1B"/>
    <w:rsid w:val="000C7FE3"/>
    <w:rsid w:val="00106023"/>
    <w:rsid w:val="001C7008"/>
    <w:rsid w:val="001F211B"/>
    <w:rsid w:val="00201717"/>
    <w:rsid w:val="002060A4"/>
    <w:rsid w:val="00224C1A"/>
    <w:rsid w:val="00282BDD"/>
    <w:rsid w:val="00294ED8"/>
    <w:rsid w:val="002C4C68"/>
    <w:rsid w:val="003004FA"/>
    <w:rsid w:val="00331869"/>
    <w:rsid w:val="00331A95"/>
    <w:rsid w:val="003413F0"/>
    <w:rsid w:val="00363A6D"/>
    <w:rsid w:val="00377D63"/>
    <w:rsid w:val="003D79CD"/>
    <w:rsid w:val="004519EA"/>
    <w:rsid w:val="004526AF"/>
    <w:rsid w:val="004738FD"/>
    <w:rsid w:val="00484F11"/>
    <w:rsid w:val="004B1359"/>
    <w:rsid w:val="004C5D5E"/>
    <w:rsid w:val="004E5C34"/>
    <w:rsid w:val="00525A13"/>
    <w:rsid w:val="00527FB2"/>
    <w:rsid w:val="00532BAE"/>
    <w:rsid w:val="0054661A"/>
    <w:rsid w:val="005F7E01"/>
    <w:rsid w:val="00606D15"/>
    <w:rsid w:val="00630421"/>
    <w:rsid w:val="00632F41"/>
    <w:rsid w:val="0065375F"/>
    <w:rsid w:val="00664694"/>
    <w:rsid w:val="0067207A"/>
    <w:rsid w:val="006722B6"/>
    <w:rsid w:val="006A13A1"/>
    <w:rsid w:val="006B5125"/>
    <w:rsid w:val="0072042C"/>
    <w:rsid w:val="00747CAB"/>
    <w:rsid w:val="00770D9A"/>
    <w:rsid w:val="007E4A9A"/>
    <w:rsid w:val="007E5D42"/>
    <w:rsid w:val="0080794F"/>
    <w:rsid w:val="00833AE3"/>
    <w:rsid w:val="008852C3"/>
    <w:rsid w:val="008B6EF3"/>
    <w:rsid w:val="008C185F"/>
    <w:rsid w:val="008C3BFA"/>
    <w:rsid w:val="008D7364"/>
    <w:rsid w:val="008E1BE1"/>
    <w:rsid w:val="008F1288"/>
    <w:rsid w:val="008F73D9"/>
    <w:rsid w:val="00976ACF"/>
    <w:rsid w:val="00A07EB8"/>
    <w:rsid w:val="00A13A77"/>
    <w:rsid w:val="00A26F09"/>
    <w:rsid w:val="00A35C38"/>
    <w:rsid w:val="00A535B6"/>
    <w:rsid w:val="00A56876"/>
    <w:rsid w:val="00A65F93"/>
    <w:rsid w:val="00A87F6E"/>
    <w:rsid w:val="00B37458"/>
    <w:rsid w:val="00B8549A"/>
    <w:rsid w:val="00BD689A"/>
    <w:rsid w:val="00C27599"/>
    <w:rsid w:val="00C31D8D"/>
    <w:rsid w:val="00C76D75"/>
    <w:rsid w:val="00C85434"/>
    <w:rsid w:val="00CC1AB2"/>
    <w:rsid w:val="00CC3E1A"/>
    <w:rsid w:val="00CE0F80"/>
    <w:rsid w:val="00CE1745"/>
    <w:rsid w:val="00CE2934"/>
    <w:rsid w:val="00D17005"/>
    <w:rsid w:val="00D25C99"/>
    <w:rsid w:val="00D91639"/>
    <w:rsid w:val="00DE2C63"/>
    <w:rsid w:val="00E834A7"/>
    <w:rsid w:val="00EA4DE3"/>
    <w:rsid w:val="00EB541A"/>
    <w:rsid w:val="00EC7E85"/>
    <w:rsid w:val="00F12786"/>
    <w:rsid w:val="00F34AC3"/>
    <w:rsid w:val="00F353EA"/>
    <w:rsid w:val="00F43975"/>
    <w:rsid w:val="00F8772A"/>
    <w:rsid w:val="00FB6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DD8CA49"/>
  <w15:docId w15:val="{1061D84C-7655-41AC-86A2-4A893E60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3A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26AF"/>
    <w:pPr>
      <w:ind w:left="720"/>
      <w:contextualSpacing/>
    </w:pPr>
  </w:style>
  <w:style w:type="character" w:styleId="Marquedecommentaire">
    <w:name w:val="annotation reference"/>
    <w:basedOn w:val="Policepardfaut"/>
    <w:uiPriority w:val="99"/>
    <w:semiHidden/>
    <w:unhideWhenUsed/>
    <w:rsid w:val="00377D63"/>
    <w:rPr>
      <w:sz w:val="16"/>
      <w:szCs w:val="16"/>
    </w:rPr>
  </w:style>
  <w:style w:type="paragraph" w:styleId="Commentaire">
    <w:name w:val="annotation text"/>
    <w:basedOn w:val="Normal"/>
    <w:link w:val="CommentaireCar"/>
    <w:uiPriority w:val="99"/>
    <w:semiHidden/>
    <w:unhideWhenUsed/>
    <w:rsid w:val="00377D63"/>
    <w:rPr>
      <w:sz w:val="20"/>
      <w:szCs w:val="20"/>
    </w:rPr>
  </w:style>
  <w:style w:type="character" w:customStyle="1" w:styleId="CommentaireCar">
    <w:name w:val="Commentaire Car"/>
    <w:basedOn w:val="Policepardfaut"/>
    <w:link w:val="Commentaire"/>
    <w:uiPriority w:val="99"/>
    <w:semiHidden/>
    <w:rsid w:val="00377D63"/>
    <w:rPr>
      <w:sz w:val="20"/>
      <w:szCs w:val="20"/>
    </w:rPr>
  </w:style>
  <w:style w:type="paragraph" w:styleId="Textedebulles">
    <w:name w:val="Balloon Text"/>
    <w:basedOn w:val="Normal"/>
    <w:link w:val="TextedebullesCar"/>
    <w:uiPriority w:val="99"/>
    <w:semiHidden/>
    <w:unhideWhenUsed/>
    <w:rsid w:val="00377D63"/>
    <w:rPr>
      <w:rFonts w:ascii="Tahoma" w:hAnsi="Tahoma" w:cs="Tahoma"/>
      <w:sz w:val="16"/>
      <w:szCs w:val="16"/>
    </w:rPr>
  </w:style>
  <w:style w:type="character" w:customStyle="1" w:styleId="TextedebullesCar">
    <w:name w:val="Texte de bulles Car"/>
    <w:basedOn w:val="Policepardfaut"/>
    <w:link w:val="Textedebulles"/>
    <w:uiPriority w:val="99"/>
    <w:semiHidden/>
    <w:rsid w:val="00377D63"/>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63A6D"/>
    <w:rPr>
      <w:b/>
      <w:bCs/>
    </w:rPr>
  </w:style>
  <w:style w:type="character" w:customStyle="1" w:styleId="ObjetducommentaireCar">
    <w:name w:val="Objet du commentaire Car"/>
    <w:basedOn w:val="CommentaireCar"/>
    <w:link w:val="Objetducommentaire"/>
    <w:uiPriority w:val="99"/>
    <w:semiHidden/>
    <w:rsid w:val="00363A6D"/>
    <w:rPr>
      <w:b/>
      <w:bCs/>
      <w:sz w:val="20"/>
      <w:szCs w:val="20"/>
    </w:rPr>
  </w:style>
  <w:style w:type="paragraph" w:styleId="Sansinterligne">
    <w:name w:val="No Spacing"/>
    <w:uiPriority w:val="1"/>
    <w:qFormat/>
    <w:rsid w:val="00F8772A"/>
  </w:style>
  <w:style w:type="paragraph" w:styleId="En-tte">
    <w:name w:val="header"/>
    <w:basedOn w:val="Normal"/>
    <w:link w:val="En-tteCar"/>
    <w:uiPriority w:val="99"/>
    <w:semiHidden/>
    <w:unhideWhenUsed/>
    <w:rsid w:val="002060A4"/>
    <w:pPr>
      <w:tabs>
        <w:tab w:val="center" w:pos="4536"/>
        <w:tab w:val="right" w:pos="9072"/>
      </w:tabs>
    </w:pPr>
  </w:style>
  <w:style w:type="character" w:customStyle="1" w:styleId="En-tteCar">
    <w:name w:val="En-tête Car"/>
    <w:basedOn w:val="Policepardfaut"/>
    <w:link w:val="En-tte"/>
    <w:uiPriority w:val="99"/>
    <w:semiHidden/>
    <w:rsid w:val="002060A4"/>
  </w:style>
  <w:style w:type="paragraph" w:styleId="Pieddepage">
    <w:name w:val="footer"/>
    <w:basedOn w:val="Normal"/>
    <w:link w:val="PieddepageCar"/>
    <w:uiPriority w:val="99"/>
    <w:semiHidden/>
    <w:unhideWhenUsed/>
    <w:rsid w:val="002060A4"/>
    <w:pPr>
      <w:tabs>
        <w:tab w:val="center" w:pos="4536"/>
        <w:tab w:val="right" w:pos="9072"/>
      </w:tabs>
    </w:pPr>
  </w:style>
  <w:style w:type="character" w:customStyle="1" w:styleId="PieddepageCar">
    <w:name w:val="Pied de page Car"/>
    <w:basedOn w:val="Policepardfaut"/>
    <w:link w:val="Pieddepage"/>
    <w:uiPriority w:val="99"/>
    <w:semiHidden/>
    <w:rsid w:val="002060A4"/>
  </w:style>
  <w:style w:type="paragraph" w:styleId="Rvision">
    <w:name w:val="Revision"/>
    <w:hidden/>
    <w:uiPriority w:val="99"/>
    <w:semiHidden/>
    <w:rsid w:val="0077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log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abinetgerasco.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3262</Words>
  <Characters>17941</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Moi-même</dc:creator>
  <cp:lastModifiedBy>David Giuly Cabinet Immocity</cp:lastModifiedBy>
  <cp:revision>2</cp:revision>
  <cp:lastPrinted>2021-04-12T09:08:00Z</cp:lastPrinted>
  <dcterms:created xsi:type="dcterms:W3CDTF">2021-04-14T17:10:00Z</dcterms:created>
  <dcterms:modified xsi:type="dcterms:W3CDTF">2021-04-14T17:10:00Z</dcterms:modified>
</cp:coreProperties>
</file>