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3D" w:rsidRDefault="0029643D">
      <w:pPr>
        <w:spacing w:before="8" w:after="265" w:line="127" w:lineRule="exact"/>
        <w:ind w:left="72"/>
        <w:textAlignment w:val="baseline"/>
        <w:rPr>
          <w:rFonts w:ascii="Arial" w:eastAsia="Arial" w:hAnsi="Arial"/>
          <w:color w:val="000000"/>
          <w:spacing w:val="3"/>
          <w:sz w:val="10"/>
          <w:lang w:val="fr-FR"/>
        </w:rPr>
      </w:pPr>
      <w:r w:rsidRPr="0029643D">
        <w:pict>
          <v:line id="_x0000_s1042" style="position:absolute;left:0;text-align:left;z-index:251653632;mso-position-horizontal-relative:page;mso-position-vertical-relative:page" from="42pt,66.5pt" to="117.05pt,66.5pt" strokeweight=".7pt">
            <w10:wrap anchorx="page" anchory="page"/>
          </v:line>
        </w:pict>
      </w:r>
      <w:r w:rsidR="00FB393B">
        <w:rPr>
          <w:rFonts w:ascii="Arial" w:eastAsia="Arial" w:hAnsi="Arial"/>
          <w:color w:val="000000"/>
          <w:spacing w:val="3"/>
          <w:sz w:val="10"/>
          <w:lang w:val="fr-FR"/>
        </w:rPr>
        <w:t>N° au registre des mandats</w:t>
      </w:r>
    </w:p>
    <w:p w:rsidR="0029643D" w:rsidRDefault="0029643D">
      <w:pPr>
        <w:spacing w:before="8" w:after="265" w:line="127" w:lineRule="exact"/>
        <w:sectPr w:rsidR="0029643D">
          <w:pgSz w:w="11904" w:h="16838"/>
          <w:pgMar w:top="1140" w:right="9564" w:bottom="0" w:left="840" w:header="720" w:footer="720" w:gutter="0"/>
          <w:cols w:space="720"/>
        </w:sectPr>
      </w:pPr>
    </w:p>
    <w:p w:rsidR="0029643D" w:rsidRDefault="0029643D">
      <w:pPr>
        <w:spacing w:before="2" w:line="343" w:lineRule="exact"/>
        <w:textAlignment w:val="baseline"/>
        <w:rPr>
          <w:rFonts w:eastAsia="Times New Roman"/>
          <w:b/>
          <w:color w:val="000000"/>
          <w:sz w:val="30"/>
          <w:lang w:val="fr-FR"/>
        </w:rPr>
      </w:pPr>
      <w:r w:rsidRPr="0029643D">
        <w:lastRenderedPageBreak/>
        <w:pict>
          <v:line id="_x0000_s1041" style="position:absolute;z-index:251654656;mso-position-horizontal-relative:page;mso-position-vertical-relative:page" from="42pt,80.65pt" to="116.7pt,80.65pt" strokeweight=".7pt">
            <w10:wrap anchorx="page" anchory="page"/>
          </v:line>
        </w:pict>
      </w:r>
      <w:r w:rsidR="00FB393B">
        <w:rPr>
          <w:rFonts w:eastAsia="Times New Roman"/>
          <w:b/>
          <w:color w:val="000000"/>
          <w:sz w:val="30"/>
          <w:lang w:val="fr-FR"/>
        </w:rPr>
        <w:t>MANDAT GÉNÉRAL DE GESTION IMMOBILIÈRE</w:t>
      </w:r>
    </w:p>
    <w:p w:rsidR="0029643D" w:rsidRDefault="00FB393B">
      <w:pPr>
        <w:spacing w:before="706" w:after="93" w:line="188" w:lineRule="exact"/>
        <w:jc w:val="center"/>
        <w:textAlignment w:val="baseline"/>
        <w:rPr>
          <w:rFonts w:ascii="Arial" w:eastAsia="Arial" w:hAnsi="Arial"/>
          <w:b/>
          <w:color w:val="000000"/>
          <w:spacing w:val="-4"/>
          <w:sz w:val="16"/>
          <w:lang w:val="fr-FR"/>
        </w:rPr>
      </w:pPr>
      <w:r>
        <w:rPr>
          <w:rFonts w:ascii="Arial" w:eastAsia="Arial" w:hAnsi="Arial"/>
          <w:b/>
          <w:color w:val="000000"/>
          <w:spacing w:val="-4"/>
          <w:sz w:val="16"/>
          <w:lang w:val="fr-FR"/>
        </w:rPr>
        <w:t>MANDATAIRE</w:t>
      </w:r>
    </w:p>
    <w:p w:rsidR="0029643D" w:rsidRDefault="0029643D">
      <w:pPr>
        <w:spacing w:before="706" w:after="93" w:line="188" w:lineRule="exact"/>
        <w:sectPr w:rsidR="0029643D">
          <w:type w:val="continuous"/>
          <w:pgSz w:w="11904" w:h="16838"/>
          <w:pgMar w:top="1140" w:right="1612" w:bottom="0" w:left="3072" w:header="720" w:footer="720" w:gutter="0"/>
          <w:cols w:space="720"/>
        </w:sectPr>
      </w:pPr>
    </w:p>
    <w:p w:rsidR="0029643D" w:rsidRDefault="00FB393B">
      <w:pPr>
        <w:spacing w:line="196" w:lineRule="exact"/>
        <w:textAlignment w:val="baseline"/>
        <w:rPr>
          <w:rFonts w:eastAsia="Times New Roman"/>
          <w:color w:val="000000"/>
          <w:sz w:val="17"/>
          <w:lang w:val="fr-FR"/>
        </w:rPr>
      </w:pPr>
      <w:r>
        <w:rPr>
          <w:rFonts w:eastAsia="Times New Roman"/>
          <w:color w:val="000000"/>
          <w:sz w:val="17"/>
          <w:lang w:val="fr-FR"/>
        </w:rPr>
        <w:lastRenderedPageBreak/>
        <w:t xml:space="preserve">Avec le concours de : </w:t>
      </w:r>
      <w:r>
        <w:rPr>
          <w:rFonts w:eastAsia="Times New Roman"/>
          <w:color w:val="000000"/>
          <w:sz w:val="17"/>
          <w:lang w:val="fr-FR"/>
        </w:rPr>
        <w:br/>
      </w:r>
      <w:r>
        <w:rPr>
          <w:rFonts w:eastAsia="Times New Roman"/>
          <w:i/>
          <w:color w:val="000000"/>
          <w:sz w:val="17"/>
          <w:lang w:val="fr-FR"/>
        </w:rPr>
        <w:t>M. BEGUIN Gilles</w:t>
      </w:r>
    </w:p>
    <w:p w:rsidR="0029643D" w:rsidRDefault="00FB393B">
      <w:pPr>
        <w:spacing w:before="63" w:line="231" w:lineRule="exact"/>
        <w:textAlignment w:val="baseline"/>
        <w:rPr>
          <w:rFonts w:ascii="Arial" w:eastAsia="Arial" w:hAnsi="Arial"/>
          <w:b/>
          <w:color w:val="000000"/>
          <w:sz w:val="19"/>
          <w:lang w:val="fr-FR"/>
        </w:rPr>
      </w:pPr>
      <w:r>
        <w:rPr>
          <w:rFonts w:ascii="Arial" w:eastAsia="Arial" w:hAnsi="Arial"/>
          <w:b/>
          <w:color w:val="000000"/>
          <w:sz w:val="19"/>
          <w:lang w:val="fr-FR"/>
        </w:rPr>
        <w:t>GERLOGE</w:t>
      </w:r>
    </w:p>
    <w:p w:rsidR="0029643D" w:rsidRDefault="00FB393B">
      <w:pPr>
        <w:spacing w:before="64" w:line="201" w:lineRule="exact"/>
        <w:textAlignment w:val="baseline"/>
        <w:rPr>
          <w:rFonts w:eastAsia="Times New Roman"/>
          <w:color w:val="000000"/>
          <w:sz w:val="17"/>
          <w:lang w:val="fr-FR"/>
        </w:rPr>
      </w:pPr>
      <w:r>
        <w:rPr>
          <w:rFonts w:eastAsia="Times New Roman"/>
          <w:color w:val="000000"/>
          <w:sz w:val="17"/>
          <w:lang w:val="fr-FR"/>
        </w:rPr>
        <w:t xml:space="preserve">9 RUE LA BRUYERE - 75009 PARIS Tél. 0142272782 - Fax 0146229390 Mail : </w:t>
      </w:r>
      <w:hyperlink r:id="rId6">
        <w:r>
          <w:rPr>
            <w:rFonts w:eastAsia="Times New Roman"/>
            <w:color w:val="0000FF"/>
            <w:sz w:val="17"/>
            <w:u w:val="single"/>
            <w:lang w:val="fr-FR"/>
          </w:rPr>
          <w:t>transaction@gerloge.fr</w:t>
        </w:r>
      </w:hyperlink>
      <w:r>
        <w:rPr>
          <w:rFonts w:eastAsia="Times New Roman"/>
          <w:color w:val="000000"/>
          <w:sz w:val="17"/>
          <w:lang w:val="fr-FR"/>
        </w:rPr>
        <w:t xml:space="preserve"> </w:t>
      </w:r>
    </w:p>
    <w:p w:rsidR="0029643D" w:rsidRDefault="00FB393B">
      <w:pPr>
        <w:spacing w:before="36" w:line="215" w:lineRule="exact"/>
        <w:textAlignment w:val="baseline"/>
        <w:rPr>
          <w:rFonts w:eastAsia="Times New Roman"/>
          <w:i/>
          <w:color w:val="000000"/>
          <w:sz w:val="17"/>
          <w:lang w:val="fr-FR"/>
        </w:rPr>
      </w:pPr>
      <w:r>
        <w:br w:type="column"/>
      </w:r>
      <w:r>
        <w:rPr>
          <w:rFonts w:eastAsia="Times New Roman"/>
          <w:i/>
          <w:color w:val="000000"/>
          <w:sz w:val="17"/>
          <w:lang w:val="fr-FR"/>
        </w:rPr>
        <w:lastRenderedPageBreak/>
        <w:t xml:space="preserve">GERLOGE, SAS </w:t>
      </w:r>
      <w:r>
        <w:rPr>
          <w:rFonts w:eastAsia="Times New Roman"/>
          <w:color w:val="000000"/>
          <w:sz w:val="17"/>
          <w:lang w:val="fr-FR"/>
        </w:rPr>
        <w:t xml:space="preserve">inscrite au RCS sous la référence </w:t>
      </w:r>
      <w:r>
        <w:rPr>
          <w:rFonts w:eastAsia="Times New Roman"/>
          <w:i/>
          <w:color w:val="000000"/>
          <w:sz w:val="17"/>
          <w:lang w:val="fr-FR"/>
        </w:rPr>
        <w:t xml:space="preserve">RCS 331409383 PARIS </w:t>
      </w:r>
      <w:r>
        <w:rPr>
          <w:rFonts w:eastAsia="Times New Roman"/>
          <w:color w:val="000000"/>
          <w:sz w:val="17"/>
          <w:lang w:val="fr-FR"/>
        </w:rPr>
        <w:t xml:space="preserve">- code NAF : </w:t>
      </w:r>
      <w:r>
        <w:rPr>
          <w:rFonts w:eastAsia="Times New Roman"/>
          <w:i/>
          <w:color w:val="000000"/>
          <w:sz w:val="17"/>
          <w:lang w:val="fr-FR"/>
        </w:rPr>
        <w:t>6832A</w:t>
      </w:r>
    </w:p>
    <w:p w:rsidR="0029643D" w:rsidRDefault="00FB393B">
      <w:pPr>
        <w:spacing w:before="67" w:line="185" w:lineRule="exact"/>
        <w:textAlignment w:val="baseline"/>
        <w:rPr>
          <w:rFonts w:eastAsia="Times New Roman"/>
          <w:i/>
          <w:color w:val="000000"/>
          <w:spacing w:val="2"/>
          <w:sz w:val="17"/>
          <w:lang w:val="fr-FR"/>
        </w:rPr>
      </w:pPr>
      <w:r>
        <w:rPr>
          <w:rFonts w:eastAsia="Times New Roman"/>
          <w:i/>
          <w:color w:val="000000"/>
          <w:spacing w:val="2"/>
          <w:sz w:val="17"/>
          <w:lang w:val="fr-FR"/>
        </w:rPr>
        <w:t>Administrateur de biens</w:t>
      </w:r>
    </w:p>
    <w:p w:rsidR="0029643D" w:rsidRDefault="00FB393B">
      <w:pPr>
        <w:spacing w:before="2" w:line="209" w:lineRule="exact"/>
        <w:textAlignment w:val="baseline"/>
        <w:rPr>
          <w:rFonts w:eastAsia="Times New Roman"/>
          <w:color w:val="000000"/>
          <w:spacing w:val="-2"/>
          <w:sz w:val="17"/>
          <w:lang w:val="fr-FR"/>
        </w:rPr>
      </w:pPr>
      <w:r>
        <w:rPr>
          <w:rFonts w:eastAsia="Times New Roman"/>
          <w:color w:val="000000"/>
          <w:spacing w:val="-2"/>
          <w:sz w:val="17"/>
          <w:lang w:val="fr-FR"/>
        </w:rPr>
        <w:t xml:space="preserve">Carte professionnelle : </w:t>
      </w:r>
      <w:r>
        <w:rPr>
          <w:rFonts w:eastAsia="Times New Roman"/>
          <w:i/>
          <w:color w:val="000000"/>
          <w:spacing w:val="-2"/>
          <w:sz w:val="17"/>
          <w:lang w:val="fr-FR"/>
        </w:rPr>
        <w:t>75012016000007619 PARIS</w:t>
      </w:r>
    </w:p>
    <w:p w:rsidR="0029643D" w:rsidRDefault="00FB393B">
      <w:pPr>
        <w:spacing w:line="204" w:lineRule="exact"/>
        <w:textAlignment w:val="baseline"/>
        <w:rPr>
          <w:rFonts w:eastAsia="Times New Roman"/>
          <w:color w:val="000000"/>
          <w:spacing w:val="-3"/>
          <w:sz w:val="17"/>
          <w:lang w:val="fr-FR"/>
        </w:rPr>
      </w:pPr>
      <w:r>
        <w:rPr>
          <w:rFonts w:eastAsia="Times New Roman"/>
          <w:color w:val="000000"/>
          <w:spacing w:val="-3"/>
          <w:sz w:val="17"/>
          <w:lang w:val="fr-FR"/>
        </w:rPr>
        <w:t xml:space="preserve">Garantie financière : </w:t>
      </w:r>
      <w:r>
        <w:rPr>
          <w:rFonts w:eastAsia="Times New Roman"/>
          <w:i/>
          <w:color w:val="000000"/>
          <w:spacing w:val="-3"/>
          <w:sz w:val="17"/>
          <w:lang w:val="fr-FR"/>
        </w:rPr>
        <w:t>SOCAF</w:t>
      </w:r>
    </w:p>
    <w:p w:rsidR="0029643D" w:rsidRDefault="00FB393B">
      <w:pPr>
        <w:spacing w:after="21" w:line="202" w:lineRule="exact"/>
        <w:textAlignment w:val="baseline"/>
        <w:rPr>
          <w:rFonts w:eastAsia="Times New Roman"/>
          <w:color w:val="000000"/>
          <w:spacing w:val="-4"/>
          <w:sz w:val="17"/>
          <w:lang w:val="fr-FR"/>
        </w:rPr>
      </w:pPr>
      <w:r>
        <w:rPr>
          <w:rFonts w:eastAsia="Times New Roman"/>
          <w:color w:val="000000"/>
          <w:spacing w:val="-4"/>
          <w:sz w:val="17"/>
          <w:lang w:val="fr-FR"/>
        </w:rPr>
        <w:t xml:space="preserve">Montant garantie Gestion : </w:t>
      </w:r>
      <w:r>
        <w:rPr>
          <w:rFonts w:eastAsia="Times New Roman"/>
          <w:i/>
          <w:color w:val="000000"/>
          <w:spacing w:val="-4"/>
          <w:sz w:val="17"/>
          <w:lang w:val="fr-FR"/>
        </w:rPr>
        <w:t>2 220 000 €</w:t>
      </w:r>
    </w:p>
    <w:p w:rsidR="0029643D" w:rsidRDefault="0029643D">
      <w:pPr>
        <w:spacing w:after="21" w:line="202" w:lineRule="exact"/>
        <w:sectPr w:rsidR="0029643D">
          <w:type w:val="continuous"/>
          <w:pgSz w:w="11904" w:h="16838"/>
          <w:pgMar w:top="1140" w:right="1094" w:bottom="0" w:left="850" w:header="720" w:footer="720" w:gutter="0"/>
          <w:cols w:num="2" w:space="0" w:equalWidth="0">
            <w:col w:w="2784" w:space="2083"/>
            <w:col w:w="5093" w:space="0"/>
          </w:cols>
        </w:sectPr>
      </w:pPr>
    </w:p>
    <w:p w:rsidR="0029643D" w:rsidRDefault="0029643D">
      <w:pPr>
        <w:spacing w:before="161" w:line="188" w:lineRule="exact"/>
        <w:ind w:left="4752"/>
        <w:textAlignment w:val="baseline"/>
        <w:rPr>
          <w:rFonts w:ascii="Arial" w:eastAsia="Arial" w:hAnsi="Arial"/>
          <w:b/>
          <w:color w:val="000000"/>
          <w:spacing w:val="-5"/>
          <w:sz w:val="16"/>
          <w:lang w:val="fr-FR"/>
        </w:rPr>
      </w:pPr>
      <w:r w:rsidRPr="0029643D">
        <w:lastRenderedPageBreak/>
        <w:pict>
          <v:shapetype id="_x0000_t202" coordsize="21600,21600" o:spt="202" path="m,l,21600r21600,l21600,xe">
            <v:stroke joinstyle="miter"/>
            <v:path gradientshapeok="t" o:connecttype="rect"/>
          </v:shapetype>
          <v:shape id="_x0000_s0" o:spid="_x0000_s1040" type="#_x0000_t202" style="position:absolute;left:0;text-align:left;margin-left:37.3pt;margin-top:559.65pt;width:49pt;height:95.55pt;z-index:-251666944;mso-wrap-distance-left:0;mso-wrap-distance-right:16.65pt;mso-position-horizontal-relative:page;mso-position-vertical-relative:page" filled="f" stroked="f">
            <v:textbox inset="0,0,0,0">
              <w:txbxContent>
                <w:p w:rsidR="0029643D" w:rsidRDefault="00FB393B">
                  <w:pPr>
                    <w:spacing w:before="660" w:line="209" w:lineRule="exact"/>
                    <w:ind w:left="432" w:hanging="288"/>
                    <w:textAlignment w:val="baseline"/>
                    <w:rPr>
                      <w:rFonts w:eastAsia="Times New Roman"/>
                      <w:color w:val="000000"/>
                      <w:sz w:val="17"/>
                      <w:lang w:val="fr-FR"/>
                    </w:rPr>
                  </w:pPr>
                  <w:r>
                    <w:rPr>
                      <w:rFonts w:eastAsia="Times New Roman"/>
                      <w:color w:val="000000"/>
                      <w:sz w:val="17"/>
                      <w:lang w:val="fr-FR"/>
                    </w:rPr>
                    <w:t>à la charge du</w:t>
                  </w:r>
                </w:p>
                <w:p w:rsidR="0029643D" w:rsidRDefault="00FB393B">
                  <w:pPr>
                    <w:spacing w:after="626" w:line="207" w:lineRule="exact"/>
                    <w:jc w:val="right"/>
                    <w:textAlignment w:val="baseline"/>
                    <w:rPr>
                      <w:rFonts w:eastAsia="Times New Roman"/>
                      <w:color w:val="000000"/>
                      <w:spacing w:val="1"/>
                      <w:sz w:val="17"/>
                      <w:lang w:val="fr-FR"/>
                    </w:rPr>
                  </w:pPr>
                  <w:r>
                    <w:rPr>
                      <w:rFonts w:eastAsia="Times New Roman"/>
                      <w:color w:val="000000"/>
                      <w:spacing w:val="1"/>
                      <w:sz w:val="17"/>
                      <w:lang w:val="fr-FR"/>
                    </w:rPr>
                    <w:t>MANDANT</w:t>
                  </w:r>
                </w:p>
              </w:txbxContent>
            </v:textbox>
            <w10:wrap type="square" anchorx="page" anchory="page"/>
          </v:shape>
        </w:pict>
      </w:r>
      <w:r w:rsidRPr="0029643D">
        <w:pict>
          <v:line id="_x0000_s1039" style="position:absolute;left:0;text-align:left;z-index:251655680;mso-position-horizontal-relative:page;mso-position-vertical-relative:page" from="94.8pt,563.05pt" to="94.8pt,655.25pt" strokeweight=".7pt">
            <w10:wrap anchorx="page" anchory="page"/>
          </v:line>
        </w:pict>
      </w:r>
      <w:r w:rsidR="00FB393B">
        <w:rPr>
          <w:rFonts w:ascii="Arial" w:eastAsia="Arial" w:hAnsi="Arial"/>
          <w:b/>
          <w:color w:val="000000"/>
          <w:spacing w:val="-5"/>
          <w:sz w:val="16"/>
          <w:lang w:val="fr-FR"/>
        </w:rPr>
        <w:t>MANDANT</w:t>
      </w:r>
    </w:p>
    <w:p w:rsidR="0029643D" w:rsidRDefault="00A00EDD" w:rsidP="00A00EDD">
      <w:pPr>
        <w:spacing w:before="37" w:line="231" w:lineRule="exact"/>
        <w:ind w:left="72"/>
        <w:textAlignment w:val="baseline"/>
        <w:rPr>
          <w:rFonts w:ascii="Arial" w:eastAsia="Arial" w:hAnsi="Arial"/>
          <w:b/>
          <w:color w:val="000000"/>
          <w:sz w:val="19"/>
          <w:lang w:val="fr-FR"/>
        </w:rPr>
      </w:pPr>
      <w:ins w:id="0" w:author="SCI Michel THOMAS" w:date="2020-02-19T09:27:00Z">
        <w:r>
          <w:rPr>
            <w:rFonts w:ascii="Arial" w:eastAsia="Arial" w:hAnsi="Arial"/>
            <w:b/>
            <w:color w:val="000000"/>
            <w:spacing w:val="-3"/>
            <w:sz w:val="19"/>
            <w:lang w:val="fr-FR"/>
          </w:rPr>
          <w:t xml:space="preserve">SCI </w:t>
        </w:r>
      </w:ins>
      <w:r w:rsidR="00FB393B">
        <w:rPr>
          <w:rFonts w:ascii="Arial" w:eastAsia="Arial" w:hAnsi="Arial"/>
          <w:b/>
          <w:color w:val="000000"/>
          <w:spacing w:val="-3"/>
          <w:sz w:val="19"/>
          <w:lang w:val="fr-FR"/>
        </w:rPr>
        <w:t xml:space="preserve">Michel </w:t>
      </w:r>
      <w:proofErr w:type="spellStart"/>
      <w:r w:rsidR="00FB393B">
        <w:rPr>
          <w:rFonts w:ascii="Arial" w:eastAsia="Arial" w:hAnsi="Arial"/>
          <w:b/>
          <w:color w:val="000000"/>
          <w:spacing w:val="-3"/>
          <w:sz w:val="19"/>
          <w:lang w:val="fr-FR"/>
        </w:rPr>
        <w:t>THOMAS</w:t>
      </w:r>
      <w:del w:id="1" w:author="SCI Michel THOMAS" w:date="2020-02-19T09:27:00Z">
        <w:r w:rsidR="00FB393B" w:rsidDel="00A00EDD">
          <w:rPr>
            <w:rFonts w:ascii="Arial" w:eastAsia="Arial" w:hAnsi="Arial"/>
            <w:b/>
            <w:color w:val="000000"/>
            <w:spacing w:val="-3"/>
            <w:sz w:val="19"/>
            <w:lang w:val="fr-FR"/>
          </w:rPr>
          <w:delText xml:space="preserve">, SCI, </w:delText>
        </w:r>
      </w:del>
      <w:r w:rsidR="00FB393B">
        <w:rPr>
          <w:rFonts w:ascii="Arial" w:eastAsia="Arial" w:hAnsi="Arial"/>
          <w:b/>
          <w:color w:val="000000"/>
          <w:spacing w:val="-3"/>
          <w:sz w:val="19"/>
          <w:lang w:val="fr-FR"/>
        </w:rPr>
        <w:t>domiciliée</w:t>
      </w:r>
      <w:proofErr w:type="spellEnd"/>
      <w:r w:rsidR="00FB393B">
        <w:rPr>
          <w:rFonts w:ascii="Arial" w:eastAsia="Arial" w:hAnsi="Arial"/>
          <w:b/>
          <w:color w:val="000000"/>
          <w:spacing w:val="-3"/>
          <w:sz w:val="19"/>
          <w:lang w:val="fr-FR"/>
        </w:rPr>
        <w:t xml:space="preserve"> 69 boulevard Exelmans, 75</w:t>
      </w:r>
      <w:ins w:id="2" w:author="SCI Michel THOMAS" w:date="2020-02-19T09:27:00Z">
        <w:r>
          <w:rPr>
            <w:rFonts w:ascii="Arial" w:eastAsia="Arial" w:hAnsi="Arial"/>
            <w:b/>
            <w:color w:val="000000"/>
            <w:spacing w:val="-3"/>
            <w:sz w:val="19"/>
            <w:lang w:val="fr-FR"/>
          </w:rPr>
          <w:t>0</w:t>
        </w:r>
      </w:ins>
      <w:del w:id="3" w:author="SCI Michel THOMAS" w:date="2020-02-19T09:27:00Z">
        <w:r w:rsidR="00FB393B" w:rsidDel="00A00EDD">
          <w:rPr>
            <w:rFonts w:ascii="Arial" w:eastAsia="Arial" w:hAnsi="Arial"/>
            <w:b/>
            <w:color w:val="000000"/>
            <w:spacing w:val="-3"/>
            <w:sz w:val="19"/>
            <w:lang w:val="fr-FR"/>
          </w:rPr>
          <w:delText>1</w:delText>
        </w:r>
      </w:del>
      <w:r w:rsidR="00FB393B">
        <w:rPr>
          <w:rFonts w:ascii="Arial" w:eastAsia="Arial" w:hAnsi="Arial"/>
          <w:b/>
          <w:color w:val="000000"/>
          <w:spacing w:val="-3"/>
          <w:sz w:val="19"/>
          <w:lang w:val="fr-FR"/>
        </w:rPr>
        <w:t>16 PARIS, inscrite au RCS sous le numéro 378798995</w:t>
      </w:r>
      <w:r>
        <w:rPr>
          <w:rFonts w:ascii="Arial" w:eastAsia="Arial" w:hAnsi="Arial"/>
          <w:b/>
          <w:color w:val="000000"/>
          <w:spacing w:val="-3"/>
          <w:sz w:val="19"/>
          <w:lang w:val="fr-FR"/>
        </w:rPr>
        <w:t xml:space="preserve"> </w:t>
      </w:r>
      <w:r w:rsidR="00FB393B">
        <w:rPr>
          <w:rFonts w:ascii="Arial" w:eastAsia="Arial" w:hAnsi="Arial"/>
          <w:b/>
          <w:color w:val="000000"/>
          <w:sz w:val="19"/>
          <w:lang w:val="fr-FR"/>
        </w:rPr>
        <w:t>RCS PARIS, représentée par Monsieur Thibault THOMAS, gérant</w:t>
      </w:r>
    </w:p>
    <w:p w:rsidR="0029643D" w:rsidRDefault="00FB393B">
      <w:pPr>
        <w:spacing w:line="228" w:lineRule="exact"/>
        <w:ind w:left="72"/>
        <w:textAlignment w:val="baseline"/>
        <w:rPr>
          <w:rFonts w:ascii="Arial" w:eastAsia="Arial" w:hAnsi="Arial"/>
          <w:b/>
          <w:color w:val="000000"/>
          <w:sz w:val="19"/>
          <w:lang w:val="fr-FR"/>
        </w:rPr>
      </w:pPr>
      <w:r>
        <w:rPr>
          <w:rFonts w:ascii="Arial" w:eastAsia="Arial" w:hAnsi="Arial"/>
          <w:b/>
          <w:color w:val="000000"/>
          <w:sz w:val="19"/>
          <w:lang w:val="fr-FR"/>
        </w:rPr>
        <w:t xml:space="preserve">demeurant 9 impasse Hauts de </w:t>
      </w:r>
      <w:proofErr w:type="spellStart"/>
      <w:r>
        <w:rPr>
          <w:rFonts w:ascii="Arial" w:eastAsia="Arial" w:hAnsi="Arial"/>
          <w:b/>
          <w:color w:val="000000"/>
          <w:sz w:val="19"/>
          <w:lang w:val="fr-FR"/>
        </w:rPr>
        <w:t>Serignan</w:t>
      </w:r>
      <w:proofErr w:type="spellEnd"/>
      <w:r>
        <w:rPr>
          <w:rFonts w:ascii="Arial" w:eastAsia="Arial" w:hAnsi="Arial"/>
          <w:b/>
          <w:color w:val="000000"/>
          <w:sz w:val="19"/>
          <w:lang w:val="fr-FR"/>
        </w:rPr>
        <w:t xml:space="preserve"> 34410 SERIGNAN</w:t>
      </w:r>
    </w:p>
    <w:p w:rsidR="0029643D" w:rsidRDefault="00FB393B">
      <w:pPr>
        <w:spacing w:before="175" w:line="209" w:lineRule="exact"/>
        <w:ind w:left="72"/>
        <w:textAlignment w:val="baseline"/>
        <w:rPr>
          <w:rFonts w:eastAsia="Times New Roman"/>
          <w:color w:val="000000"/>
          <w:sz w:val="17"/>
          <w:lang w:val="fr-FR"/>
        </w:rPr>
      </w:pPr>
      <w:r>
        <w:rPr>
          <w:rFonts w:eastAsia="Times New Roman"/>
          <w:color w:val="000000"/>
          <w:sz w:val="17"/>
          <w:lang w:val="fr-FR"/>
        </w:rPr>
        <w:t xml:space="preserve">LE MANDANT ET LE MANDATAIRE ONT CONVENU ET ARRÊTÉ CE QUI SUIT : par les présentes, le MANDANT, pouvant pleinement concourir au présent mandat, </w:t>
      </w:r>
      <w:r>
        <w:rPr>
          <w:rFonts w:eastAsia="Times New Roman"/>
          <w:color w:val="000000"/>
          <w:sz w:val="17"/>
          <w:lang w:val="fr-FR"/>
        </w:rPr>
        <w:t>charge le MANDATAIRE d'administrer les biens désignés ci-après dont il est propriétaire et le MANDATAIRE accepte cette mission.</w:t>
      </w:r>
    </w:p>
    <w:p w:rsidR="0029643D" w:rsidRDefault="00FB393B">
      <w:pPr>
        <w:spacing w:before="122" w:line="190" w:lineRule="exact"/>
        <w:ind w:left="72"/>
        <w:jc w:val="center"/>
        <w:textAlignment w:val="baseline"/>
        <w:rPr>
          <w:rFonts w:ascii="Arial" w:eastAsia="Arial" w:hAnsi="Arial"/>
          <w:b/>
          <w:color w:val="000000"/>
          <w:spacing w:val="-3"/>
          <w:sz w:val="16"/>
          <w:lang w:val="fr-FR"/>
        </w:rPr>
      </w:pPr>
      <w:r>
        <w:rPr>
          <w:rFonts w:ascii="Arial" w:eastAsia="Arial" w:hAnsi="Arial"/>
          <w:b/>
          <w:color w:val="000000"/>
          <w:spacing w:val="-3"/>
          <w:sz w:val="16"/>
          <w:lang w:val="fr-FR"/>
        </w:rPr>
        <w:t>DÉSIGNATION ET SITUATION DES BIENS À ADMINISTRER</w:t>
      </w:r>
    </w:p>
    <w:p w:rsidR="0029643D" w:rsidRDefault="00FB393B">
      <w:pPr>
        <w:spacing w:before="46" w:line="231" w:lineRule="exact"/>
        <w:ind w:left="72"/>
        <w:textAlignment w:val="baseline"/>
        <w:rPr>
          <w:rFonts w:eastAsia="Times New Roman"/>
          <w:color w:val="000000"/>
          <w:spacing w:val="3"/>
          <w:sz w:val="17"/>
          <w:lang w:val="fr-FR"/>
        </w:rPr>
      </w:pPr>
      <w:r>
        <w:rPr>
          <w:rFonts w:eastAsia="Times New Roman"/>
          <w:color w:val="000000"/>
          <w:spacing w:val="3"/>
          <w:sz w:val="17"/>
          <w:lang w:val="fr-FR"/>
        </w:rPr>
        <w:t xml:space="preserve">Nature : </w:t>
      </w:r>
      <w:r>
        <w:rPr>
          <w:rFonts w:ascii="Arial" w:eastAsia="Arial" w:hAnsi="Arial"/>
          <w:b/>
          <w:color w:val="000000"/>
          <w:spacing w:val="3"/>
          <w:sz w:val="19"/>
          <w:lang w:val="fr-FR"/>
        </w:rPr>
        <w:t>Local commercial seul</w:t>
      </w:r>
    </w:p>
    <w:p w:rsidR="0029643D" w:rsidRDefault="00FB393B">
      <w:pPr>
        <w:spacing w:before="53" w:line="231" w:lineRule="exact"/>
        <w:ind w:left="72"/>
        <w:textAlignment w:val="baseline"/>
        <w:rPr>
          <w:rFonts w:eastAsia="Times New Roman"/>
          <w:color w:val="000000"/>
          <w:spacing w:val="2"/>
          <w:sz w:val="17"/>
          <w:lang w:val="fr-FR"/>
        </w:rPr>
      </w:pPr>
      <w:r>
        <w:rPr>
          <w:rFonts w:eastAsia="Times New Roman"/>
          <w:color w:val="000000"/>
          <w:spacing w:val="2"/>
          <w:sz w:val="17"/>
          <w:lang w:val="fr-FR"/>
        </w:rPr>
        <w:t xml:space="preserve">Adresse : </w:t>
      </w:r>
      <w:r>
        <w:rPr>
          <w:rFonts w:ascii="Arial" w:eastAsia="Arial" w:hAnsi="Arial"/>
          <w:b/>
          <w:color w:val="000000"/>
          <w:spacing w:val="2"/>
          <w:sz w:val="19"/>
          <w:lang w:val="fr-FR"/>
        </w:rPr>
        <w:t>218/222 boulevard de la Villette , 2 à 8 rue de Tanger, 75019 PARIS</w:t>
      </w:r>
    </w:p>
    <w:p w:rsidR="0029643D" w:rsidRDefault="00FB393B">
      <w:pPr>
        <w:spacing w:before="59" w:line="209" w:lineRule="exact"/>
        <w:ind w:left="72"/>
        <w:textAlignment w:val="baseline"/>
        <w:rPr>
          <w:rFonts w:eastAsia="Times New Roman"/>
          <w:color w:val="000000"/>
          <w:spacing w:val="3"/>
          <w:sz w:val="17"/>
          <w:lang w:val="fr-FR"/>
        </w:rPr>
      </w:pPr>
      <w:r>
        <w:rPr>
          <w:rFonts w:eastAsia="Times New Roman"/>
          <w:color w:val="000000"/>
          <w:spacing w:val="3"/>
          <w:sz w:val="17"/>
          <w:lang w:val="fr-FR"/>
        </w:rPr>
        <w:t xml:space="preserve">Désignation succincte </w:t>
      </w:r>
      <w:r>
        <w:rPr>
          <w:rFonts w:ascii="Arial" w:eastAsia="Arial" w:hAnsi="Arial"/>
          <w:i/>
          <w:color w:val="000000"/>
          <w:spacing w:val="3"/>
          <w:sz w:val="10"/>
          <w:lang w:val="fr-FR"/>
        </w:rPr>
        <w:t>(la désignation détaillée faisant l'objet d'une fiche séparée) :</w:t>
      </w:r>
    </w:p>
    <w:p w:rsidR="0029643D" w:rsidRDefault="00FB393B">
      <w:pPr>
        <w:spacing w:before="15" w:line="218" w:lineRule="exact"/>
        <w:ind w:left="72"/>
        <w:textAlignment w:val="baseline"/>
        <w:rPr>
          <w:rFonts w:ascii="Arial" w:eastAsia="Arial" w:hAnsi="Arial"/>
          <w:color w:val="000000"/>
          <w:sz w:val="19"/>
          <w:lang w:val="fr-FR"/>
        </w:rPr>
      </w:pPr>
      <w:r>
        <w:rPr>
          <w:rFonts w:ascii="Arial" w:eastAsia="Arial" w:hAnsi="Arial"/>
          <w:color w:val="000000"/>
          <w:sz w:val="19"/>
          <w:lang w:val="fr-FR"/>
        </w:rPr>
        <w:t>Lot n°43 : un local commercial.</w:t>
      </w:r>
    </w:p>
    <w:p w:rsidR="0029643D" w:rsidRDefault="00FB393B">
      <w:pPr>
        <w:spacing w:before="351" w:line="188" w:lineRule="exact"/>
        <w:ind w:left="4824"/>
        <w:textAlignment w:val="baseline"/>
        <w:rPr>
          <w:rFonts w:ascii="Arial" w:eastAsia="Arial" w:hAnsi="Arial"/>
          <w:b/>
          <w:color w:val="000000"/>
          <w:spacing w:val="-6"/>
          <w:sz w:val="16"/>
          <w:lang w:val="fr-FR"/>
        </w:rPr>
      </w:pPr>
      <w:r>
        <w:rPr>
          <w:rFonts w:ascii="Arial" w:eastAsia="Arial" w:hAnsi="Arial"/>
          <w:b/>
          <w:color w:val="000000"/>
          <w:spacing w:val="-6"/>
          <w:sz w:val="16"/>
          <w:lang w:val="fr-FR"/>
        </w:rPr>
        <w:t>MISSION</w:t>
      </w:r>
    </w:p>
    <w:p w:rsidR="0029643D" w:rsidRDefault="00FB393B">
      <w:pPr>
        <w:spacing w:before="50" w:line="194" w:lineRule="exact"/>
        <w:ind w:left="72"/>
        <w:textAlignment w:val="baseline"/>
        <w:rPr>
          <w:rFonts w:eastAsia="Times New Roman"/>
          <w:color w:val="000000"/>
          <w:sz w:val="17"/>
          <w:lang w:val="fr-FR"/>
        </w:rPr>
      </w:pPr>
      <w:r>
        <w:rPr>
          <w:rFonts w:eastAsia="Times New Roman"/>
          <w:color w:val="000000"/>
          <w:sz w:val="17"/>
          <w:lang w:val="fr-FR"/>
        </w:rPr>
        <w:t>Par le présent mandat, le MANDATAIRE a pour mission d'accomplir tous actes d'administration, notamment ceux décrits ci-après au paragraphe</w:t>
      </w:r>
    </w:p>
    <w:p w:rsidR="0029643D" w:rsidRDefault="00FB393B">
      <w:pPr>
        <w:spacing w:line="222" w:lineRule="exact"/>
        <w:ind w:left="72"/>
        <w:textAlignment w:val="baseline"/>
        <w:rPr>
          <w:rFonts w:eastAsia="Times New Roman"/>
          <w:i/>
          <w:color w:val="000000"/>
          <w:sz w:val="17"/>
          <w:lang w:val="fr-FR"/>
        </w:rPr>
      </w:pPr>
      <w:r>
        <w:rPr>
          <w:rFonts w:eastAsia="Times New Roman"/>
          <w:i/>
          <w:color w:val="000000"/>
          <w:sz w:val="17"/>
          <w:lang w:val="fr-FR"/>
        </w:rPr>
        <w:t xml:space="preserve">"ÉTENDUE DES POUVOIRS", </w:t>
      </w:r>
      <w:r>
        <w:rPr>
          <w:rFonts w:eastAsia="Times New Roman"/>
          <w:color w:val="000000"/>
          <w:sz w:val="17"/>
          <w:lang w:val="fr-FR"/>
        </w:rPr>
        <w:t>ainsi que les prestations supplémentaires définies ci-après :</w:t>
      </w:r>
    </w:p>
    <w:p w:rsidR="0029643D" w:rsidRDefault="00FB393B">
      <w:pPr>
        <w:tabs>
          <w:tab w:val="left" w:pos="288"/>
        </w:tabs>
        <w:spacing w:line="210" w:lineRule="exact"/>
        <w:ind w:left="72"/>
        <w:textAlignment w:val="baseline"/>
        <w:rPr>
          <w:rFonts w:eastAsia="Times New Roman"/>
          <w:color w:val="000000"/>
          <w:sz w:val="17"/>
          <w:lang w:val="fr-FR"/>
        </w:rPr>
      </w:pPr>
      <w:r>
        <w:rPr>
          <w:rFonts w:eastAsia="Times New Roman"/>
          <w:color w:val="000000"/>
          <w:sz w:val="17"/>
          <w:lang w:val="fr-FR"/>
        </w:rPr>
        <w:t>I</w:t>
      </w:r>
      <w:r>
        <w:rPr>
          <w:rFonts w:eastAsia="Times New Roman"/>
          <w:color w:val="000000"/>
          <w:sz w:val="17"/>
          <w:lang w:val="fr-FR"/>
        </w:rPr>
        <w:tab/>
        <w:t>Faire exécuter tous travaux d</w:t>
      </w:r>
      <w:r>
        <w:rPr>
          <w:rFonts w:eastAsia="Times New Roman"/>
          <w:color w:val="000000"/>
          <w:sz w:val="17"/>
          <w:lang w:val="fr-FR"/>
        </w:rPr>
        <w:t xml:space="preserve">ont l'importance nécessite devis et accord préalable écrit du MANDANT. </w:t>
      </w:r>
      <w:r>
        <w:rPr>
          <w:rFonts w:eastAsia="Times New Roman"/>
          <w:color w:val="000000"/>
          <w:sz w:val="17"/>
          <w:lang w:val="fr-FR"/>
        </w:rPr>
        <w:br/>
        <w:t>2</w:t>
      </w:r>
    </w:p>
    <w:p w:rsidR="0029643D" w:rsidRDefault="00FB393B">
      <w:pPr>
        <w:spacing w:before="147" w:line="188" w:lineRule="exact"/>
        <w:ind w:left="72"/>
        <w:jc w:val="center"/>
        <w:textAlignment w:val="baseline"/>
        <w:rPr>
          <w:rFonts w:ascii="Arial" w:eastAsia="Arial" w:hAnsi="Arial"/>
          <w:b/>
          <w:color w:val="000000"/>
          <w:spacing w:val="-4"/>
          <w:sz w:val="16"/>
          <w:lang w:val="fr-FR"/>
        </w:rPr>
      </w:pPr>
      <w:r>
        <w:rPr>
          <w:rFonts w:ascii="Arial" w:eastAsia="Arial" w:hAnsi="Arial"/>
          <w:b/>
          <w:color w:val="000000"/>
          <w:spacing w:val="-4"/>
          <w:sz w:val="16"/>
          <w:lang w:val="fr-FR"/>
        </w:rPr>
        <w:t>CONDITIONS DE LOCATION</w:t>
      </w:r>
    </w:p>
    <w:p w:rsidR="0029643D" w:rsidRDefault="00FB393B">
      <w:pPr>
        <w:spacing w:before="39" w:after="18" w:line="209" w:lineRule="exact"/>
        <w:ind w:left="72"/>
        <w:textAlignment w:val="baseline"/>
        <w:rPr>
          <w:rFonts w:eastAsia="Times New Roman"/>
          <w:color w:val="000000"/>
          <w:spacing w:val="-2"/>
          <w:sz w:val="17"/>
          <w:lang w:val="fr-FR"/>
        </w:rPr>
      </w:pPr>
      <w:r>
        <w:rPr>
          <w:rFonts w:eastAsia="Times New Roman"/>
          <w:color w:val="000000"/>
          <w:spacing w:val="-2"/>
          <w:sz w:val="17"/>
          <w:lang w:val="fr-FR"/>
        </w:rPr>
        <w:t>En cas de location nouvelle, le MANDATAIRE est chargé de louer les biens désignés ci-dessus aux conditions et caractéristiques juridiques suivantes :</w:t>
      </w:r>
    </w:p>
    <w:tbl>
      <w:tblPr>
        <w:tblW w:w="0" w:type="auto"/>
        <w:tblLayout w:type="fixed"/>
        <w:tblCellMar>
          <w:left w:w="0" w:type="dxa"/>
          <w:right w:w="0" w:type="dxa"/>
        </w:tblCellMar>
        <w:tblLook w:val="04A0"/>
      </w:tblPr>
      <w:tblGrid>
        <w:gridCol w:w="4392"/>
        <w:gridCol w:w="5848"/>
      </w:tblGrid>
      <w:tr w:rsidR="0029643D">
        <w:tblPrEx>
          <w:tblCellMar>
            <w:top w:w="0" w:type="dxa"/>
            <w:bottom w:w="0" w:type="dxa"/>
          </w:tblCellMar>
        </w:tblPrEx>
        <w:trPr>
          <w:trHeight w:hRule="exact" w:val="427"/>
        </w:trPr>
        <w:tc>
          <w:tcPr>
            <w:tcW w:w="4392" w:type="dxa"/>
            <w:tcBorders>
              <w:top w:val="none" w:sz="0" w:space="0" w:color="000000"/>
              <w:left w:val="none" w:sz="0" w:space="0" w:color="000000"/>
              <w:bottom w:val="none" w:sz="0" w:space="0" w:color="000000"/>
              <w:right w:val="none" w:sz="0" w:space="0" w:color="000000"/>
            </w:tcBorders>
          </w:tcPr>
          <w:p w:rsidR="0029643D" w:rsidRDefault="00FB393B">
            <w:pPr>
              <w:spacing w:after="177" w:line="231" w:lineRule="exact"/>
              <w:ind w:right="780"/>
              <w:jc w:val="right"/>
              <w:textAlignment w:val="baseline"/>
              <w:rPr>
                <w:rFonts w:eastAsia="Times New Roman"/>
                <w:color w:val="000000"/>
                <w:sz w:val="17"/>
                <w:lang w:val="fr-FR"/>
              </w:rPr>
            </w:pPr>
            <w:r>
              <w:rPr>
                <w:rFonts w:eastAsia="Times New Roman"/>
                <w:color w:val="000000"/>
                <w:sz w:val="17"/>
                <w:lang w:val="fr-FR"/>
              </w:rPr>
              <w:t>Destinati</w:t>
            </w:r>
            <w:r>
              <w:rPr>
                <w:rFonts w:eastAsia="Times New Roman"/>
                <w:color w:val="000000"/>
                <w:sz w:val="17"/>
                <w:lang w:val="fr-FR"/>
              </w:rPr>
              <w:t xml:space="preserve">on des locaux : </w:t>
            </w:r>
            <w:r>
              <w:rPr>
                <w:rFonts w:ascii="Arial" w:eastAsia="Arial" w:hAnsi="Arial"/>
                <w:b/>
                <w:color w:val="000000"/>
                <w:sz w:val="19"/>
                <w:lang w:val="fr-FR"/>
              </w:rPr>
              <w:t>Usage commercial</w:t>
            </w:r>
          </w:p>
        </w:tc>
        <w:tc>
          <w:tcPr>
            <w:tcW w:w="5848" w:type="dxa"/>
            <w:tcBorders>
              <w:top w:val="none" w:sz="0" w:space="0" w:color="000000"/>
              <w:left w:val="none" w:sz="0" w:space="0" w:color="000000"/>
              <w:bottom w:val="none" w:sz="0" w:space="0" w:color="000000"/>
              <w:right w:val="none" w:sz="0" w:space="0" w:color="000000"/>
            </w:tcBorders>
          </w:tcPr>
          <w:p w:rsidR="0029643D" w:rsidRDefault="00FB393B">
            <w:pPr>
              <w:spacing w:line="210" w:lineRule="exact"/>
              <w:ind w:left="756" w:right="72"/>
              <w:textAlignment w:val="baseline"/>
              <w:rPr>
                <w:rFonts w:eastAsia="Times New Roman"/>
                <w:color w:val="000000"/>
                <w:sz w:val="17"/>
                <w:lang w:val="fr-FR"/>
              </w:rPr>
            </w:pPr>
            <w:r>
              <w:rPr>
                <w:rFonts w:eastAsia="Times New Roman"/>
                <w:color w:val="000000"/>
                <w:sz w:val="17"/>
                <w:lang w:val="fr-FR"/>
              </w:rPr>
              <w:t xml:space="preserve">Régime juridique : </w:t>
            </w:r>
            <w:r>
              <w:rPr>
                <w:rFonts w:ascii="Arial" w:eastAsia="Arial" w:hAnsi="Arial"/>
                <w:b/>
                <w:color w:val="000000"/>
                <w:sz w:val="19"/>
                <w:lang w:val="fr-FR"/>
              </w:rPr>
              <w:t>Art. L.145-1 et plus du Code de commerce</w:t>
            </w:r>
          </w:p>
        </w:tc>
      </w:tr>
    </w:tbl>
    <w:p w:rsidR="0029643D" w:rsidRDefault="0029643D">
      <w:pPr>
        <w:spacing w:after="196" w:line="20" w:lineRule="exact"/>
      </w:pPr>
    </w:p>
    <w:p w:rsidR="0029643D" w:rsidRDefault="00FB393B">
      <w:pPr>
        <w:spacing w:line="184" w:lineRule="exact"/>
        <w:ind w:left="72"/>
        <w:jc w:val="center"/>
        <w:textAlignment w:val="baseline"/>
        <w:rPr>
          <w:rFonts w:ascii="Arial" w:eastAsia="Arial" w:hAnsi="Arial"/>
          <w:b/>
          <w:color w:val="000000"/>
          <w:spacing w:val="-4"/>
          <w:sz w:val="16"/>
          <w:lang w:val="fr-FR"/>
        </w:rPr>
      </w:pPr>
      <w:r>
        <w:rPr>
          <w:rFonts w:ascii="Arial" w:eastAsia="Arial" w:hAnsi="Arial"/>
          <w:b/>
          <w:color w:val="000000"/>
          <w:spacing w:val="-4"/>
          <w:sz w:val="16"/>
          <w:lang w:val="fr-FR"/>
        </w:rPr>
        <w:t>REDDITION DES COMPTES</w:t>
      </w:r>
    </w:p>
    <w:p w:rsidR="0029643D" w:rsidRDefault="00FB393B">
      <w:pPr>
        <w:spacing w:before="43" w:line="231" w:lineRule="exact"/>
        <w:ind w:left="72"/>
        <w:textAlignment w:val="baseline"/>
        <w:rPr>
          <w:rFonts w:eastAsia="Times New Roman"/>
          <w:color w:val="000000"/>
          <w:sz w:val="17"/>
          <w:lang w:val="fr-FR"/>
        </w:rPr>
      </w:pPr>
      <w:r>
        <w:rPr>
          <w:rFonts w:eastAsia="Times New Roman"/>
          <w:color w:val="000000"/>
          <w:sz w:val="17"/>
          <w:lang w:val="fr-FR"/>
        </w:rPr>
        <w:t xml:space="preserve">Fréquence des comptes rendus de gestion : </w:t>
      </w:r>
      <w:r>
        <w:rPr>
          <w:rFonts w:ascii="Arial" w:eastAsia="Arial" w:hAnsi="Arial"/>
          <w:b/>
          <w:color w:val="000000"/>
          <w:sz w:val="19"/>
          <w:lang w:val="fr-FR"/>
        </w:rPr>
        <w:t xml:space="preserve">tous </w:t>
      </w:r>
      <w:del w:id="4" w:author="SCI Michel THOMAS" w:date="2020-02-19T09:31:00Z">
        <w:r w:rsidDel="00A00EDD">
          <w:rPr>
            <w:rFonts w:ascii="Arial" w:eastAsia="Arial" w:hAnsi="Arial"/>
            <w:b/>
            <w:color w:val="000000"/>
            <w:sz w:val="19"/>
            <w:lang w:val="fr-FR"/>
          </w:rPr>
          <w:delText xml:space="preserve">les 3 mois </w:delText>
        </w:r>
      </w:del>
      <w:ins w:id="5" w:author="SCI Michel THOMAS" w:date="2020-02-19T09:31:00Z">
        <w:r w:rsidR="00A00EDD">
          <w:rPr>
            <w:rFonts w:ascii="Arial" w:eastAsia="Arial" w:hAnsi="Arial"/>
            <w:b/>
            <w:color w:val="000000"/>
            <w:sz w:val="19"/>
            <w:lang w:val="fr-FR"/>
          </w:rPr>
          <w:t>trimestres civils</w:t>
        </w:r>
      </w:ins>
      <w:r>
        <w:rPr>
          <w:rFonts w:ascii="Arial" w:eastAsia="Arial" w:hAnsi="Arial"/>
          <w:b/>
          <w:color w:val="000000"/>
          <w:sz w:val="19"/>
          <w:lang w:val="fr-FR"/>
        </w:rPr>
        <w:br/>
      </w:r>
      <w:r>
        <w:rPr>
          <w:rFonts w:eastAsia="Times New Roman"/>
          <w:color w:val="000000"/>
          <w:sz w:val="17"/>
          <w:lang w:val="fr-FR"/>
        </w:rPr>
        <w:t xml:space="preserve">Modalités de règlement : </w:t>
      </w:r>
      <w:r>
        <w:rPr>
          <w:rFonts w:ascii="Arial" w:eastAsia="Arial" w:hAnsi="Arial"/>
          <w:b/>
          <w:color w:val="000000"/>
          <w:sz w:val="19"/>
          <w:lang w:val="fr-FR"/>
        </w:rPr>
        <w:t>par virement bancaire</w:t>
      </w:r>
      <w:r>
        <w:rPr>
          <w:rFonts w:eastAsia="Times New Roman"/>
          <w:color w:val="000000"/>
          <w:sz w:val="17"/>
          <w:lang w:val="fr-FR"/>
        </w:rPr>
        <w:t>.</w:t>
      </w:r>
    </w:p>
    <w:p w:rsidR="0029643D" w:rsidRDefault="00FB393B">
      <w:pPr>
        <w:spacing w:before="129" w:line="188" w:lineRule="exact"/>
        <w:ind w:left="72"/>
        <w:jc w:val="center"/>
        <w:textAlignment w:val="baseline"/>
        <w:rPr>
          <w:rFonts w:ascii="Arial" w:eastAsia="Arial" w:hAnsi="Arial"/>
          <w:b/>
          <w:color w:val="000000"/>
          <w:spacing w:val="-4"/>
          <w:sz w:val="16"/>
          <w:lang w:val="fr-FR"/>
        </w:rPr>
      </w:pPr>
      <w:r>
        <w:rPr>
          <w:rFonts w:ascii="Arial" w:eastAsia="Arial" w:hAnsi="Arial"/>
          <w:b/>
          <w:color w:val="000000"/>
          <w:spacing w:val="-4"/>
          <w:sz w:val="16"/>
          <w:lang w:val="fr-FR"/>
        </w:rPr>
        <w:t>RÉMUNÉRATION DU MANDATAIRE</w:t>
      </w:r>
    </w:p>
    <w:p w:rsidR="0029643D" w:rsidRDefault="00FB393B">
      <w:pPr>
        <w:spacing w:before="103" w:after="521" w:line="276" w:lineRule="exact"/>
        <w:ind w:left="72" w:right="3816"/>
        <w:jc w:val="both"/>
        <w:textAlignment w:val="baseline"/>
        <w:rPr>
          <w:rFonts w:eastAsia="Times New Roman"/>
          <w:color w:val="000000"/>
          <w:spacing w:val="-2"/>
          <w:sz w:val="17"/>
          <w:u w:val="single"/>
          <w:lang w:val="fr-FR"/>
        </w:rPr>
      </w:pPr>
      <w:r>
        <w:rPr>
          <w:rFonts w:eastAsia="Times New Roman"/>
          <w:color w:val="000000"/>
          <w:spacing w:val="-2"/>
          <w:sz w:val="17"/>
          <w:u w:val="single"/>
          <w:lang w:val="fr-FR"/>
        </w:rPr>
        <w:t xml:space="preserve">Honoraires </w:t>
      </w:r>
      <w:r>
        <w:rPr>
          <w:rFonts w:eastAsia="Times New Roman"/>
          <w:i/>
          <w:color w:val="000000"/>
          <w:spacing w:val="-2"/>
          <w:sz w:val="17"/>
          <w:u w:val="single"/>
          <w:lang w:val="fr-FR"/>
        </w:rPr>
        <w:t xml:space="preserve">de </w:t>
      </w:r>
      <w:r>
        <w:rPr>
          <w:rFonts w:ascii="Arial" w:eastAsia="Arial" w:hAnsi="Arial"/>
          <w:color w:val="000000"/>
          <w:spacing w:val="-2"/>
          <w:sz w:val="16"/>
          <w:u w:val="single"/>
          <w:lang w:val="fr-FR"/>
        </w:rPr>
        <w:t xml:space="preserve">gestion courante </w:t>
      </w:r>
      <w:r>
        <w:rPr>
          <w:rFonts w:eastAsia="Times New Roman"/>
          <w:color w:val="000000"/>
          <w:spacing w:val="-2"/>
          <w:sz w:val="17"/>
          <w:u w:val="single"/>
          <w:lang w:val="fr-FR"/>
        </w:rPr>
        <w:t xml:space="preserve">(prélevés sur chaque relevé de compte) :  </w:t>
      </w:r>
      <w:r>
        <w:rPr>
          <w:rFonts w:ascii="Arial" w:eastAsia="Arial" w:hAnsi="Arial"/>
          <w:color w:val="000000"/>
          <w:spacing w:val="-2"/>
          <w:sz w:val="19"/>
          <w:lang w:val="fr-FR"/>
        </w:rPr>
        <w:t>3.5% H.T. de toutes sommes encaissées + TVA en vigueur</w:t>
      </w:r>
    </w:p>
    <w:p w:rsidR="0029643D" w:rsidRDefault="0029643D">
      <w:pPr>
        <w:spacing w:before="103" w:after="521" w:line="276" w:lineRule="exact"/>
        <w:sectPr w:rsidR="0029643D">
          <w:type w:val="continuous"/>
          <w:pgSz w:w="11904" w:h="16838"/>
          <w:pgMar w:top="1140" w:right="918" w:bottom="0" w:left="746" w:header="720" w:footer="720" w:gutter="0"/>
          <w:cols w:space="720"/>
        </w:sectPr>
      </w:pPr>
    </w:p>
    <w:p w:rsidR="0029643D" w:rsidRDefault="00FB393B">
      <w:pPr>
        <w:spacing w:line="190" w:lineRule="exact"/>
        <w:jc w:val="both"/>
        <w:textAlignment w:val="baseline"/>
        <w:rPr>
          <w:rFonts w:ascii="Arial" w:eastAsia="Arial" w:hAnsi="Arial"/>
          <w:color w:val="000000"/>
          <w:sz w:val="16"/>
          <w:u w:val="single"/>
          <w:lang w:val="fr-FR"/>
        </w:rPr>
      </w:pPr>
      <w:r>
        <w:rPr>
          <w:rFonts w:ascii="Arial" w:eastAsia="Arial" w:hAnsi="Arial"/>
          <w:color w:val="000000"/>
          <w:sz w:val="16"/>
          <w:u w:val="single"/>
          <w:lang w:val="fr-FR"/>
        </w:rPr>
        <w:lastRenderedPageBreak/>
        <w:t xml:space="preserve">Prestations supplémentaires </w:t>
      </w:r>
      <w:r>
        <w:rPr>
          <w:rFonts w:eastAsia="Times New Roman"/>
          <w:color w:val="000000"/>
          <w:sz w:val="17"/>
          <w:u w:val="single"/>
          <w:lang w:val="fr-FR"/>
        </w:rPr>
        <w:t xml:space="preserve">(selon tarif du cabinet ci-annexé et régulièrement révisable, dont le MANDANT reconnaît avoir eu connaissance) : </w:t>
      </w:r>
    </w:p>
    <w:p w:rsidR="0029643D" w:rsidRDefault="00FB393B">
      <w:pPr>
        <w:tabs>
          <w:tab w:val="left" w:pos="288"/>
        </w:tabs>
        <w:spacing w:before="47" w:after="252" w:line="231" w:lineRule="exact"/>
        <w:textAlignment w:val="baseline"/>
        <w:rPr>
          <w:rFonts w:ascii="Arial" w:eastAsia="Arial" w:hAnsi="Arial"/>
          <w:b/>
          <w:color w:val="000000"/>
          <w:sz w:val="16"/>
          <w:lang w:val="fr-FR"/>
        </w:rPr>
      </w:pPr>
      <w:r>
        <w:rPr>
          <w:rFonts w:ascii="Arial" w:eastAsia="Arial" w:hAnsi="Arial"/>
          <w:b/>
          <w:color w:val="000000"/>
          <w:sz w:val="16"/>
          <w:lang w:val="fr-FR"/>
        </w:rPr>
        <w:t>-</w:t>
      </w:r>
      <w:r>
        <w:rPr>
          <w:rFonts w:ascii="Arial" w:eastAsia="Arial" w:hAnsi="Arial"/>
          <w:b/>
          <w:color w:val="000000"/>
          <w:sz w:val="16"/>
          <w:lang w:val="fr-FR"/>
        </w:rPr>
        <w:tab/>
      </w:r>
      <w:proofErr w:type="spellStart"/>
      <w:r>
        <w:rPr>
          <w:rFonts w:ascii="Arial" w:eastAsia="Arial" w:hAnsi="Arial"/>
          <w:b/>
          <w:color w:val="000000"/>
          <w:sz w:val="19"/>
          <w:lang w:val="fr-FR"/>
        </w:rPr>
        <w:t>cf</w:t>
      </w:r>
      <w:proofErr w:type="spellEnd"/>
      <w:r>
        <w:rPr>
          <w:rFonts w:ascii="Arial" w:eastAsia="Arial" w:hAnsi="Arial"/>
          <w:b/>
          <w:color w:val="000000"/>
          <w:sz w:val="19"/>
          <w:lang w:val="fr-FR"/>
        </w:rPr>
        <w:t xml:space="preserve"> annexe ci</w:t>
      </w:r>
      <w:r>
        <w:rPr>
          <w:rFonts w:ascii="Arial" w:eastAsia="Arial" w:hAnsi="Arial"/>
          <w:b/>
          <w:color w:val="000000"/>
          <w:sz w:val="16"/>
          <w:lang w:val="fr-FR"/>
        </w:rPr>
        <w:t>-</w:t>
      </w:r>
      <w:r>
        <w:rPr>
          <w:rFonts w:ascii="Arial" w:eastAsia="Arial" w:hAnsi="Arial"/>
          <w:b/>
          <w:color w:val="000000"/>
          <w:sz w:val="19"/>
          <w:lang w:val="fr-FR"/>
        </w:rPr>
        <w:t>jointe</w:t>
      </w:r>
    </w:p>
    <w:p w:rsidR="0029643D" w:rsidRDefault="0029643D">
      <w:pPr>
        <w:spacing w:before="47" w:after="252" w:line="231" w:lineRule="exact"/>
        <w:sectPr w:rsidR="0029643D">
          <w:type w:val="continuous"/>
          <w:pgSz w:w="11904" w:h="16838"/>
          <w:pgMar w:top="1140" w:right="1105" w:bottom="0" w:left="2059" w:header="720" w:footer="720" w:gutter="0"/>
          <w:cols w:space="720"/>
        </w:sectPr>
      </w:pPr>
    </w:p>
    <w:p w:rsidR="0029643D" w:rsidRDefault="00FB393B">
      <w:pPr>
        <w:spacing w:before="3" w:line="194" w:lineRule="exact"/>
        <w:textAlignment w:val="baseline"/>
        <w:rPr>
          <w:rFonts w:ascii="Arial" w:eastAsia="Arial" w:hAnsi="Arial"/>
          <w:color w:val="000000"/>
          <w:spacing w:val="1"/>
          <w:sz w:val="16"/>
          <w:u w:val="single"/>
          <w:lang w:val="fr-FR"/>
        </w:rPr>
      </w:pPr>
      <w:r>
        <w:rPr>
          <w:rFonts w:ascii="Arial" w:eastAsia="Arial" w:hAnsi="Arial"/>
          <w:color w:val="000000"/>
          <w:spacing w:val="1"/>
          <w:sz w:val="16"/>
          <w:u w:val="single"/>
          <w:lang w:val="fr-FR"/>
        </w:rPr>
        <w:lastRenderedPageBreak/>
        <w:t xml:space="preserve">Honoraires de location, détails et répartitions entre Locataire et Bailleur </w:t>
      </w:r>
      <w:r>
        <w:rPr>
          <w:rFonts w:eastAsia="Times New Roman"/>
          <w:color w:val="000000"/>
          <w:spacing w:val="1"/>
          <w:sz w:val="17"/>
          <w:u w:val="single"/>
          <w:lang w:val="fr-FR"/>
        </w:rPr>
        <w:t>(en cas de locations nouvelles) :</w:t>
      </w:r>
    </w:p>
    <w:p w:rsidR="0029643D" w:rsidRDefault="00FB393B">
      <w:pPr>
        <w:spacing w:before="70" w:after="1765" w:line="218" w:lineRule="exact"/>
        <w:textAlignment w:val="baseline"/>
        <w:rPr>
          <w:rFonts w:ascii="Arial" w:eastAsia="Arial" w:hAnsi="Arial"/>
          <w:color w:val="000000"/>
          <w:sz w:val="19"/>
          <w:lang w:val="fr-FR"/>
        </w:rPr>
      </w:pPr>
      <w:proofErr w:type="spellStart"/>
      <w:r>
        <w:rPr>
          <w:rFonts w:ascii="Arial" w:eastAsia="Arial" w:hAnsi="Arial"/>
          <w:color w:val="000000"/>
          <w:sz w:val="19"/>
          <w:lang w:val="fr-FR"/>
        </w:rPr>
        <w:t>cf</w:t>
      </w:r>
      <w:proofErr w:type="spellEnd"/>
      <w:r>
        <w:rPr>
          <w:rFonts w:ascii="Arial" w:eastAsia="Arial" w:hAnsi="Arial"/>
          <w:color w:val="000000"/>
          <w:sz w:val="19"/>
          <w:lang w:val="fr-FR"/>
        </w:rPr>
        <w:t xml:space="preserve"> annexe ci-jointe</w:t>
      </w:r>
    </w:p>
    <w:p w:rsidR="0029643D" w:rsidRDefault="0029643D">
      <w:pPr>
        <w:rPr>
          <w:sz w:val="2"/>
        </w:rPr>
      </w:pPr>
      <w:r w:rsidRPr="0029643D">
        <w:pict>
          <v:line id="_x0000_s1038" style="position:absolute;z-index:251656704;mso-position-horizontal-relative:page;mso-position-vertical-relative:page" from="440.65pt,778.55pt" to="548.7pt,778.55pt" strokeweight=".7pt">
            <w10:wrap anchorx="page" anchory="page"/>
          </v:line>
        </w:pict>
      </w:r>
    </w:p>
    <w:tbl>
      <w:tblPr>
        <w:tblW w:w="0" w:type="auto"/>
        <w:tblLayout w:type="fixed"/>
        <w:tblCellMar>
          <w:left w:w="0" w:type="dxa"/>
          <w:right w:w="0" w:type="dxa"/>
        </w:tblCellMar>
        <w:tblLook w:val="04A0"/>
      </w:tblPr>
      <w:tblGrid>
        <w:gridCol w:w="4127"/>
        <w:gridCol w:w="6053"/>
      </w:tblGrid>
      <w:tr w:rsidR="0029643D">
        <w:tblPrEx>
          <w:tblCellMar>
            <w:top w:w="0" w:type="dxa"/>
            <w:bottom w:w="0" w:type="dxa"/>
          </w:tblCellMar>
        </w:tblPrEx>
        <w:trPr>
          <w:trHeight w:hRule="exact" w:val="177"/>
        </w:trPr>
        <w:tc>
          <w:tcPr>
            <w:tcW w:w="4127" w:type="dxa"/>
            <w:tcBorders>
              <w:top w:val="single" w:sz="5" w:space="0" w:color="000000"/>
              <w:left w:val="none" w:sz="0" w:space="0" w:color="000000"/>
              <w:bottom w:val="single" w:sz="5" w:space="0" w:color="000000"/>
              <w:right w:val="none" w:sz="0" w:space="0" w:color="000000"/>
            </w:tcBorders>
            <w:vAlign w:val="center"/>
          </w:tcPr>
          <w:p w:rsidR="0029643D" w:rsidRDefault="00FB393B">
            <w:pPr>
              <w:spacing w:line="167" w:lineRule="exact"/>
              <w:ind w:right="2663"/>
              <w:jc w:val="right"/>
              <w:textAlignment w:val="baseline"/>
              <w:rPr>
                <w:rFonts w:ascii="Arial" w:eastAsia="Arial" w:hAnsi="Arial"/>
                <w:i/>
                <w:color w:val="000000"/>
                <w:spacing w:val="-15"/>
                <w:sz w:val="13"/>
                <w:lang w:val="fr-FR"/>
              </w:rPr>
            </w:pPr>
            <w:r>
              <w:rPr>
                <w:rFonts w:ascii="Arial" w:eastAsia="Arial" w:hAnsi="Arial"/>
                <w:i/>
                <w:color w:val="000000"/>
                <w:spacing w:val="-15"/>
                <w:sz w:val="13"/>
                <w:lang w:val="fr-FR"/>
              </w:rPr>
              <w:t xml:space="preserve">(page </w:t>
            </w:r>
            <w:r>
              <w:rPr>
                <w:rFonts w:eastAsia="Times New Roman"/>
                <w:i/>
                <w:color w:val="000000"/>
                <w:spacing w:val="-15"/>
                <w:sz w:val="17"/>
                <w:lang w:val="fr-FR"/>
              </w:rPr>
              <w:t xml:space="preserve">1/3) </w:t>
            </w:r>
            <w:r>
              <w:rPr>
                <w:rFonts w:ascii="Arial" w:eastAsia="Arial" w:hAnsi="Arial"/>
                <w:b/>
                <w:color w:val="000000"/>
                <w:spacing w:val="-15"/>
                <w:sz w:val="16"/>
                <w:lang w:val="fr-FR"/>
              </w:rPr>
              <w:t>PARAPHES :</w:t>
            </w:r>
          </w:p>
        </w:tc>
        <w:tc>
          <w:tcPr>
            <w:tcW w:w="6053" w:type="dxa"/>
            <w:tcBorders>
              <w:top w:val="none" w:sz="0" w:space="0" w:color="000000"/>
              <w:left w:val="none" w:sz="0" w:space="0" w:color="000000"/>
              <w:bottom w:val="none" w:sz="158" w:space="0" w:color="986E7F"/>
              <w:right w:val="none" w:sz="0" w:space="0" w:color="000000"/>
            </w:tcBorders>
            <w:vAlign w:val="center"/>
          </w:tcPr>
          <w:p w:rsidR="0029643D" w:rsidRDefault="0029643D">
            <w:pPr>
              <w:spacing w:after="22" w:line="145" w:lineRule="exact"/>
              <w:jc w:val="center"/>
              <w:textAlignment w:val="baseline"/>
              <w:rPr>
                <w:rFonts w:ascii="Arial" w:eastAsia="Arial" w:hAnsi="Arial"/>
                <w:color w:val="000000"/>
                <w:spacing w:val="-1"/>
                <w:sz w:val="10"/>
                <w:lang w:val="fr-FR"/>
              </w:rPr>
            </w:pPr>
            <w:hyperlink r:id="rId7">
              <w:r w:rsidR="00FB393B">
                <w:rPr>
                  <w:rFonts w:ascii="Arial" w:eastAsia="Arial" w:hAnsi="Arial"/>
                  <w:color w:val="0000FF"/>
                  <w:spacing w:val="-1"/>
                  <w:sz w:val="10"/>
                  <w:u w:val="single"/>
                  <w:lang w:val="fr-FR"/>
                </w:rPr>
                <w:t>www.tissot.fr</w:t>
              </w:r>
            </w:hyperlink>
            <w:r w:rsidR="00FB393B">
              <w:rPr>
                <w:rFonts w:ascii="Arial" w:eastAsia="Arial" w:hAnsi="Arial"/>
                <w:color w:val="000000"/>
                <w:spacing w:val="-1"/>
                <w:sz w:val="10"/>
                <w:lang w:val="fr-FR"/>
              </w:rPr>
              <w:t xml:space="preserve"> - 19 me Lagrange - 75005 Paris - Modèle IGM-748C (9) septembre 2019 </w:t>
            </w:r>
            <w:proofErr w:type="spellStart"/>
            <w:r w:rsidR="00FB393B">
              <w:rPr>
                <w:rFonts w:ascii="Arial" w:eastAsia="Arial" w:hAnsi="Arial"/>
                <w:color w:val="000000"/>
                <w:spacing w:val="-1"/>
                <w:sz w:val="10"/>
                <w:lang w:val="fr-FR"/>
              </w:rPr>
              <w:t>ei</w:t>
            </w:r>
            <w:proofErr w:type="spellEnd"/>
            <w:r w:rsidR="00FB393B">
              <w:rPr>
                <w:rFonts w:ascii="Arial" w:eastAsia="Arial" w:hAnsi="Arial"/>
                <w:color w:val="000000"/>
                <w:spacing w:val="-1"/>
                <w:sz w:val="10"/>
                <w:lang w:val="fr-FR"/>
              </w:rPr>
              <w:t xml:space="preserve"> tés, reproduction </w:t>
            </w:r>
            <w:r w:rsidR="00FB393B">
              <w:rPr>
                <w:rFonts w:ascii="Arial" w:eastAsia="Arial" w:hAnsi="Arial"/>
                <w:b/>
                <w:color w:val="000000"/>
                <w:spacing w:val="-1"/>
                <w:sz w:val="10"/>
                <w:lang w:val="fr-FR"/>
              </w:rPr>
              <w:t xml:space="preserve">interdite - </w:t>
            </w:r>
            <w:r w:rsidR="00FB393B">
              <w:rPr>
                <w:rFonts w:ascii="Arial" w:eastAsia="Arial" w:hAnsi="Arial"/>
                <w:color w:val="000000"/>
                <w:spacing w:val="-1"/>
                <w:sz w:val="10"/>
                <w:lang w:val="fr-FR"/>
              </w:rPr>
              <w:t>tous droits réservés</w:t>
            </w:r>
          </w:p>
        </w:tc>
      </w:tr>
    </w:tbl>
    <w:p w:rsidR="0029643D" w:rsidRDefault="0029643D">
      <w:pPr>
        <w:sectPr w:rsidR="0029643D">
          <w:type w:val="continuous"/>
          <w:pgSz w:w="11904" w:h="16838"/>
          <w:pgMar w:top="1140" w:right="922" w:bottom="0" w:left="802" w:header="720" w:footer="720" w:gutter="0"/>
          <w:cols w:space="720"/>
        </w:sectPr>
      </w:pPr>
    </w:p>
    <w:p w:rsidR="0029643D" w:rsidRDefault="00FB393B">
      <w:pPr>
        <w:spacing w:line="183" w:lineRule="exact"/>
        <w:jc w:val="center"/>
        <w:textAlignment w:val="baseline"/>
        <w:rPr>
          <w:rFonts w:ascii="Tahoma" w:eastAsia="Tahoma" w:hAnsi="Tahoma"/>
          <w:b/>
          <w:color w:val="000000"/>
          <w:spacing w:val="-1"/>
          <w:sz w:val="15"/>
          <w:lang w:val="fr-FR"/>
        </w:rPr>
      </w:pPr>
      <w:r>
        <w:rPr>
          <w:rFonts w:ascii="Tahoma" w:eastAsia="Tahoma" w:hAnsi="Tahoma"/>
          <w:b/>
          <w:color w:val="000000"/>
          <w:spacing w:val="-1"/>
          <w:sz w:val="15"/>
          <w:lang w:val="fr-FR"/>
        </w:rPr>
        <w:lastRenderedPageBreak/>
        <w:t>MÉDIATION DES LITIGES DE LA CONSOMMATION</w:t>
      </w:r>
    </w:p>
    <w:p w:rsidR="0029643D" w:rsidRDefault="00FB393B">
      <w:pPr>
        <w:spacing w:before="49" w:line="208" w:lineRule="exact"/>
        <w:textAlignment w:val="baseline"/>
        <w:rPr>
          <w:rFonts w:eastAsia="Times New Roman"/>
          <w:color w:val="000000"/>
          <w:sz w:val="17"/>
          <w:lang w:val="fr-FR"/>
        </w:rPr>
      </w:pPr>
      <w:r>
        <w:rPr>
          <w:rFonts w:eastAsia="Times New Roman"/>
          <w:color w:val="000000"/>
          <w:sz w:val="17"/>
          <w:lang w:val="fr-FR"/>
        </w:rPr>
        <w:t>Le MANDATAIRE informe le MANDANT que, dans le cadre de la relation entre le consommateur et le professionnel, il peut avoir recours à un</w:t>
      </w:r>
    </w:p>
    <w:p w:rsidR="0029643D" w:rsidRDefault="00FB393B">
      <w:pPr>
        <w:spacing w:before="8" w:line="208" w:lineRule="exact"/>
        <w:textAlignment w:val="baseline"/>
        <w:rPr>
          <w:rFonts w:eastAsia="Times New Roman"/>
          <w:color w:val="000000"/>
          <w:sz w:val="17"/>
          <w:lang w:val="fr-FR"/>
        </w:rPr>
      </w:pPr>
      <w:r>
        <w:rPr>
          <w:rFonts w:eastAsia="Times New Roman"/>
          <w:color w:val="000000"/>
          <w:sz w:val="17"/>
          <w:lang w:val="fr-FR"/>
        </w:rPr>
        <w:t>dispositif de médiation, conformément aux dispositions du code de la consommation, auprès du médiateur dont les coordonnées et le site Internet</w:t>
      </w:r>
    </w:p>
    <w:p w:rsidR="0029643D" w:rsidRDefault="00FB393B">
      <w:pPr>
        <w:spacing w:before="1" w:line="208" w:lineRule="exact"/>
        <w:textAlignment w:val="baseline"/>
        <w:rPr>
          <w:rFonts w:eastAsia="Times New Roman"/>
          <w:color w:val="000000"/>
          <w:sz w:val="17"/>
          <w:lang w:val="fr-FR"/>
        </w:rPr>
      </w:pPr>
      <w:r>
        <w:rPr>
          <w:rFonts w:eastAsia="Times New Roman"/>
          <w:color w:val="000000"/>
          <w:sz w:val="17"/>
          <w:lang w:val="fr-FR"/>
        </w:rPr>
        <w:t>sont précisés ci-après :</w:t>
      </w:r>
    </w:p>
    <w:p w:rsidR="0029643D" w:rsidRDefault="00FB393B">
      <w:pPr>
        <w:spacing w:line="205" w:lineRule="exact"/>
        <w:textAlignment w:val="baseline"/>
        <w:rPr>
          <w:rFonts w:eastAsia="Times New Roman"/>
          <w:color w:val="000000"/>
          <w:spacing w:val="5"/>
          <w:sz w:val="17"/>
          <w:lang w:val="fr-FR"/>
        </w:rPr>
      </w:pPr>
      <w:r>
        <w:rPr>
          <w:rFonts w:eastAsia="Times New Roman"/>
          <w:color w:val="000000"/>
          <w:spacing w:val="5"/>
          <w:sz w:val="17"/>
          <w:lang w:val="fr-FR"/>
        </w:rPr>
        <w:t>Coordonnées du médiateur :</w:t>
      </w:r>
      <w:ins w:id="6" w:author="SCI Michel THOMAS" w:date="2020-02-19T09:32:00Z">
        <w:r w:rsidR="00A00EDD">
          <w:rPr>
            <w:rFonts w:eastAsia="Times New Roman"/>
            <w:color w:val="000000"/>
            <w:spacing w:val="5"/>
            <w:sz w:val="17"/>
            <w:lang w:val="fr-FR"/>
          </w:rPr>
          <w:t>à renseigner</w:t>
        </w:r>
      </w:ins>
    </w:p>
    <w:p w:rsidR="0029643D" w:rsidRDefault="00FB393B">
      <w:pPr>
        <w:spacing w:before="5" w:line="208" w:lineRule="exact"/>
        <w:textAlignment w:val="baseline"/>
        <w:rPr>
          <w:rFonts w:eastAsia="Times New Roman"/>
          <w:color w:val="000000"/>
          <w:sz w:val="17"/>
          <w:lang w:val="fr-FR"/>
        </w:rPr>
      </w:pPr>
      <w:r>
        <w:rPr>
          <w:rFonts w:eastAsia="Times New Roman"/>
          <w:color w:val="000000"/>
          <w:sz w:val="17"/>
          <w:lang w:val="fr-FR"/>
        </w:rPr>
        <w:t>Site Internet :</w:t>
      </w:r>
      <w:ins w:id="7" w:author="SCI Michel THOMAS" w:date="2020-02-19T09:32:00Z">
        <w:r w:rsidR="00A00EDD">
          <w:rPr>
            <w:rFonts w:eastAsia="Times New Roman"/>
            <w:color w:val="000000"/>
            <w:sz w:val="17"/>
            <w:lang w:val="fr-FR"/>
          </w:rPr>
          <w:t>à renseigner</w:t>
        </w:r>
      </w:ins>
    </w:p>
    <w:p w:rsidR="0029643D" w:rsidRDefault="00FB393B">
      <w:pPr>
        <w:spacing w:before="113" w:line="187" w:lineRule="exact"/>
        <w:jc w:val="center"/>
        <w:textAlignment w:val="baseline"/>
        <w:rPr>
          <w:rFonts w:ascii="Tahoma" w:eastAsia="Tahoma" w:hAnsi="Tahoma"/>
          <w:b/>
          <w:color w:val="000000"/>
          <w:spacing w:val="2"/>
          <w:sz w:val="15"/>
          <w:lang w:val="fr-FR"/>
        </w:rPr>
      </w:pPr>
      <w:r>
        <w:rPr>
          <w:rFonts w:ascii="Tahoma" w:eastAsia="Tahoma" w:hAnsi="Tahoma"/>
          <w:b/>
          <w:color w:val="000000"/>
          <w:spacing w:val="2"/>
          <w:sz w:val="15"/>
          <w:lang w:val="fr-FR"/>
        </w:rPr>
        <w:t>CLAUSES PARTICULIÈRES</w:t>
      </w:r>
    </w:p>
    <w:p w:rsidR="0029643D" w:rsidRDefault="00FB393B">
      <w:pPr>
        <w:spacing w:before="61" w:line="226" w:lineRule="exact"/>
        <w:textAlignment w:val="baseline"/>
        <w:rPr>
          <w:rFonts w:ascii="Tahoma" w:eastAsia="Tahoma" w:hAnsi="Tahoma"/>
          <w:color w:val="000000"/>
          <w:spacing w:val="3"/>
          <w:sz w:val="18"/>
          <w:lang w:val="fr-FR"/>
        </w:rPr>
      </w:pPr>
      <w:r>
        <w:rPr>
          <w:rFonts w:ascii="Tahoma" w:eastAsia="Tahoma" w:hAnsi="Tahoma"/>
          <w:color w:val="000000"/>
          <w:spacing w:val="3"/>
          <w:sz w:val="18"/>
          <w:lang w:val="fr-FR"/>
        </w:rPr>
        <w:t>- Le présent mandat a pris effet rétroactivement le 27 juin 2019</w:t>
      </w:r>
    </w:p>
    <w:p w:rsidR="0029643D" w:rsidRDefault="00FB393B">
      <w:pPr>
        <w:spacing w:before="1" w:line="225" w:lineRule="exact"/>
        <w:textAlignment w:val="baseline"/>
        <w:rPr>
          <w:ins w:id="8" w:author="SCI Michel THOMAS" w:date="2020-02-19T09:33:00Z"/>
          <w:rFonts w:ascii="Tahoma" w:eastAsia="Tahoma" w:hAnsi="Tahoma"/>
          <w:color w:val="000000"/>
          <w:spacing w:val="4"/>
          <w:sz w:val="18"/>
          <w:lang w:val="fr-FR"/>
        </w:rPr>
      </w:pPr>
      <w:r>
        <w:rPr>
          <w:rFonts w:ascii="Tahoma" w:eastAsia="Tahoma" w:hAnsi="Tahoma"/>
          <w:color w:val="000000"/>
          <w:spacing w:val="4"/>
          <w:sz w:val="18"/>
          <w:lang w:val="fr-FR"/>
        </w:rPr>
        <w:t xml:space="preserve">- aucun honoraire ne sera </w:t>
      </w:r>
      <w:ins w:id="9" w:author="SCI Michel THOMAS" w:date="2020-02-19T09:32:00Z">
        <w:r w:rsidR="00A00EDD">
          <w:rPr>
            <w:rFonts w:ascii="Tahoma" w:eastAsia="Tahoma" w:hAnsi="Tahoma"/>
            <w:color w:val="000000"/>
            <w:spacing w:val="4"/>
            <w:sz w:val="18"/>
            <w:lang w:val="fr-FR"/>
          </w:rPr>
          <w:t xml:space="preserve">perçu et </w:t>
        </w:r>
      </w:ins>
      <w:r>
        <w:rPr>
          <w:rFonts w:ascii="Tahoma" w:eastAsia="Tahoma" w:hAnsi="Tahoma"/>
          <w:color w:val="000000"/>
          <w:spacing w:val="4"/>
          <w:sz w:val="18"/>
          <w:lang w:val="fr-FR"/>
        </w:rPr>
        <w:t>imputé sur le montant du dépôt de garantie détenu par le bailleur</w:t>
      </w:r>
    </w:p>
    <w:p w:rsidR="00A00EDD" w:rsidDel="00C11B5E" w:rsidRDefault="00C11B5E">
      <w:pPr>
        <w:spacing w:before="1" w:line="225" w:lineRule="exact"/>
        <w:textAlignment w:val="baseline"/>
        <w:rPr>
          <w:del w:id="10" w:author="SCI Michel THOMAS" w:date="2020-02-19T09:50:00Z"/>
          <w:rFonts w:ascii="Tahoma" w:eastAsia="Tahoma" w:hAnsi="Tahoma"/>
          <w:color w:val="000000"/>
          <w:spacing w:val="4"/>
          <w:sz w:val="18"/>
          <w:lang w:val="fr-FR"/>
        </w:rPr>
      </w:pPr>
      <w:ins w:id="11" w:author="SCI Michel THOMAS" w:date="2020-02-19T09:50:00Z">
        <w:r>
          <w:rPr>
            <w:rFonts w:ascii="Tahoma" w:eastAsia="Tahoma" w:hAnsi="Tahoma"/>
            <w:color w:val="000000"/>
            <w:spacing w:val="4"/>
            <w:sz w:val="18"/>
            <w:lang w:val="fr-FR"/>
          </w:rPr>
          <w:t xml:space="preserve"> à ajouter : règlement taxe foncière et </w:t>
        </w:r>
        <w:proofErr w:type="spellStart"/>
        <w:r>
          <w:rPr>
            <w:rFonts w:ascii="Tahoma" w:eastAsia="Tahoma" w:hAnsi="Tahoma"/>
            <w:color w:val="000000"/>
            <w:spacing w:val="4"/>
            <w:sz w:val="18"/>
            <w:lang w:val="fr-FR"/>
          </w:rPr>
          <w:t>assurance</w:t>
        </w:r>
      </w:ins>
    </w:p>
    <w:p w:rsidR="0029643D" w:rsidRDefault="00FB393B">
      <w:pPr>
        <w:spacing w:before="504" w:line="272" w:lineRule="exact"/>
        <w:jc w:val="center"/>
        <w:textAlignment w:val="baseline"/>
        <w:rPr>
          <w:rFonts w:eastAsia="Times New Roman"/>
          <w:color w:val="000000"/>
          <w:spacing w:val="4"/>
          <w:sz w:val="23"/>
          <w:lang w:val="fr-FR"/>
        </w:rPr>
      </w:pPr>
      <w:r>
        <w:rPr>
          <w:rFonts w:eastAsia="Times New Roman"/>
          <w:color w:val="000000"/>
          <w:spacing w:val="4"/>
          <w:sz w:val="23"/>
          <w:lang w:val="fr-FR"/>
        </w:rPr>
        <w:t>CONDITIONS</w:t>
      </w:r>
      <w:proofErr w:type="spellEnd"/>
      <w:r>
        <w:rPr>
          <w:rFonts w:eastAsia="Times New Roman"/>
          <w:color w:val="000000"/>
          <w:spacing w:val="4"/>
          <w:sz w:val="23"/>
          <w:lang w:val="fr-FR"/>
        </w:rPr>
        <w:t xml:space="preserve"> GÉNÉRALES DU MANDAT</w:t>
      </w:r>
    </w:p>
    <w:p w:rsidR="0029643D" w:rsidRDefault="00FB393B">
      <w:pPr>
        <w:spacing w:line="263" w:lineRule="exact"/>
        <w:jc w:val="center"/>
        <w:textAlignment w:val="baseline"/>
        <w:rPr>
          <w:rFonts w:eastAsia="Times New Roman"/>
          <w:color w:val="000000"/>
          <w:sz w:val="17"/>
          <w:lang w:val="fr-FR"/>
        </w:rPr>
      </w:pPr>
      <w:r>
        <w:rPr>
          <w:rFonts w:eastAsia="Times New Roman"/>
          <w:color w:val="000000"/>
          <w:sz w:val="17"/>
          <w:lang w:val="fr-FR"/>
        </w:rPr>
        <w:t>Le présent mandat est consenti et accepté aux conditions figurant ci</w:t>
      </w:r>
      <w:r>
        <w:rPr>
          <w:rFonts w:eastAsia="Times New Roman"/>
          <w:color w:val="000000"/>
          <w:sz w:val="17"/>
          <w:lang w:val="fr-FR"/>
        </w:rPr>
        <w:t xml:space="preserve">-avant ainsi qu'aux conditions générales suivantes : </w:t>
      </w:r>
      <w:r>
        <w:rPr>
          <w:rFonts w:eastAsia="Times New Roman"/>
          <w:color w:val="000000"/>
          <w:sz w:val="17"/>
          <w:lang w:val="fr-FR"/>
        </w:rPr>
        <w:br/>
      </w:r>
      <w:r>
        <w:rPr>
          <w:rFonts w:ascii="Tahoma" w:eastAsia="Tahoma" w:hAnsi="Tahoma"/>
          <w:b/>
          <w:color w:val="000000"/>
          <w:sz w:val="15"/>
          <w:lang w:val="fr-FR"/>
        </w:rPr>
        <w:t>POUVOIRS ET OBLIGATIONS DU MANDATAIRE</w:t>
      </w:r>
    </w:p>
    <w:p w:rsidR="0029643D" w:rsidRDefault="00FB393B">
      <w:pPr>
        <w:spacing w:before="59" w:line="236" w:lineRule="exact"/>
        <w:textAlignment w:val="baseline"/>
        <w:rPr>
          <w:rFonts w:eastAsia="Times New Roman"/>
          <w:i/>
          <w:color w:val="000000"/>
          <w:spacing w:val="6"/>
          <w:sz w:val="17"/>
          <w:lang w:val="fr-FR"/>
        </w:rPr>
      </w:pPr>
      <w:r>
        <w:rPr>
          <w:rFonts w:eastAsia="Times New Roman"/>
          <w:i/>
          <w:color w:val="000000"/>
          <w:spacing w:val="6"/>
          <w:sz w:val="17"/>
          <w:lang w:val="fr-FR"/>
        </w:rPr>
        <w:t>A - ÉTENDUE DES POUVOIRS</w:t>
      </w:r>
    </w:p>
    <w:p w:rsidR="0029643D" w:rsidRDefault="00FB393B">
      <w:pPr>
        <w:spacing w:line="203" w:lineRule="exact"/>
        <w:textAlignment w:val="baseline"/>
        <w:rPr>
          <w:rFonts w:eastAsia="Times New Roman"/>
          <w:color w:val="000000"/>
          <w:sz w:val="17"/>
          <w:lang w:val="fr-FR"/>
        </w:rPr>
      </w:pPr>
      <w:r>
        <w:rPr>
          <w:rFonts w:eastAsia="Times New Roman"/>
          <w:color w:val="000000"/>
          <w:sz w:val="17"/>
          <w:lang w:val="fr-FR"/>
        </w:rPr>
        <w:t>Afin que le MANDATAIRE puisse accomplir sa mission, le MANDANT lui donne les pouvoirs suivants :</w:t>
      </w:r>
    </w:p>
    <w:p w:rsidR="0029643D" w:rsidRDefault="00FB393B">
      <w:pPr>
        <w:numPr>
          <w:ilvl w:val="0"/>
          <w:numId w:val="1"/>
        </w:numPr>
        <w:tabs>
          <w:tab w:val="clear" w:pos="216"/>
          <w:tab w:val="left" w:pos="432"/>
        </w:tabs>
        <w:spacing w:line="207" w:lineRule="exact"/>
        <w:ind w:left="432" w:hanging="216"/>
        <w:jc w:val="both"/>
        <w:textAlignment w:val="baseline"/>
        <w:rPr>
          <w:rFonts w:eastAsia="Times New Roman"/>
          <w:color w:val="000000"/>
          <w:sz w:val="17"/>
          <w:lang w:val="fr-FR"/>
        </w:rPr>
      </w:pPr>
      <w:r>
        <w:rPr>
          <w:rFonts w:eastAsia="Times New Roman"/>
          <w:color w:val="000000"/>
          <w:sz w:val="17"/>
          <w:lang w:val="fr-FR"/>
        </w:rPr>
        <w:t xml:space="preserve">Gérer les biens désignés ci-avant, rechercher des locataires, louer les biens aux prix, charges, durée et conditions que le MANDATAIRE avisera, signer tous baux de location, les renouveler, les résilier, procéder à la révision du loyer, donner et accepter </w:t>
      </w:r>
      <w:r>
        <w:rPr>
          <w:rFonts w:eastAsia="Times New Roman"/>
          <w:color w:val="000000"/>
          <w:sz w:val="17"/>
          <w:lang w:val="fr-FR"/>
        </w:rPr>
        <w:t>tous congés, faire dresser tous états des lieux.</w:t>
      </w:r>
    </w:p>
    <w:p w:rsidR="0029643D" w:rsidRDefault="00FB393B">
      <w:pPr>
        <w:numPr>
          <w:ilvl w:val="0"/>
          <w:numId w:val="1"/>
        </w:numPr>
        <w:tabs>
          <w:tab w:val="clear" w:pos="216"/>
          <w:tab w:val="left" w:pos="432"/>
        </w:tabs>
        <w:spacing w:line="207" w:lineRule="exact"/>
        <w:ind w:left="432" w:hanging="216"/>
        <w:jc w:val="both"/>
        <w:textAlignment w:val="baseline"/>
        <w:rPr>
          <w:rFonts w:eastAsia="Times New Roman"/>
          <w:color w:val="000000"/>
          <w:sz w:val="17"/>
          <w:lang w:val="fr-FR"/>
        </w:rPr>
      </w:pPr>
      <w:r>
        <w:rPr>
          <w:rFonts w:eastAsia="Times New Roman"/>
          <w:color w:val="000000"/>
          <w:sz w:val="17"/>
          <w:lang w:val="fr-FR"/>
        </w:rPr>
        <w:t xml:space="preserve">Recevoir, sans limitation, toutes sommes représentant les loyers, charges, indemnités d'occupation, prestations, cautionnements, avances sur travaux, sommes pour remise ou décharge de contributions, et plus </w:t>
      </w:r>
      <w:r>
        <w:rPr>
          <w:rFonts w:eastAsia="Times New Roman"/>
          <w:color w:val="000000"/>
          <w:sz w:val="17"/>
          <w:lang w:val="fr-FR"/>
        </w:rPr>
        <w:t>généralement toutes sommes ou valeurs dont la perception est la conséquence de l'administration des biens d'autrui ; déposer ces divers fonds sur les comptes de l'agence et les utiliser selon l'usage qui lui semblera nécessaire ou utile, sous réserve du co</w:t>
      </w:r>
      <w:r>
        <w:rPr>
          <w:rFonts w:eastAsia="Times New Roman"/>
          <w:color w:val="000000"/>
          <w:sz w:val="17"/>
          <w:lang w:val="fr-FR"/>
        </w:rPr>
        <w:t xml:space="preserve">mpte rendu de gestion qui devra être délivré au MANDANT aux échéances précisées ci-avant au chapitre </w:t>
      </w:r>
      <w:r>
        <w:rPr>
          <w:rFonts w:eastAsia="Times New Roman"/>
          <w:i/>
          <w:color w:val="000000"/>
          <w:sz w:val="17"/>
          <w:lang w:val="fr-FR"/>
        </w:rPr>
        <w:t>"REDDITION DES COMPTES".</w:t>
      </w:r>
    </w:p>
    <w:p w:rsidR="0029643D" w:rsidRDefault="00FB393B">
      <w:pPr>
        <w:numPr>
          <w:ilvl w:val="0"/>
          <w:numId w:val="1"/>
        </w:numPr>
        <w:tabs>
          <w:tab w:val="clear" w:pos="216"/>
          <w:tab w:val="left" w:pos="432"/>
        </w:tabs>
        <w:spacing w:line="204" w:lineRule="exact"/>
        <w:ind w:left="432" w:hanging="216"/>
        <w:jc w:val="both"/>
        <w:textAlignment w:val="baseline"/>
        <w:rPr>
          <w:rFonts w:eastAsia="Times New Roman"/>
          <w:color w:val="000000"/>
          <w:spacing w:val="-2"/>
          <w:sz w:val="17"/>
          <w:lang w:val="fr-FR"/>
        </w:rPr>
      </w:pPr>
      <w:r>
        <w:rPr>
          <w:rFonts w:eastAsia="Times New Roman"/>
          <w:color w:val="000000"/>
          <w:spacing w:val="-2"/>
          <w:sz w:val="17"/>
          <w:lang w:val="fr-FR"/>
        </w:rPr>
        <w:t>Faire effectuer toutes les réparations de moindre coût ; pour les opérations plus onéreuses (réparations, reconstructions, changem</w:t>
      </w:r>
      <w:r>
        <w:rPr>
          <w:rFonts w:eastAsia="Times New Roman"/>
          <w:color w:val="000000"/>
          <w:spacing w:val="-2"/>
          <w:sz w:val="17"/>
          <w:lang w:val="fr-FR"/>
        </w:rPr>
        <w:t>ents de destination, ...), aviser le MANDANT et obtenir son accord avant de passer à cet effet les devis et marchés avec tous les architectes, entrepreneurs et artisans, et en payer les mémoires ; EN CAS D'URGENCE, procéder aux mesures conservatoires et en</w:t>
      </w:r>
      <w:r>
        <w:rPr>
          <w:rFonts w:eastAsia="Times New Roman"/>
          <w:color w:val="000000"/>
          <w:spacing w:val="-2"/>
          <w:sz w:val="17"/>
          <w:lang w:val="fr-FR"/>
        </w:rPr>
        <w:t xml:space="preserve"> aviser tout de suite le MANDANT.</w:t>
      </w:r>
    </w:p>
    <w:p w:rsidR="0029643D" w:rsidRDefault="00FB393B">
      <w:pPr>
        <w:numPr>
          <w:ilvl w:val="0"/>
          <w:numId w:val="1"/>
        </w:numPr>
        <w:tabs>
          <w:tab w:val="clear" w:pos="216"/>
          <w:tab w:val="left" w:pos="432"/>
        </w:tabs>
        <w:spacing w:line="210" w:lineRule="exact"/>
        <w:ind w:left="432" w:hanging="216"/>
        <w:jc w:val="both"/>
        <w:textAlignment w:val="baseline"/>
        <w:rPr>
          <w:rFonts w:eastAsia="Times New Roman"/>
          <w:color w:val="000000"/>
          <w:sz w:val="17"/>
          <w:lang w:val="fr-FR"/>
        </w:rPr>
      </w:pPr>
      <w:r>
        <w:rPr>
          <w:rFonts w:eastAsia="Times New Roman"/>
          <w:color w:val="000000"/>
          <w:sz w:val="17"/>
          <w:lang w:val="fr-FR"/>
        </w:rPr>
        <w:t>En accord avec le MANDANT, embaucher le personnel d'entretien et de gardiennage, fixer son salaire, le payer, le congédier et le remplacer si nécessaire.</w:t>
      </w:r>
    </w:p>
    <w:p w:rsidR="0029643D" w:rsidRPr="00C11B5E" w:rsidRDefault="00FB393B" w:rsidP="00C11B5E">
      <w:pPr>
        <w:numPr>
          <w:ilvl w:val="0"/>
          <w:numId w:val="1"/>
        </w:numPr>
        <w:tabs>
          <w:tab w:val="clear" w:pos="216"/>
          <w:tab w:val="left" w:pos="432"/>
        </w:tabs>
        <w:spacing w:line="207" w:lineRule="exact"/>
        <w:ind w:left="432" w:hanging="216"/>
        <w:jc w:val="both"/>
        <w:textAlignment w:val="baseline"/>
        <w:rPr>
          <w:rFonts w:eastAsia="Times New Roman"/>
          <w:color w:val="000000"/>
          <w:sz w:val="17"/>
          <w:lang w:val="fr-FR"/>
        </w:rPr>
        <w:pPrChange w:id="12" w:author="SCI Michel THOMAS" w:date="2020-02-19T09:51:00Z">
          <w:pPr>
            <w:numPr>
              <w:numId w:val="1"/>
            </w:numPr>
            <w:tabs>
              <w:tab w:val="left" w:pos="432"/>
            </w:tabs>
            <w:spacing w:line="206" w:lineRule="exact"/>
            <w:ind w:left="432" w:hanging="216"/>
            <w:jc w:val="both"/>
            <w:textAlignment w:val="baseline"/>
          </w:pPr>
        </w:pPrChange>
      </w:pPr>
      <w:r w:rsidRPr="00C11B5E">
        <w:rPr>
          <w:rFonts w:eastAsia="Times New Roman"/>
          <w:color w:val="000000"/>
          <w:sz w:val="17"/>
          <w:lang w:val="fr-FR"/>
        </w:rPr>
        <w:t>Faire assurer, si nécessaire, contre l'incendie et autres risques le</w:t>
      </w:r>
      <w:r w:rsidRPr="00C11B5E">
        <w:rPr>
          <w:rFonts w:eastAsia="Times New Roman"/>
          <w:color w:val="000000"/>
          <w:sz w:val="17"/>
          <w:lang w:val="fr-FR"/>
        </w:rPr>
        <w:t xml:space="preserve">s biens gérés </w:t>
      </w:r>
      <w:ins w:id="13" w:author="SCI Michel THOMAS" w:date="2020-02-19T09:56:00Z">
        <w:r w:rsidR="00DE33E1">
          <w:rPr>
            <w:rFonts w:eastAsia="Times New Roman"/>
            <w:color w:val="000000"/>
            <w:sz w:val="17"/>
            <w:lang w:val="fr-FR"/>
          </w:rPr>
          <w:t>en accord avec le Mandant</w:t>
        </w:r>
      </w:ins>
      <w:r w:rsidRPr="00C11B5E">
        <w:rPr>
          <w:rFonts w:eastAsia="Times New Roman"/>
          <w:color w:val="000000"/>
          <w:sz w:val="17"/>
          <w:lang w:val="fr-FR"/>
        </w:rPr>
        <w:t xml:space="preserve">; </w:t>
      </w:r>
      <w:del w:id="14" w:author="SCI Michel THOMAS" w:date="2020-02-19T09:51:00Z">
        <w:r w:rsidRPr="00C11B5E" w:rsidDel="00C11B5E">
          <w:rPr>
            <w:rFonts w:eastAsia="Times New Roman"/>
            <w:color w:val="000000"/>
            <w:sz w:val="17"/>
            <w:lang w:val="fr-FR"/>
          </w:rPr>
          <w:delText>signer à cet effet toutes polices et tous avenants d'assurances, en payer les primes.</w:delText>
        </w:r>
      </w:del>
    </w:p>
    <w:p w:rsidR="0029643D" w:rsidRPr="00C11B5E" w:rsidRDefault="00FB393B" w:rsidP="00C11B5E">
      <w:pPr>
        <w:numPr>
          <w:ilvl w:val="0"/>
          <w:numId w:val="1"/>
        </w:numPr>
        <w:tabs>
          <w:tab w:val="clear" w:pos="216"/>
          <w:tab w:val="left" w:pos="432"/>
        </w:tabs>
        <w:spacing w:line="202" w:lineRule="exact"/>
        <w:ind w:left="432" w:hanging="216"/>
        <w:jc w:val="both"/>
        <w:textAlignment w:val="baseline"/>
        <w:rPr>
          <w:rFonts w:eastAsia="Times New Roman"/>
          <w:color w:val="000000"/>
          <w:spacing w:val="-2"/>
          <w:sz w:val="17"/>
          <w:lang w:val="fr-FR"/>
          <w:rPrChange w:id="15" w:author="SCI Michel THOMAS" w:date="2020-02-19T09:51:00Z">
            <w:rPr>
              <w:rFonts w:eastAsia="Times New Roman"/>
              <w:color w:val="000000"/>
              <w:sz w:val="17"/>
              <w:lang w:val="fr-FR"/>
            </w:rPr>
          </w:rPrChange>
        </w:rPr>
        <w:pPrChange w:id="16" w:author="SCI Michel THOMAS" w:date="2020-02-19T09:51:00Z">
          <w:pPr>
            <w:numPr>
              <w:numId w:val="1"/>
            </w:numPr>
            <w:tabs>
              <w:tab w:val="left" w:pos="432"/>
            </w:tabs>
            <w:spacing w:line="207" w:lineRule="exact"/>
            <w:ind w:left="432" w:hanging="216"/>
            <w:jc w:val="both"/>
            <w:textAlignment w:val="baseline"/>
          </w:pPr>
        </w:pPrChange>
      </w:pPr>
      <w:r w:rsidRPr="00C11B5E">
        <w:rPr>
          <w:rFonts w:eastAsia="Times New Roman"/>
          <w:color w:val="000000"/>
          <w:sz w:val="17"/>
          <w:lang w:val="fr-FR"/>
        </w:rPr>
        <w:t xml:space="preserve">Acquitter toutes sommes qui pourront être dues par le MANDANT, </w:t>
      </w:r>
      <w:del w:id="17" w:author="SCI Michel THOMAS" w:date="2020-02-19T09:51:00Z">
        <w:r w:rsidRPr="00C11B5E" w:rsidDel="00C11B5E">
          <w:rPr>
            <w:rFonts w:eastAsia="Times New Roman"/>
            <w:color w:val="000000"/>
            <w:spacing w:val="-2"/>
            <w:sz w:val="17"/>
            <w:lang w:val="fr-FR"/>
            <w:rPrChange w:id="18" w:author="SCI Michel THOMAS" w:date="2020-02-19T09:51:00Z">
              <w:rPr>
                <w:rFonts w:eastAsia="Times New Roman"/>
                <w:color w:val="000000"/>
                <w:sz w:val="17"/>
                <w:lang w:val="fr-FR"/>
              </w:rPr>
            </w:rPrChange>
          </w:rPr>
          <w:delText xml:space="preserve">notamment toutes impositions ; faire </w:delText>
        </w:r>
        <w:r w:rsidRPr="00C11B5E" w:rsidDel="00C11B5E">
          <w:rPr>
            <w:rFonts w:eastAsia="Times New Roman"/>
            <w:color w:val="000000"/>
            <w:spacing w:val="-2"/>
            <w:sz w:val="17"/>
            <w:lang w:val="fr-FR"/>
            <w:rPrChange w:id="19" w:author="SCI Michel THOMAS" w:date="2020-02-19T09:51:00Z">
              <w:rPr>
                <w:rFonts w:eastAsia="Times New Roman"/>
                <w:color w:val="000000"/>
                <w:sz w:val="17"/>
                <w:lang w:val="fr-FR"/>
              </w:rPr>
            </w:rPrChange>
          </w:rPr>
          <w:delText>toutes réclamations en dégrèvement, présenter à cet ef</w:delText>
        </w:r>
        <w:r w:rsidRPr="00C11B5E" w:rsidDel="00C11B5E">
          <w:rPr>
            <w:rFonts w:eastAsia="Times New Roman"/>
            <w:color w:val="000000"/>
            <w:spacing w:val="-2"/>
            <w:sz w:val="17"/>
            <w:lang w:val="fr-FR"/>
            <w:rPrChange w:id="20" w:author="SCI Michel THOMAS" w:date="2020-02-19T09:51:00Z">
              <w:rPr>
                <w:rFonts w:eastAsia="Times New Roman"/>
                <w:color w:val="000000"/>
                <w:sz w:val="17"/>
                <w:lang w:val="fr-FR"/>
              </w:rPr>
            </w:rPrChange>
          </w:rPr>
          <w:delText>fet tous mémoires et pétitions.</w:delText>
        </w:r>
      </w:del>
      <w:ins w:id="21" w:author="SCI Michel THOMAS" w:date="2020-02-19T09:51:00Z">
        <w:r w:rsidR="00C11B5E">
          <w:rPr>
            <w:rFonts w:eastAsia="Times New Roman"/>
            <w:color w:val="000000"/>
            <w:spacing w:val="-2"/>
            <w:sz w:val="17"/>
            <w:lang w:val="fr-FR"/>
          </w:rPr>
          <w:t xml:space="preserve"> + devoir d'information</w:t>
        </w:r>
      </w:ins>
    </w:p>
    <w:p w:rsidR="0029643D" w:rsidRDefault="00FB393B">
      <w:pPr>
        <w:numPr>
          <w:ilvl w:val="0"/>
          <w:numId w:val="1"/>
        </w:numPr>
        <w:tabs>
          <w:tab w:val="clear" w:pos="216"/>
          <w:tab w:val="left" w:pos="432"/>
        </w:tabs>
        <w:spacing w:line="202" w:lineRule="exact"/>
        <w:ind w:left="432" w:hanging="216"/>
        <w:jc w:val="both"/>
        <w:textAlignment w:val="baseline"/>
        <w:rPr>
          <w:rFonts w:eastAsia="Times New Roman"/>
          <w:color w:val="000000"/>
          <w:spacing w:val="-2"/>
          <w:sz w:val="17"/>
          <w:lang w:val="fr-FR"/>
        </w:rPr>
      </w:pPr>
      <w:r w:rsidRPr="00C11B5E">
        <w:rPr>
          <w:rFonts w:eastAsia="Times New Roman"/>
          <w:color w:val="000000"/>
          <w:spacing w:val="-2"/>
          <w:sz w:val="17"/>
          <w:lang w:val="fr-FR"/>
          <w:rPrChange w:id="22" w:author="SCI Michel THOMAS" w:date="2020-02-19T09:51:00Z">
            <w:rPr>
              <w:rFonts w:eastAsia="Times New Roman"/>
              <w:color w:val="000000"/>
              <w:spacing w:val="-2"/>
              <w:sz w:val="17"/>
              <w:lang w:val="fr-FR"/>
            </w:rPr>
          </w:rPrChange>
        </w:rPr>
        <w:t xml:space="preserve">Prendre toutes dispositions </w:t>
      </w:r>
      <w:r>
        <w:rPr>
          <w:rFonts w:eastAsia="Times New Roman"/>
          <w:color w:val="000000"/>
          <w:spacing w:val="-2"/>
          <w:sz w:val="17"/>
          <w:lang w:val="fr-FR"/>
        </w:rPr>
        <w:t>pour assurer la bonne marche et l'entretien des divers services de fonctionnement : eau, gaz, électricité, chauffage, etc.</w:t>
      </w:r>
    </w:p>
    <w:p w:rsidR="0029643D" w:rsidRDefault="00FB393B">
      <w:pPr>
        <w:numPr>
          <w:ilvl w:val="0"/>
          <w:numId w:val="1"/>
        </w:numPr>
        <w:tabs>
          <w:tab w:val="clear" w:pos="216"/>
          <w:tab w:val="left" w:pos="432"/>
        </w:tabs>
        <w:spacing w:line="209" w:lineRule="exact"/>
        <w:ind w:left="432" w:hanging="216"/>
        <w:jc w:val="both"/>
        <w:textAlignment w:val="baseline"/>
        <w:rPr>
          <w:rFonts w:eastAsia="Times New Roman"/>
          <w:color w:val="000000"/>
          <w:sz w:val="17"/>
          <w:lang w:val="fr-FR"/>
        </w:rPr>
      </w:pPr>
      <w:r>
        <w:rPr>
          <w:rFonts w:eastAsia="Times New Roman"/>
          <w:color w:val="000000"/>
          <w:sz w:val="17"/>
          <w:lang w:val="fr-FR"/>
        </w:rPr>
        <w:t>Représenter le MANDANT devant toutes les administrations publiques et pri</w:t>
      </w:r>
      <w:r>
        <w:rPr>
          <w:rFonts w:eastAsia="Times New Roman"/>
          <w:color w:val="000000"/>
          <w:sz w:val="17"/>
          <w:lang w:val="fr-FR"/>
        </w:rPr>
        <w:t xml:space="preserve">vées, sous réserve de l'application de l'article 828 du Code de procédure civile, déposer et signer toutes pièces, engagements et contrats auprès des services compétents, solliciter la délivrance de toutes pièces ou contrats, le tout relativement au bien </w:t>
      </w:r>
      <w:proofErr w:type="spellStart"/>
      <w:r>
        <w:rPr>
          <w:rFonts w:eastAsia="Times New Roman"/>
          <w:color w:val="000000"/>
          <w:sz w:val="17"/>
          <w:lang w:val="fr-FR"/>
        </w:rPr>
        <w:t>g</w:t>
      </w:r>
      <w:r>
        <w:rPr>
          <w:rFonts w:eastAsia="Times New Roman"/>
          <w:color w:val="000000"/>
          <w:sz w:val="17"/>
          <w:lang w:val="fr-FR"/>
        </w:rPr>
        <w:t>éré</w:t>
      </w:r>
      <w:ins w:id="23" w:author="SCI Michel THOMAS" w:date="2020-02-19T09:52:00Z">
        <w:r w:rsidR="00C11B5E">
          <w:rPr>
            <w:rFonts w:eastAsia="Times New Roman"/>
            <w:color w:val="000000"/>
            <w:sz w:val="17"/>
            <w:lang w:val="fr-FR"/>
          </w:rPr>
          <w:t>sous</w:t>
        </w:r>
        <w:proofErr w:type="spellEnd"/>
        <w:r w:rsidR="00C11B5E">
          <w:rPr>
            <w:rFonts w:eastAsia="Times New Roman"/>
            <w:color w:val="000000"/>
            <w:sz w:val="17"/>
            <w:lang w:val="fr-FR"/>
          </w:rPr>
          <w:t xml:space="preserve"> réserve de l'accord du Mandant</w:t>
        </w:r>
      </w:ins>
      <w:del w:id="24" w:author="SCI Michel THOMAS" w:date="2020-02-19T09:52:00Z">
        <w:r w:rsidDel="00C11B5E">
          <w:rPr>
            <w:rFonts w:eastAsia="Times New Roman"/>
            <w:color w:val="000000"/>
            <w:sz w:val="17"/>
            <w:lang w:val="fr-FR"/>
          </w:rPr>
          <w:delText>.</w:delText>
        </w:r>
      </w:del>
    </w:p>
    <w:p w:rsidR="0029643D" w:rsidRDefault="00FB393B">
      <w:pPr>
        <w:numPr>
          <w:ilvl w:val="0"/>
          <w:numId w:val="1"/>
        </w:numPr>
        <w:tabs>
          <w:tab w:val="clear" w:pos="216"/>
          <w:tab w:val="left" w:pos="432"/>
        </w:tabs>
        <w:spacing w:line="201" w:lineRule="exact"/>
        <w:ind w:left="432" w:hanging="216"/>
        <w:jc w:val="both"/>
        <w:textAlignment w:val="baseline"/>
        <w:rPr>
          <w:rFonts w:eastAsia="Times New Roman"/>
          <w:color w:val="000000"/>
          <w:sz w:val="17"/>
          <w:lang w:val="fr-FR"/>
        </w:rPr>
      </w:pPr>
      <w:r>
        <w:rPr>
          <w:rFonts w:eastAsia="Times New Roman"/>
          <w:color w:val="000000"/>
          <w:sz w:val="17"/>
          <w:lang w:val="fr-FR"/>
        </w:rPr>
        <w:t>De toutes sommes reçues ou payées, donner ou retirer quittance.</w:t>
      </w:r>
    </w:p>
    <w:p w:rsidR="0029643D" w:rsidRDefault="00FB393B">
      <w:pPr>
        <w:numPr>
          <w:ilvl w:val="0"/>
          <w:numId w:val="1"/>
        </w:numPr>
        <w:tabs>
          <w:tab w:val="clear" w:pos="216"/>
          <w:tab w:val="left" w:pos="432"/>
        </w:tabs>
        <w:spacing w:line="208" w:lineRule="exact"/>
        <w:ind w:left="432" w:hanging="216"/>
        <w:jc w:val="both"/>
        <w:textAlignment w:val="baseline"/>
        <w:rPr>
          <w:rFonts w:eastAsia="Times New Roman"/>
          <w:color w:val="000000"/>
          <w:sz w:val="17"/>
          <w:lang w:val="fr-FR"/>
        </w:rPr>
      </w:pPr>
      <w:r>
        <w:rPr>
          <w:rFonts w:eastAsia="Times New Roman"/>
          <w:color w:val="000000"/>
          <w:sz w:val="17"/>
          <w:lang w:val="fr-FR"/>
        </w:rPr>
        <w:t xml:space="preserve">A défaut de paiement par les débiteurs et en cas de difficultés quelconques, exercer toutes poursuites judiciaires, toutes actions résolutoires ou autres, faire tous commandements, sommations, assignations et citations devant tous tribunaux et commissions </w:t>
      </w:r>
      <w:r>
        <w:rPr>
          <w:rFonts w:eastAsia="Times New Roman"/>
          <w:color w:val="000000"/>
          <w:sz w:val="17"/>
          <w:lang w:val="fr-FR"/>
        </w:rPr>
        <w:t>administratives, se concilier, transiger ou requérir jugements, les faire exécuter, former toutes oppositions, prendre part à toutes assemblées de créanciers</w:t>
      </w:r>
      <w:ins w:id="25" w:author="SCI Michel THOMAS" w:date="2020-02-19T09:52:00Z">
        <w:r w:rsidR="00C11B5E">
          <w:rPr>
            <w:rFonts w:eastAsia="Times New Roman"/>
            <w:color w:val="000000"/>
            <w:sz w:val="17"/>
            <w:lang w:val="fr-FR"/>
          </w:rPr>
          <w:t xml:space="preserve"> et tenir informé le Mandant.</w:t>
        </w:r>
      </w:ins>
      <w:del w:id="26" w:author="SCI Michel THOMAS" w:date="2020-02-19T09:52:00Z">
        <w:r w:rsidDel="00C11B5E">
          <w:rPr>
            <w:rFonts w:eastAsia="Times New Roman"/>
            <w:color w:val="000000"/>
            <w:sz w:val="17"/>
            <w:lang w:val="fr-FR"/>
          </w:rPr>
          <w:delText>.</w:delText>
        </w:r>
      </w:del>
    </w:p>
    <w:p w:rsidR="0029643D" w:rsidRDefault="00FB393B">
      <w:pPr>
        <w:numPr>
          <w:ilvl w:val="0"/>
          <w:numId w:val="1"/>
        </w:numPr>
        <w:tabs>
          <w:tab w:val="clear" w:pos="216"/>
          <w:tab w:val="left" w:pos="432"/>
        </w:tabs>
        <w:spacing w:line="207" w:lineRule="exact"/>
        <w:ind w:left="432" w:hanging="216"/>
        <w:jc w:val="both"/>
        <w:textAlignment w:val="baseline"/>
        <w:rPr>
          <w:ins w:id="27" w:author="SCI Michel THOMAS" w:date="2020-02-19T09:53:00Z"/>
          <w:rFonts w:eastAsia="Times New Roman"/>
          <w:color w:val="000000"/>
          <w:sz w:val="17"/>
          <w:lang w:val="fr-FR"/>
        </w:rPr>
      </w:pPr>
      <w:r>
        <w:rPr>
          <w:rFonts w:eastAsia="Times New Roman"/>
          <w:color w:val="000000"/>
          <w:sz w:val="17"/>
          <w:lang w:val="fr-FR"/>
        </w:rPr>
        <w:t>Accomplir, le cas échéant, les prestations supplémentaires définies aux conditions particulières.</w:t>
      </w:r>
    </w:p>
    <w:p w:rsidR="00C11B5E" w:rsidRDefault="00C11B5E">
      <w:pPr>
        <w:numPr>
          <w:ilvl w:val="0"/>
          <w:numId w:val="1"/>
        </w:numPr>
        <w:tabs>
          <w:tab w:val="clear" w:pos="216"/>
          <w:tab w:val="left" w:pos="432"/>
        </w:tabs>
        <w:spacing w:line="207" w:lineRule="exact"/>
        <w:ind w:left="432" w:hanging="216"/>
        <w:jc w:val="both"/>
        <w:textAlignment w:val="baseline"/>
        <w:rPr>
          <w:rFonts w:eastAsia="Times New Roman"/>
          <w:color w:val="000000"/>
          <w:sz w:val="17"/>
          <w:lang w:val="fr-FR"/>
        </w:rPr>
      </w:pPr>
      <w:ins w:id="28" w:author="SCI Michel THOMAS" w:date="2020-02-19T09:53:00Z">
        <w:r>
          <w:rPr>
            <w:rFonts w:eastAsia="Times New Roman"/>
            <w:color w:val="000000"/>
            <w:sz w:val="17"/>
            <w:lang w:val="fr-FR"/>
          </w:rPr>
          <w:t>le Mandant peut décharger ponctuellement le Mandataire de certaines obligations</w:t>
        </w:r>
      </w:ins>
    </w:p>
    <w:p w:rsidR="0029643D" w:rsidRDefault="00FB393B">
      <w:pPr>
        <w:spacing w:before="58" w:line="236" w:lineRule="exact"/>
        <w:textAlignment w:val="baseline"/>
        <w:rPr>
          <w:rFonts w:eastAsia="Times New Roman"/>
          <w:i/>
          <w:color w:val="000000"/>
          <w:spacing w:val="7"/>
          <w:sz w:val="17"/>
          <w:lang w:val="fr-FR"/>
        </w:rPr>
      </w:pPr>
      <w:r>
        <w:rPr>
          <w:rFonts w:eastAsia="Times New Roman"/>
          <w:i/>
          <w:color w:val="000000"/>
          <w:spacing w:val="7"/>
          <w:sz w:val="17"/>
          <w:lang w:val="fr-FR"/>
        </w:rPr>
        <w:t>B - OBLIGATIONS</w:t>
      </w:r>
    </w:p>
    <w:p w:rsidR="0029643D" w:rsidRDefault="00FB393B">
      <w:pPr>
        <w:spacing w:line="200" w:lineRule="exact"/>
        <w:textAlignment w:val="baseline"/>
        <w:rPr>
          <w:rFonts w:eastAsia="Times New Roman"/>
          <w:color w:val="000000"/>
          <w:sz w:val="17"/>
          <w:lang w:val="fr-FR"/>
        </w:rPr>
      </w:pPr>
      <w:r>
        <w:rPr>
          <w:rFonts w:eastAsia="Times New Roman"/>
          <w:color w:val="000000"/>
          <w:sz w:val="17"/>
          <w:lang w:val="fr-FR"/>
        </w:rPr>
        <w:t>Le MANDATAIRE s'engage en outre à :</w:t>
      </w:r>
    </w:p>
    <w:p w:rsidR="0029643D" w:rsidRDefault="00FB393B">
      <w:pPr>
        <w:numPr>
          <w:ilvl w:val="0"/>
          <w:numId w:val="2"/>
        </w:numPr>
        <w:tabs>
          <w:tab w:val="clear" w:pos="216"/>
          <w:tab w:val="left" w:pos="432"/>
        </w:tabs>
        <w:spacing w:line="200" w:lineRule="exact"/>
        <w:ind w:left="432" w:hanging="216"/>
        <w:textAlignment w:val="baseline"/>
        <w:rPr>
          <w:rFonts w:eastAsia="Times New Roman"/>
          <w:color w:val="000000"/>
          <w:sz w:val="17"/>
          <w:lang w:val="fr-FR"/>
        </w:rPr>
      </w:pPr>
      <w:r>
        <w:rPr>
          <w:rFonts w:eastAsia="Times New Roman"/>
          <w:color w:val="000000"/>
          <w:sz w:val="17"/>
          <w:lang w:val="fr-FR"/>
        </w:rPr>
        <w:t>Donner, sur demande du MANDANT, tous les éléments pour la déclaration annuelle de ses revenus fonciers.</w:t>
      </w:r>
    </w:p>
    <w:p w:rsidR="0029643D" w:rsidRDefault="00FB393B">
      <w:pPr>
        <w:numPr>
          <w:ilvl w:val="0"/>
          <w:numId w:val="2"/>
        </w:numPr>
        <w:tabs>
          <w:tab w:val="clear" w:pos="216"/>
          <w:tab w:val="left" w:pos="432"/>
        </w:tabs>
        <w:spacing w:before="8" w:line="208" w:lineRule="exact"/>
        <w:ind w:left="432" w:hanging="216"/>
        <w:jc w:val="both"/>
        <w:textAlignment w:val="baseline"/>
        <w:rPr>
          <w:rFonts w:eastAsia="Times New Roman"/>
          <w:color w:val="000000"/>
          <w:sz w:val="17"/>
          <w:lang w:val="fr-FR"/>
        </w:rPr>
      </w:pPr>
      <w:r>
        <w:rPr>
          <w:rFonts w:eastAsia="Times New Roman"/>
          <w:color w:val="000000"/>
          <w:sz w:val="17"/>
          <w:lang w:val="fr-FR"/>
        </w:rPr>
        <w:t>Lorsqu'il propose les services d'un tiers, informer le MANDANT par écrit, au moment de la proposition, des liens capitalistiques ou juridiques qu'il entretient avec ce tiers (par exemple : banques, sociétés financières, etc.) et justifier de la réception d</w:t>
      </w:r>
      <w:r>
        <w:rPr>
          <w:rFonts w:eastAsia="Times New Roman"/>
          <w:color w:val="000000"/>
          <w:sz w:val="17"/>
          <w:lang w:val="fr-FR"/>
        </w:rPr>
        <w:t>e cette information.</w:t>
      </w:r>
    </w:p>
    <w:p w:rsidR="0029643D" w:rsidRDefault="00FB393B">
      <w:pPr>
        <w:numPr>
          <w:ilvl w:val="0"/>
          <w:numId w:val="2"/>
        </w:numPr>
        <w:tabs>
          <w:tab w:val="clear" w:pos="216"/>
          <w:tab w:val="left" w:pos="432"/>
        </w:tabs>
        <w:spacing w:line="206" w:lineRule="exact"/>
        <w:ind w:left="432" w:hanging="216"/>
        <w:jc w:val="both"/>
        <w:textAlignment w:val="baseline"/>
        <w:rPr>
          <w:ins w:id="29" w:author="SCI Michel THOMAS" w:date="2020-02-19T09:55:00Z"/>
          <w:rFonts w:eastAsia="Times New Roman"/>
          <w:color w:val="000000"/>
          <w:sz w:val="17"/>
          <w:lang w:val="fr-FR"/>
        </w:rPr>
      </w:pPr>
      <w:r>
        <w:rPr>
          <w:rFonts w:eastAsia="Times New Roman"/>
          <w:color w:val="000000"/>
          <w:sz w:val="17"/>
          <w:lang w:val="fr-FR"/>
        </w:rPr>
        <w:t>En cas de remises ou de versements afférents à des locations nouvelles, en aviser le MANDANT par lettre recommandée ou par écrit remis contre récépissé dans les huit jours de la remise des fonds, conformément à l'article 67 du décret d</w:t>
      </w:r>
      <w:r>
        <w:rPr>
          <w:rFonts w:eastAsia="Times New Roman"/>
          <w:color w:val="000000"/>
          <w:sz w:val="17"/>
          <w:lang w:val="fr-FR"/>
        </w:rPr>
        <w:t>u 20.07.1972.</w:t>
      </w:r>
    </w:p>
    <w:p w:rsidR="00C11B5E" w:rsidRDefault="00C11B5E">
      <w:pPr>
        <w:numPr>
          <w:ilvl w:val="0"/>
          <w:numId w:val="2"/>
        </w:numPr>
        <w:tabs>
          <w:tab w:val="clear" w:pos="216"/>
          <w:tab w:val="left" w:pos="432"/>
        </w:tabs>
        <w:spacing w:line="206" w:lineRule="exact"/>
        <w:ind w:left="432" w:hanging="216"/>
        <w:jc w:val="both"/>
        <w:textAlignment w:val="baseline"/>
        <w:rPr>
          <w:rFonts w:eastAsia="Times New Roman"/>
          <w:color w:val="000000"/>
          <w:sz w:val="17"/>
          <w:lang w:val="fr-FR"/>
        </w:rPr>
      </w:pPr>
      <w:ins w:id="30" w:author="SCI Michel THOMAS" w:date="2020-02-19T09:55:00Z">
        <w:r>
          <w:rPr>
            <w:rFonts w:eastAsia="Times New Roman"/>
            <w:color w:val="000000"/>
            <w:sz w:val="17"/>
            <w:lang w:val="fr-FR"/>
          </w:rPr>
          <w:t>Informer dans le cadre de contentieux</w:t>
        </w:r>
      </w:ins>
    </w:p>
    <w:p w:rsidR="0029643D" w:rsidRDefault="00FB393B">
      <w:pPr>
        <w:spacing w:before="119" w:line="187" w:lineRule="exact"/>
        <w:jc w:val="center"/>
        <w:textAlignment w:val="baseline"/>
        <w:rPr>
          <w:rFonts w:ascii="Tahoma" w:eastAsia="Tahoma" w:hAnsi="Tahoma"/>
          <w:b/>
          <w:color w:val="000000"/>
          <w:spacing w:val="-1"/>
          <w:sz w:val="15"/>
          <w:lang w:val="fr-FR"/>
        </w:rPr>
      </w:pPr>
      <w:r>
        <w:rPr>
          <w:rFonts w:ascii="Tahoma" w:eastAsia="Tahoma" w:hAnsi="Tahoma"/>
          <w:b/>
          <w:color w:val="000000"/>
          <w:spacing w:val="-1"/>
          <w:sz w:val="15"/>
          <w:lang w:val="fr-FR"/>
        </w:rPr>
        <w:t>OBLIGATION DU MANDANT</w:t>
      </w:r>
    </w:p>
    <w:p w:rsidR="0029643D" w:rsidRDefault="00FB393B">
      <w:pPr>
        <w:spacing w:before="52" w:line="208" w:lineRule="exact"/>
        <w:textAlignment w:val="baseline"/>
        <w:rPr>
          <w:rFonts w:eastAsia="Times New Roman"/>
          <w:color w:val="000000"/>
          <w:spacing w:val="1"/>
          <w:sz w:val="17"/>
          <w:lang w:val="fr-FR"/>
        </w:rPr>
      </w:pPr>
      <w:r>
        <w:rPr>
          <w:rFonts w:eastAsia="Times New Roman"/>
          <w:color w:val="000000"/>
          <w:spacing w:val="1"/>
          <w:sz w:val="17"/>
          <w:lang w:val="fr-FR"/>
        </w:rPr>
        <w:t>De son côté, le MANDANT s'engage à répondre, le cas échéant, à toute demande de tiers relative à l'étendue du pouvoir du MANDATAIRE tel</w:t>
      </w:r>
    </w:p>
    <w:p w:rsidR="0029643D" w:rsidRDefault="00FB393B">
      <w:pPr>
        <w:spacing w:before="8" w:line="208" w:lineRule="exact"/>
        <w:textAlignment w:val="baseline"/>
        <w:rPr>
          <w:rFonts w:eastAsia="Times New Roman"/>
          <w:color w:val="000000"/>
          <w:spacing w:val="1"/>
          <w:sz w:val="17"/>
          <w:lang w:val="fr-FR"/>
        </w:rPr>
      </w:pPr>
      <w:r>
        <w:rPr>
          <w:rFonts w:eastAsia="Times New Roman"/>
          <w:color w:val="000000"/>
          <w:spacing w:val="1"/>
          <w:sz w:val="17"/>
          <w:lang w:val="fr-FR"/>
        </w:rPr>
        <w:t>que prévu à l'article 1158 du code civil.</w:t>
      </w:r>
    </w:p>
    <w:p w:rsidR="0029643D" w:rsidRDefault="00FB393B">
      <w:pPr>
        <w:spacing w:before="116" w:line="187" w:lineRule="exact"/>
        <w:jc w:val="center"/>
        <w:textAlignment w:val="baseline"/>
        <w:rPr>
          <w:rFonts w:ascii="Tahoma" w:eastAsia="Tahoma" w:hAnsi="Tahoma"/>
          <w:b/>
          <w:color w:val="000000"/>
          <w:spacing w:val="-1"/>
          <w:sz w:val="15"/>
          <w:lang w:val="fr-FR"/>
        </w:rPr>
      </w:pPr>
      <w:r>
        <w:rPr>
          <w:rFonts w:ascii="Tahoma" w:eastAsia="Tahoma" w:hAnsi="Tahoma"/>
          <w:b/>
          <w:color w:val="000000"/>
          <w:spacing w:val="-1"/>
          <w:sz w:val="15"/>
          <w:lang w:val="fr-FR"/>
        </w:rPr>
        <w:t>INFORMATION DES PARTIES</w:t>
      </w:r>
    </w:p>
    <w:p w:rsidR="0029643D" w:rsidRDefault="00FB393B">
      <w:pPr>
        <w:spacing w:before="40" w:line="215" w:lineRule="exact"/>
        <w:jc w:val="center"/>
        <w:textAlignment w:val="baseline"/>
        <w:rPr>
          <w:rFonts w:eastAsia="Times New Roman"/>
          <w:color w:val="000000"/>
          <w:sz w:val="17"/>
          <w:lang w:val="fr-FR"/>
        </w:rPr>
      </w:pPr>
      <w:r>
        <w:rPr>
          <w:rFonts w:eastAsia="Times New Roman"/>
          <w:color w:val="000000"/>
          <w:sz w:val="17"/>
          <w:lang w:val="fr-FR"/>
        </w:rPr>
        <w:t xml:space="preserve">Par ailleurs, chaque partie ayant des informations dont l'importance est déterminante pour le consentement de l'autre devra les lui communiquer. </w:t>
      </w:r>
      <w:r>
        <w:rPr>
          <w:rFonts w:eastAsia="Times New Roman"/>
          <w:color w:val="000000"/>
          <w:sz w:val="17"/>
          <w:lang w:val="fr-FR"/>
        </w:rPr>
        <w:br/>
        <w:t>Notamment, le MANDATAIRE devra disposer de toutes les informations connues par le MANDANT pour répondre aux ob</w:t>
      </w:r>
      <w:r>
        <w:rPr>
          <w:rFonts w:eastAsia="Times New Roman"/>
          <w:color w:val="000000"/>
          <w:sz w:val="17"/>
          <w:lang w:val="fr-FR"/>
        </w:rPr>
        <w:t xml:space="preserve">ligations de l'article </w:t>
      </w:r>
      <w:r>
        <w:rPr>
          <w:rFonts w:eastAsia="Times New Roman"/>
          <w:color w:val="000000"/>
          <w:sz w:val="17"/>
          <w:lang w:val="fr-FR"/>
        </w:rPr>
        <w:br/>
        <w:t>1112-1 du code civil auprès des tiers.</w:t>
      </w:r>
    </w:p>
    <w:p w:rsidR="0029643D" w:rsidRDefault="00FB393B">
      <w:pPr>
        <w:spacing w:before="116" w:line="187" w:lineRule="exact"/>
        <w:jc w:val="center"/>
        <w:textAlignment w:val="baseline"/>
        <w:rPr>
          <w:rFonts w:ascii="Tahoma" w:eastAsia="Tahoma" w:hAnsi="Tahoma"/>
          <w:b/>
          <w:color w:val="000000"/>
          <w:sz w:val="15"/>
          <w:lang w:val="fr-FR"/>
        </w:rPr>
      </w:pPr>
      <w:r>
        <w:rPr>
          <w:rFonts w:ascii="Tahoma" w:eastAsia="Tahoma" w:hAnsi="Tahoma"/>
          <w:b/>
          <w:color w:val="000000"/>
          <w:sz w:val="15"/>
          <w:lang w:val="fr-FR"/>
        </w:rPr>
        <w:t>REDDITION DES COMPTES</w:t>
      </w:r>
    </w:p>
    <w:p w:rsidR="0029643D" w:rsidRDefault="00FB393B">
      <w:pPr>
        <w:spacing w:before="56" w:line="208" w:lineRule="exact"/>
        <w:textAlignment w:val="baseline"/>
        <w:rPr>
          <w:rFonts w:eastAsia="Times New Roman"/>
          <w:color w:val="000000"/>
          <w:sz w:val="17"/>
          <w:lang w:val="fr-FR"/>
        </w:rPr>
      </w:pPr>
      <w:r>
        <w:rPr>
          <w:rFonts w:eastAsia="Times New Roman"/>
          <w:color w:val="000000"/>
          <w:sz w:val="17"/>
          <w:lang w:val="fr-FR"/>
        </w:rPr>
        <w:t>Le compte rendu de la gestion devra être délivré au MANDANT dans les conditions prévues dans les conditions particulières, et au moins une fois</w:t>
      </w:r>
    </w:p>
    <w:p w:rsidR="0029643D" w:rsidRDefault="00FB393B">
      <w:pPr>
        <w:spacing w:before="4" w:line="208" w:lineRule="exact"/>
        <w:textAlignment w:val="baseline"/>
        <w:rPr>
          <w:rFonts w:eastAsia="Times New Roman"/>
          <w:color w:val="000000"/>
          <w:sz w:val="17"/>
          <w:lang w:val="fr-FR"/>
        </w:rPr>
      </w:pPr>
      <w:r>
        <w:rPr>
          <w:rFonts w:eastAsia="Times New Roman"/>
          <w:color w:val="000000"/>
          <w:sz w:val="17"/>
          <w:lang w:val="fr-FR"/>
        </w:rPr>
        <w:t>par an, en un relevé détaillé des opérations de gérance.</w:t>
      </w:r>
    </w:p>
    <w:p w:rsidR="0029643D" w:rsidRDefault="00FB393B">
      <w:pPr>
        <w:spacing w:line="201" w:lineRule="exact"/>
        <w:textAlignment w:val="baseline"/>
        <w:rPr>
          <w:rFonts w:eastAsia="Times New Roman"/>
          <w:color w:val="000000"/>
          <w:spacing w:val="2"/>
          <w:sz w:val="17"/>
          <w:lang w:val="fr-FR"/>
        </w:rPr>
      </w:pPr>
      <w:r>
        <w:rPr>
          <w:rFonts w:eastAsia="Times New Roman"/>
          <w:color w:val="000000"/>
          <w:spacing w:val="2"/>
          <w:sz w:val="17"/>
          <w:lang w:val="fr-FR"/>
        </w:rPr>
        <w:t>Les comptes seront soldés, déduction faite des avances et frais occasionnés pour l'exécution du présent mandat, lesquels restent à la charge du</w:t>
      </w:r>
    </w:p>
    <w:p w:rsidR="0029643D" w:rsidRDefault="00FB393B">
      <w:pPr>
        <w:spacing w:before="5" w:after="670" w:line="208" w:lineRule="exact"/>
        <w:textAlignment w:val="baseline"/>
        <w:rPr>
          <w:rFonts w:eastAsia="Times New Roman"/>
          <w:color w:val="000000"/>
          <w:sz w:val="17"/>
          <w:lang w:val="fr-FR"/>
        </w:rPr>
      </w:pPr>
      <w:r>
        <w:rPr>
          <w:rFonts w:eastAsia="Times New Roman"/>
          <w:color w:val="000000"/>
          <w:sz w:val="17"/>
          <w:lang w:val="fr-FR"/>
        </w:rPr>
        <w:t>MANDANT.</w:t>
      </w:r>
    </w:p>
    <w:p w:rsidR="0029643D" w:rsidRDefault="0029643D">
      <w:pPr>
        <w:rPr>
          <w:sz w:val="2"/>
        </w:rPr>
      </w:pPr>
      <w:r w:rsidRPr="0029643D">
        <w:lastRenderedPageBreak/>
        <w:pict>
          <v:line id="_x0000_s1037" style="position:absolute;z-index:251657728;mso-position-horizontal-relative:page;mso-position-vertical-relative:page" from="441.6pt,778.8pt" to="550.8pt,778.8pt" strokeweight=".7pt">
            <w10:wrap anchorx="page" anchory="page"/>
          </v:line>
        </w:pict>
      </w:r>
    </w:p>
    <w:tbl>
      <w:tblPr>
        <w:tblW w:w="0" w:type="auto"/>
        <w:tblLayout w:type="fixed"/>
        <w:tblCellMar>
          <w:left w:w="0" w:type="dxa"/>
          <w:right w:w="0" w:type="dxa"/>
        </w:tblCellMar>
        <w:tblLook w:val="04A0"/>
      </w:tblPr>
      <w:tblGrid>
        <w:gridCol w:w="4168"/>
        <w:gridCol w:w="6072"/>
      </w:tblGrid>
      <w:tr w:rsidR="0029643D">
        <w:tblPrEx>
          <w:tblCellMar>
            <w:top w:w="0" w:type="dxa"/>
            <w:bottom w:w="0" w:type="dxa"/>
          </w:tblCellMar>
        </w:tblPrEx>
        <w:trPr>
          <w:trHeight w:hRule="exact" w:val="42"/>
        </w:trPr>
        <w:tc>
          <w:tcPr>
            <w:tcW w:w="4168" w:type="dxa"/>
            <w:tcBorders>
              <w:top w:val="none" w:sz="0" w:space="0" w:color="000000"/>
              <w:left w:val="none" w:sz="0" w:space="0" w:color="000000"/>
              <w:bottom w:val="single" w:sz="5" w:space="0" w:color="000000"/>
              <w:right w:val="none" w:sz="0" w:space="0" w:color="000000"/>
            </w:tcBorders>
          </w:tcPr>
          <w:p w:rsidR="0029643D" w:rsidRDefault="0029643D"/>
        </w:tc>
        <w:tc>
          <w:tcPr>
            <w:tcW w:w="6072" w:type="dxa"/>
            <w:vMerge w:val="restart"/>
            <w:tcBorders>
              <w:top w:val="none" w:sz="0" w:space="0" w:color="000000"/>
              <w:left w:val="none" w:sz="0" w:space="0" w:color="000000"/>
              <w:bottom w:val="single" w:sz="0" w:space="0" w:color="000000"/>
              <w:right w:val="none" w:sz="0" w:space="0" w:color="000000"/>
            </w:tcBorders>
            <w:vAlign w:val="center"/>
          </w:tcPr>
          <w:p w:rsidR="0029643D" w:rsidRDefault="00FB393B">
            <w:pPr>
              <w:tabs>
                <w:tab w:val="right" w:pos="5976"/>
              </w:tabs>
              <w:spacing w:after="55" w:line="173" w:lineRule="exact"/>
              <w:jc w:val="center"/>
              <w:textAlignment w:val="baseline"/>
              <w:rPr>
                <w:rFonts w:ascii="Tahoma" w:eastAsia="Tahoma" w:hAnsi="Tahoma"/>
                <w:color w:val="000000"/>
                <w:sz w:val="10"/>
                <w:lang w:val="fr-FR"/>
              </w:rPr>
            </w:pPr>
            <w:proofErr w:type="spellStart"/>
            <w:r>
              <w:rPr>
                <w:rFonts w:ascii="Tahoma" w:eastAsia="Tahoma" w:hAnsi="Tahoma"/>
                <w:color w:val="000000"/>
                <w:sz w:val="10"/>
                <w:lang w:val="fr-FR"/>
              </w:rPr>
              <w:t>wveritissoLfr</w:t>
            </w:r>
            <w:proofErr w:type="spellEnd"/>
            <w:r>
              <w:rPr>
                <w:rFonts w:ascii="Tahoma" w:eastAsia="Tahoma" w:hAnsi="Tahoma"/>
                <w:color w:val="000000"/>
                <w:sz w:val="10"/>
                <w:lang w:val="fr-FR"/>
              </w:rPr>
              <w:t xml:space="preserve"> - 19 rue Lagrange - 75005 Par</w:t>
            </w:r>
            <w:r>
              <w:rPr>
                <w:rFonts w:ascii="Tahoma" w:eastAsia="Tahoma" w:hAnsi="Tahoma"/>
                <w:color w:val="000000"/>
                <w:sz w:val="10"/>
                <w:lang w:val="fr-FR"/>
              </w:rPr>
              <w:t xml:space="preserve">is - Modèle IGM-748C (9) septembre 2019 </w:t>
            </w:r>
            <w:r>
              <w:rPr>
                <w:rFonts w:ascii="Tahoma" w:eastAsia="Tahoma" w:hAnsi="Tahoma"/>
                <w:b/>
                <w:color w:val="000000"/>
                <w:sz w:val="15"/>
                <w:lang w:val="fr-FR"/>
              </w:rPr>
              <w:t>à</w:t>
            </w:r>
            <w:r>
              <w:rPr>
                <w:rFonts w:ascii="Tahoma" w:eastAsia="Tahoma" w:hAnsi="Tahoma"/>
                <w:b/>
                <w:color w:val="000000"/>
                <w:sz w:val="15"/>
                <w:lang w:val="fr-FR"/>
              </w:rPr>
              <w:tab/>
            </w:r>
            <w:r>
              <w:rPr>
                <w:rFonts w:ascii="Tahoma" w:eastAsia="Tahoma" w:hAnsi="Tahoma"/>
                <w:color w:val="000000"/>
                <w:sz w:val="10"/>
                <w:lang w:val="fr-FR"/>
              </w:rPr>
              <w:t>nt reproduction interdite tous droits réservés</w:t>
            </w:r>
          </w:p>
        </w:tc>
      </w:tr>
      <w:tr w:rsidR="0029643D">
        <w:tblPrEx>
          <w:tblCellMar>
            <w:top w:w="0" w:type="dxa"/>
            <w:bottom w:w="0" w:type="dxa"/>
          </w:tblCellMar>
        </w:tblPrEx>
        <w:trPr>
          <w:trHeight w:hRule="exact" w:val="190"/>
        </w:trPr>
        <w:tc>
          <w:tcPr>
            <w:tcW w:w="4168" w:type="dxa"/>
            <w:tcBorders>
              <w:top w:val="single" w:sz="5" w:space="0" w:color="000000"/>
              <w:left w:val="none" w:sz="0" w:space="0" w:color="000000"/>
              <w:bottom w:val="none" w:sz="0" w:space="0" w:color="000000"/>
              <w:right w:val="none" w:sz="0" w:space="0" w:color="000000"/>
            </w:tcBorders>
            <w:vAlign w:val="center"/>
          </w:tcPr>
          <w:p w:rsidR="0029643D" w:rsidRDefault="00FB393B">
            <w:pPr>
              <w:spacing w:after="18" w:line="168" w:lineRule="exact"/>
              <w:ind w:right="2658"/>
              <w:jc w:val="right"/>
              <w:textAlignment w:val="baseline"/>
              <w:rPr>
                <w:rFonts w:ascii="Tahoma" w:eastAsia="Tahoma" w:hAnsi="Tahoma"/>
                <w:i/>
                <w:color w:val="000000"/>
                <w:spacing w:val="-12"/>
                <w:sz w:val="15"/>
                <w:lang w:val="fr-FR"/>
              </w:rPr>
            </w:pPr>
            <w:r>
              <w:rPr>
                <w:rFonts w:ascii="Tahoma" w:eastAsia="Tahoma" w:hAnsi="Tahoma"/>
                <w:i/>
                <w:color w:val="000000"/>
                <w:spacing w:val="-12"/>
                <w:sz w:val="15"/>
                <w:lang w:val="fr-FR"/>
              </w:rPr>
              <w:t xml:space="preserve">(page </w:t>
            </w:r>
            <w:r>
              <w:rPr>
                <w:rFonts w:ascii="Tahoma" w:eastAsia="Tahoma" w:hAnsi="Tahoma"/>
                <w:color w:val="000000"/>
                <w:spacing w:val="-12"/>
                <w:sz w:val="15"/>
                <w:lang w:val="fr-FR"/>
              </w:rPr>
              <w:t xml:space="preserve">2/3) </w:t>
            </w:r>
            <w:r>
              <w:rPr>
                <w:rFonts w:ascii="Tahoma" w:eastAsia="Tahoma" w:hAnsi="Tahoma"/>
                <w:b/>
                <w:color w:val="000000"/>
                <w:spacing w:val="-12"/>
                <w:sz w:val="15"/>
                <w:lang w:val="fr-FR"/>
              </w:rPr>
              <w:t>PARAPHES :</w:t>
            </w:r>
          </w:p>
        </w:tc>
        <w:tc>
          <w:tcPr>
            <w:tcW w:w="6072" w:type="dxa"/>
            <w:vMerge/>
            <w:tcBorders>
              <w:top w:val="single" w:sz="0" w:space="0" w:color="000000"/>
              <w:left w:val="none" w:sz="0" w:space="0" w:color="000000"/>
              <w:bottom w:val="none" w:sz="0" w:space="0" w:color="000000"/>
              <w:right w:val="none" w:sz="0" w:space="0" w:color="000000"/>
            </w:tcBorders>
            <w:vAlign w:val="center"/>
          </w:tcPr>
          <w:p w:rsidR="0029643D" w:rsidRDefault="0029643D"/>
        </w:tc>
      </w:tr>
    </w:tbl>
    <w:p w:rsidR="0029643D" w:rsidRDefault="0029643D">
      <w:pPr>
        <w:sectPr w:rsidR="0029643D">
          <w:pgSz w:w="11904" w:h="16838"/>
          <w:pgMar w:top="1120" w:right="889" w:bottom="642" w:left="775" w:header="720" w:footer="720" w:gutter="0"/>
          <w:cols w:space="720"/>
        </w:sectPr>
      </w:pPr>
    </w:p>
    <w:p w:rsidR="0029643D" w:rsidRDefault="00FB393B">
      <w:pPr>
        <w:spacing w:before="9" w:line="216" w:lineRule="exact"/>
        <w:jc w:val="center"/>
        <w:textAlignment w:val="baseline"/>
        <w:rPr>
          <w:rFonts w:ascii="Arial" w:eastAsia="Arial" w:hAnsi="Arial"/>
          <w:b/>
          <w:color w:val="000000"/>
          <w:spacing w:val="-4"/>
          <w:sz w:val="16"/>
          <w:lang w:val="fr-FR"/>
        </w:rPr>
      </w:pPr>
      <w:r>
        <w:rPr>
          <w:rFonts w:ascii="Arial" w:eastAsia="Arial" w:hAnsi="Arial"/>
          <w:b/>
          <w:color w:val="000000"/>
          <w:spacing w:val="-4"/>
          <w:sz w:val="16"/>
          <w:lang w:val="fr-FR"/>
        </w:rPr>
        <w:lastRenderedPageBreak/>
        <w:t>DURÉE DU MANDAT</w:t>
      </w:r>
    </w:p>
    <w:p w:rsidR="0029643D" w:rsidRDefault="00FB393B">
      <w:pPr>
        <w:spacing w:before="48" w:line="211" w:lineRule="exact"/>
        <w:textAlignment w:val="baseline"/>
        <w:rPr>
          <w:rFonts w:eastAsia="Times New Roman"/>
          <w:color w:val="000000"/>
          <w:spacing w:val="2"/>
          <w:sz w:val="17"/>
          <w:lang w:val="fr-FR"/>
        </w:rPr>
      </w:pPr>
      <w:r>
        <w:rPr>
          <w:rFonts w:eastAsia="Times New Roman"/>
          <w:color w:val="000000"/>
          <w:spacing w:val="2"/>
          <w:sz w:val="17"/>
          <w:lang w:val="fr-FR"/>
        </w:rPr>
        <w:t>Le présent mandat est consenti et accepté pour une période d'un an, renouvelable par tacite reconduction d'année en année, pour une durée de</w:t>
      </w:r>
    </w:p>
    <w:p w:rsidR="0029643D" w:rsidRDefault="00FB393B">
      <w:pPr>
        <w:spacing w:line="206" w:lineRule="exact"/>
        <w:textAlignment w:val="baseline"/>
        <w:rPr>
          <w:rFonts w:eastAsia="Times New Roman"/>
          <w:color w:val="000000"/>
          <w:sz w:val="17"/>
          <w:lang w:val="fr-FR"/>
        </w:rPr>
      </w:pPr>
      <w:r>
        <w:rPr>
          <w:rFonts w:eastAsia="Times New Roman"/>
          <w:color w:val="000000"/>
          <w:sz w:val="17"/>
          <w:lang w:val="fr-FR"/>
        </w:rPr>
        <w:t>reconduction limitée à 10 ans.</w:t>
      </w:r>
    </w:p>
    <w:p w:rsidR="0029643D" w:rsidRDefault="00FB393B">
      <w:pPr>
        <w:spacing w:line="197" w:lineRule="exact"/>
        <w:textAlignment w:val="baseline"/>
        <w:rPr>
          <w:rFonts w:eastAsia="Times New Roman"/>
          <w:color w:val="000000"/>
          <w:spacing w:val="3"/>
          <w:sz w:val="17"/>
          <w:lang w:val="fr-FR"/>
        </w:rPr>
      </w:pPr>
      <w:r>
        <w:rPr>
          <w:rFonts w:eastAsia="Times New Roman"/>
          <w:color w:val="000000"/>
          <w:spacing w:val="3"/>
          <w:sz w:val="17"/>
          <w:lang w:val="fr-FR"/>
        </w:rPr>
        <w:t>L'une ou l'autre des parties pourra résilier le contrat chaque année en signifiant s</w:t>
      </w:r>
      <w:r>
        <w:rPr>
          <w:rFonts w:eastAsia="Times New Roman"/>
          <w:color w:val="000000"/>
          <w:spacing w:val="3"/>
          <w:sz w:val="17"/>
          <w:lang w:val="fr-FR"/>
        </w:rPr>
        <w:t>on intention, par lettre recommandée avec avis de réception,</w:t>
      </w:r>
    </w:p>
    <w:p w:rsidR="0029643D" w:rsidRDefault="00FB393B">
      <w:pPr>
        <w:spacing w:before="5" w:line="211" w:lineRule="exact"/>
        <w:textAlignment w:val="baseline"/>
        <w:rPr>
          <w:rFonts w:eastAsia="Times New Roman"/>
          <w:color w:val="000000"/>
          <w:spacing w:val="5"/>
          <w:sz w:val="17"/>
          <w:lang w:val="fr-FR"/>
        </w:rPr>
      </w:pPr>
      <w:r>
        <w:rPr>
          <w:rFonts w:eastAsia="Times New Roman"/>
          <w:color w:val="000000"/>
          <w:spacing w:val="5"/>
          <w:sz w:val="17"/>
          <w:lang w:val="fr-FR"/>
        </w:rPr>
        <w:t xml:space="preserve">trois mois avant la date </w:t>
      </w:r>
      <w:del w:id="31" w:author="SCI Michel THOMAS" w:date="2020-02-19T09:57:00Z">
        <w:r w:rsidDel="00DE33E1">
          <w:rPr>
            <w:rFonts w:eastAsia="Times New Roman"/>
            <w:color w:val="000000"/>
            <w:spacing w:val="5"/>
            <w:sz w:val="17"/>
            <w:lang w:val="fr-FR"/>
          </w:rPr>
          <w:delText>a</w:delText>
        </w:r>
        <w:r w:rsidDel="00DE33E1">
          <w:rPr>
            <w:rFonts w:eastAsia="Times New Roman"/>
            <w:color w:val="000000"/>
            <w:spacing w:val="5"/>
            <w:sz w:val="17"/>
            <w:lang w:val="fr-FR"/>
          </w:rPr>
          <w:delText>n</w:delText>
        </w:r>
        <w:r w:rsidDel="00DE33E1">
          <w:rPr>
            <w:rFonts w:eastAsia="Times New Roman"/>
            <w:color w:val="000000"/>
            <w:spacing w:val="5"/>
            <w:sz w:val="17"/>
            <w:lang w:val="fr-FR"/>
          </w:rPr>
          <w:delText>n</w:delText>
        </w:r>
        <w:r w:rsidDel="00DE33E1">
          <w:rPr>
            <w:rFonts w:eastAsia="Times New Roman"/>
            <w:color w:val="000000"/>
            <w:spacing w:val="5"/>
            <w:sz w:val="17"/>
            <w:lang w:val="fr-FR"/>
          </w:rPr>
          <w:delText>i</w:delText>
        </w:r>
        <w:r w:rsidDel="00DE33E1">
          <w:rPr>
            <w:rFonts w:eastAsia="Times New Roman"/>
            <w:color w:val="000000"/>
            <w:spacing w:val="5"/>
            <w:sz w:val="17"/>
            <w:lang w:val="fr-FR"/>
          </w:rPr>
          <w:delText>v</w:delText>
        </w:r>
        <w:r w:rsidDel="00DE33E1">
          <w:rPr>
            <w:rFonts w:eastAsia="Times New Roman"/>
            <w:color w:val="000000"/>
            <w:spacing w:val="5"/>
            <w:sz w:val="17"/>
            <w:lang w:val="fr-FR"/>
          </w:rPr>
          <w:delText>e</w:delText>
        </w:r>
        <w:r w:rsidDel="00DE33E1">
          <w:rPr>
            <w:rFonts w:eastAsia="Times New Roman"/>
            <w:color w:val="000000"/>
            <w:spacing w:val="5"/>
            <w:sz w:val="17"/>
            <w:lang w:val="fr-FR"/>
          </w:rPr>
          <w:delText>r</w:delText>
        </w:r>
        <w:r w:rsidDel="00DE33E1">
          <w:rPr>
            <w:rFonts w:eastAsia="Times New Roman"/>
            <w:color w:val="000000"/>
            <w:spacing w:val="5"/>
            <w:sz w:val="17"/>
            <w:lang w:val="fr-FR"/>
          </w:rPr>
          <w:delText>s</w:delText>
        </w:r>
        <w:r w:rsidDel="00DE33E1">
          <w:rPr>
            <w:rFonts w:eastAsia="Times New Roman"/>
            <w:color w:val="000000"/>
            <w:spacing w:val="5"/>
            <w:sz w:val="17"/>
            <w:lang w:val="fr-FR"/>
          </w:rPr>
          <w:delText>a</w:delText>
        </w:r>
        <w:r w:rsidDel="00DE33E1">
          <w:rPr>
            <w:rFonts w:eastAsia="Times New Roman"/>
            <w:color w:val="000000"/>
            <w:spacing w:val="5"/>
            <w:sz w:val="17"/>
            <w:lang w:val="fr-FR"/>
          </w:rPr>
          <w:delText>i</w:delText>
        </w:r>
        <w:r w:rsidDel="00DE33E1">
          <w:rPr>
            <w:rFonts w:eastAsia="Times New Roman"/>
            <w:color w:val="000000"/>
            <w:spacing w:val="5"/>
            <w:sz w:val="17"/>
            <w:lang w:val="fr-FR"/>
          </w:rPr>
          <w:delText>r</w:delText>
        </w:r>
        <w:r w:rsidDel="00DE33E1">
          <w:rPr>
            <w:rFonts w:eastAsia="Times New Roman"/>
            <w:color w:val="000000"/>
            <w:spacing w:val="5"/>
            <w:sz w:val="17"/>
            <w:lang w:val="fr-FR"/>
          </w:rPr>
          <w:delText>e</w:delText>
        </w:r>
      </w:del>
      <w:ins w:id="32" w:author="SCI Michel THOMAS" w:date="2020-02-19T09:57:00Z">
        <w:r w:rsidR="00DE33E1">
          <w:rPr>
            <w:rFonts w:eastAsia="Times New Roman"/>
            <w:color w:val="000000"/>
            <w:spacing w:val="5"/>
            <w:sz w:val="17"/>
            <w:lang w:val="fr-FR"/>
          </w:rPr>
          <w:t>d'effet du présent contrat</w:t>
        </w:r>
      </w:ins>
      <w:r>
        <w:rPr>
          <w:rFonts w:eastAsia="Times New Roman"/>
          <w:color w:val="000000"/>
          <w:spacing w:val="5"/>
          <w:sz w:val="17"/>
          <w:lang w:val="fr-FR"/>
        </w:rPr>
        <w:t xml:space="preserve"> </w:t>
      </w:r>
      <w:del w:id="33" w:author="SCI Michel THOMAS" w:date="2020-02-19T09:58:00Z">
        <w:r w:rsidDel="00DE33E1">
          <w:rPr>
            <w:rFonts w:eastAsia="Times New Roman"/>
            <w:color w:val="000000"/>
            <w:spacing w:val="5"/>
            <w:sz w:val="17"/>
            <w:lang w:val="fr-FR"/>
          </w:rPr>
          <w:delText>de la signature</w:delText>
        </w:r>
      </w:del>
      <w:r>
        <w:rPr>
          <w:rFonts w:eastAsia="Times New Roman"/>
          <w:color w:val="000000"/>
          <w:spacing w:val="5"/>
          <w:sz w:val="17"/>
          <w:lang w:val="fr-FR"/>
        </w:rPr>
        <w:t>.</w:t>
      </w:r>
    </w:p>
    <w:p w:rsidR="0029643D" w:rsidRDefault="00FB393B">
      <w:pPr>
        <w:spacing w:before="225" w:line="211" w:lineRule="exact"/>
        <w:jc w:val="both"/>
        <w:textAlignment w:val="baseline"/>
        <w:rPr>
          <w:rFonts w:eastAsia="Times New Roman"/>
          <w:color w:val="000000"/>
          <w:spacing w:val="4"/>
          <w:sz w:val="17"/>
          <w:lang w:val="fr-FR"/>
        </w:rPr>
      </w:pPr>
      <w:r>
        <w:rPr>
          <w:rFonts w:eastAsia="Times New Roman"/>
          <w:color w:val="000000"/>
          <w:spacing w:val="4"/>
          <w:sz w:val="17"/>
          <w:lang w:val="fr-FR"/>
        </w:rPr>
        <w:t>RECONDUCTION (articles L.215-1 à L.215-3 et L.241-3 du Code de la consommation) :</w:t>
      </w:r>
    </w:p>
    <w:p w:rsidR="0029643D" w:rsidRDefault="00FB393B">
      <w:pPr>
        <w:spacing w:before="24" w:line="211" w:lineRule="exact"/>
        <w:jc w:val="both"/>
        <w:textAlignment w:val="baseline"/>
        <w:rPr>
          <w:rFonts w:eastAsia="Times New Roman"/>
          <w:color w:val="000000"/>
          <w:sz w:val="17"/>
          <w:lang w:val="fr-FR"/>
        </w:rPr>
      </w:pPr>
      <w:r>
        <w:rPr>
          <w:rFonts w:eastAsia="Times New Roman"/>
          <w:color w:val="000000"/>
          <w:sz w:val="17"/>
          <w:lang w:val="fr-FR"/>
        </w:rPr>
        <w:t xml:space="preserve">Article L.215-1 : </w:t>
      </w:r>
      <w:r>
        <w:rPr>
          <w:rFonts w:eastAsia="Times New Roman"/>
          <w:i/>
          <w:color w:val="000000"/>
          <w:sz w:val="17"/>
          <w:lang w:val="fr-FR"/>
        </w:rPr>
        <w:t>"Pour les contrats de prestations de services conclus pour une durée déterminée avec une clause de reconduction tacite, le professionnel prestataire de services informe le consommateur par écrit, par lettre nominative ou courrier électronique dédiés, au pl</w:t>
      </w:r>
      <w:r>
        <w:rPr>
          <w:rFonts w:eastAsia="Times New Roman"/>
          <w:i/>
          <w:color w:val="000000"/>
          <w:sz w:val="17"/>
          <w:lang w:val="fr-FR"/>
        </w:rPr>
        <w:t>us tôt trois mois et au plus tard un mois avant le terme de la période autorisant le rejet de la reconduction, de la possibilité de ne pas reconduire le contrat qu'il a conclu avec une clause de reconduction tacite. Cette information, délivrée dans des ter</w:t>
      </w:r>
      <w:r>
        <w:rPr>
          <w:rFonts w:eastAsia="Times New Roman"/>
          <w:i/>
          <w:color w:val="000000"/>
          <w:sz w:val="17"/>
          <w:lang w:val="fr-FR"/>
        </w:rPr>
        <w:t>mes clairs et compréhensibles, mentionne, dans un encadré apparent, la date limite de non-reconduction.</w:t>
      </w:r>
    </w:p>
    <w:p w:rsidR="0029643D" w:rsidRDefault="00FB393B">
      <w:pPr>
        <w:spacing w:line="208" w:lineRule="exact"/>
        <w:jc w:val="both"/>
        <w:textAlignment w:val="baseline"/>
        <w:rPr>
          <w:rFonts w:eastAsia="Times New Roman"/>
          <w:i/>
          <w:color w:val="000000"/>
          <w:sz w:val="17"/>
          <w:lang w:val="fr-FR"/>
        </w:rPr>
      </w:pPr>
      <w:r>
        <w:rPr>
          <w:rFonts w:eastAsia="Times New Roman"/>
          <w:i/>
          <w:color w:val="000000"/>
          <w:sz w:val="17"/>
          <w:lang w:val="fr-FR"/>
        </w:rPr>
        <w:t>« Le professionnel prestataire de services informe le consommateur par écrit, par lettre nominative ou courrier électronique dédiés, au plus tôt trois m</w:t>
      </w:r>
      <w:r>
        <w:rPr>
          <w:rFonts w:eastAsia="Times New Roman"/>
          <w:i/>
          <w:color w:val="000000"/>
          <w:sz w:val="17"/>
          <w:lang w:val="fr-FR"/>
        </w:rPr>
        <w:t xml:space="preserve">ois et au plus tard un mois avant le terme de la période autorisant le rejet de la reconduction, de la possibilité de ne pas reconduire le contrat qu'il a conclu avec une clause de reconduction tacite. Cette information, délivrée dans des termes clairs et </w:t>
      </w:r>
      <w:r>
        <w:rPr>
          <w:rFonts w:eastAsia="Times New Roman"/>
          <w:i/>
          <w:color w:val="000000"/>
          <w:sz w:val="17"/>
          <w:lang w:val="fr-FR"/>
        </w:rPr>
        <w:t>compréhensibles, mentionne, dans un encadré apparent, la date limite de résiliation.</w:t>
      </w:r>
    </w:p>
    <w:p w:rsidR="0029643D" w:rsidRDefault="00FB393B">
      <w:pPr>
        <w:spacing w:line="206" w:lineRule="exact"/>
        <w:jc w:val="both"/>
        <w:textAlignment w:val="baseline"/>
        <w:rPr>
          <w:rFonts w:eastAsia="Times New Roman"/>
          <w:i/>
          <w:color w:val="000000"/>
          <w:sz w:val="17"/>
          <w:lang w:val="fr-FR"/>
        </w:rPr>
      </w:pPr>
      <w:r>
        <w:rPr>
          <w:rFonts w:eastAsia="Times New Roman"/>
          <w:i/>
          <w:color w:val="000000"/>
          <w:sz w:val="17"/>
          <w:lang w:val="fr-FR"/>
        </w:rPr>
        <w:t>Lorsque cette information ne lui a pas été adressée conformément aux dispositions du premier alinéa, le consommateur peut mettre gratuitement un terme au contrat, à tout m</w:t>
      </w:r>
      <w:r>
        <w:rPr>
          <w:rFonts w:eastAsia="Times New Roman"/>
          <w:i/>
          <w:color w:val="000000"/>
          <w:sz w:val="17"/>
          <w:lang w:val="fr-FR"/>
        </w:rPr>
        <w:t>oment à compter de la date de reconduction.</w:t>
      </w:r>
    </w:p>
    <w:p w:rsidR="0029643D" w:rsidRDefault="00FB393B">
      <w:pPr>
        <w:spacing w:line="207" w:lineRule="exact"/>
        <w:jc w:val="both"/>
        <w:textAlignment w:val="baseline"/>
        <w:rPr>
          <w:rFonts w:eastAsia="Times New Roman"/>
          <w:i/>
          <w:color w:val="000000"/>
          <w:sz w:val="17"/>
          <w:lang w:val="fr-FR"/>
        </w:rPr>
      </w:pPr>
      <w:r>
        <w:rPr>
          <w:rFonts w:eastAsia="Times New Roman"/>
          <w:i/>
          <w:color w:val="000000"/>
          <w:sz w:val="17"/>
          <w:lang w:val="fr-FR"/>
        </w:rPr>
        <w:t xml:space="preserve">Les avances effectuées après la dernière date de reconduction ou, s'agissant des contrats à durée indéterminée, après la date de transformation du contrat initial à durée déterminée, sont dans ce cas remboursées </w:t>
      </w:r>
      <w:r>
        <w:rPr>
          <w:rFonts w:eastAsia="Times New Roman"/>
          <w:i/>
          <w:color w:val="000000"/>
          <w:sz w:val="17"/>
          <w:lang w:val="fr-FR"/>
        </w:rPr>
        <w:t>dans un délai de trente jours à compter de la date de résiliation, déduction faite des sommes correspondant, jusqu'à celle-ci, à l'exécution du contrat. Les dispositions du présent article s'appliquent sans préjudice de celles qui soumettent légalement cer</w:t>
      </w:r>
      <w:r>
        <w:rPr>
          <w:rFonts w:eastAsia="Times New Roman"/>
          <w:i/>
          <w:color w:val="000000"/>
          <w:sz w:val="17"/>
          <w:lang w:val="fr-FR"/>
        </w:rPr>
        <w:t>tains contrats à des règles particulières en ce qui concerne l'information du consommateur."</w:t>
      </w:r>
    </w:p>
    <w:p w:rsidR="0029643D" w:rsidRDefault="00FB393B">
      <w:pPr>
        <w:spacing w:before="31" w:line="211" w:lineRule="exact"/>
        <w:jc w:val="both"/>
        <w:textAlignment w:val="baseline"/>
        <w:rPr>
          <w:rFonts w:eastAsia="Times New Roman"/>
          <w:color w:val="000000"/>
          <w:sz w:val="17"/>
          <w:lang w:val="fr-FR"/>
        </w:rPr>
      </w:pPr>
      <w:r>
        <w:rPr>
          <w:rFonts w:eastAsia="Times New Roman"/>
          <w:color w:val="000000"/>
          <w:sz w:val="17"/>
          <w:lang w:val="fr-FR"/>
        </w:rPr>
        <w:t xml:space="preserve">Article L.215-2 : </w:t>
      </w:r>
      <w:r>
        <w:rPr>
          <w:rFonts w:eastAsia="Times New Roman"/>
          <w:i/>
          <w:color w:val="000000"/>
          <w:sz w:val="17"/>
          <w:lang w:val="fr-FR"/>
        </w:rPr>
        <w:t>"Les dispositions du présent chapitre ne sont pas applicables aux exploitants des services d'eau potable et d'assainissement. Ils sont applicable</w:t>
      </w:r>
      <w:r>
        <w:rPr>
          <w:rFonts w:eastAsia="Times New Roman"/>
          <w:i/>
          <w:color w:val="000000"/>
          <w:sz w:val="17"/>
          <w:lang w:val="fr-FR"/>
        </w:rPr>
        <w:t>s aux consommateurs et aux non-professionnels</w:t>
      </w:r>
      <w:r>
        <w:rPr>
          <w:rFonts w:eastAsia="Times New Roman"/>
          <w:i/>
          <w:color w:val="000000"/>
          <w:sz w:val="17"/>
          <w:lang w:val="fr-FR"/>
        </w:rPr>
        <w:t>.</w:t>
      </w:r>
    </w:p>
    <w:p w:rsidR="0029643D" w:rsidRDefault="00FB393B">
      <w:pPr>
        <w:spacing w:before="18" w:line="220" w:lineRule="exact"/>
        <w:jc w:val="both"/>
        <w:textAlignment w:val="baseline"/>
        <w:rPr>
          <w:rFonts w:eastAsia="Times New Roman"/>
          <w:color w:val="000000"/>
          <w:sz w:val="17"/>
          <w:lang w:val="fr-FR"/>
        </w:rPr>
      </w:pPr>
      <w:r>
        <w:rPr>
          <w:rFonts w:eastAsia="Times New Roman"/>
          <w:color w:val="000000"/>
          <w:sz w:val="17"/>
          <w:lang w:val="fr-FR"/>
        </w:rPr>
        <w:t xml:space="preserve">Article L.215-3 : </w:t>
      </w:r>
      <w:r>
        <w:rPr>
          <w:rFonts w:eastAsia="Times New Roman"/>
          <w:i/>
          <w:color w:val="000000"/>
          <w:sz w:val="17"/>
          <w:lang w:val="fr-FR"/>
        </w:rPr>
        <w:t>"Les dispositions du présent chapitre sont également applicables aux contrats conclus entre des professionnels et des non-professionnels."</w:t>
      </w:r>
    </w:p>
    <w:p w:rsidR="0029643D" w:rsidRDefault="00FB393B">
      <w:pPr>
        <w:spacing w:before="29" w:line="211" w:lineRule="exact"/>
        <w:jc w:val="both"/>
        <w:textAlignment w:val="baseline"/>
        <w:rPr>
          <w:rFonts w:eastAsia="Times New Roman"/>
          <w:color w:val="000000"/>
          <w:sz w:val="17"/>
          <w:lang w:val="fr-FR"/>
        </w:rPr>
      </w:pPr>
      <w:r>
        <w:rPr>
          <w:rFonts w:eastAsia="Times New Roman"/>
          <w:color w:val="000000"/>
          <w:sz w:val="17"/>
          <w:lang w:val="fr-FR"/>
        </w:rPr>
        <w:t xml:space="preserve">Article L.241-3 : </w:t>
      </w:r>
      <w:r>
        <w:rPr>
          <w:rFonts w:eastAsia="Times New Roman"/>
          <w:i/>
          <w:color w:val="000000"/>
          <w:sz w:val="17"/>
          <w:lang w:val="fr-FR"/>
        </w:rPr>
        <w:t xml:space="preserve">"Lorsque le professionnel n'a pas </w:t>
      </w:r>
      <w:r>
        <w:rPr>
          <w:rFonts w:eastAsia="Times New Roman"/>
          <w:i/>
          <w:color w:val="000000"/>
          <w:sz w:val="17"/>
          <w:lang w:val="fr-FR"/>
        </w:rPr>
        <w:t>procédé au remboursement dans les conditions prévues à l'article L. 215-1, les sommes dues sont productives d'intérêts au taux légal."</w:t>
      </w:r>
    </w:p>
    <w:p w:rsidR="0029643D" w:rsidRDefault="00FB393B">
      <w:pPr>
        <w:spacing w:before="96" w:line="216" w:lineRule="exact"/>
        <w:jc w:val="center"/>
        <w:textAlignment w:val="baseline"/>
        <w:rPr>
          <w:rFonts w:ascii="Arial" w:eastAsia="Arial" w:hAnsi="Arial"/>
          <w:b/>
          <w:color w:val="000000"/>
          <w:spacing w:val="-4"/>
          <w:sz w:val="16"/>
          <w:lang w:val="fr-FR"/>
        </w:rPr>
      </w:pPr>
      <w:r>
        <w:rPr>
          <w:rFonts w:ascii="Arial" w:eastAsia="Arial" w:hAnsi="Arial"/>
          <w:b/>
          <w:color w:val="000000"/>
          <w:spacing w:val="-4"/>
          <w:sz w:val="16"/>
          <w:lang w:val="fr-FR"/>
        </w:rPr>
        <w:t>SUBSTITUTION DU MANDATAIRE</w:t>
      </w:r>
    </w:p>
    <w:p w:rsidR="0029643D" w:rsidRDefault="00FB393B">
      <w:pPr>
        <w:spacing w:before="38" w:line="211" w:lineRule="exact"/>
        <w:textAlignment w:val="baseline"/>
        <w:rPr>
          <w:rFonts w:eastAsia="Times New Roman"/>
          <w:color w:val="000000"/>
          <w:spacing w:val="3"/>
          <w:sz w:val="17"/>
          <w:lang w:val="fr-FR"/>
        </w:rPr>
      </w:pPr>
      <w:r>
        <w:rPr>
          <w:rFonts w:eastAsia="Times New Roman"/>
          <w:color w:val="000000"/>
          <w:spacing w:val="3"/>
          <w:sz w:val="17"/>
          <w:lang w:val="fr-FR"/>
        </w:rPr>
        <w:t>En cas de cession de clientèle du MANDATAIRE, le MANDANT reconnaît au MANDATAIRE une faculté de substitution au profit de son</w:t>
      </w:r>
    </w:p>
    <w:p w:rsidR="0029643D" w:rsidRDefault="00FB393B">
      <w:pPr>
        <w:spacing w:before="2" w:line="211" w:lineRule="exact"/>
        <w:textAlignment w:val="baseline"/>
        <w:rPr>
          <w:rFonts w:eastAsia="Times New Roman"/>
          <w:color w:val="000000"/>
          <w:sz w:val="17"/>
          <w:lang w:val="fr-FR"/>
        </w:rPr>
      </w:pPr>
      <w:r>
        <w:rPr>
          <w:rFonts w:eastAsia="Times New Roman"/>
          <w:color w:val="000000"/>
          <w:sz w:val="17"/>
          <w:lang w:val="fr-FR"/>
        </w:rPr>
        <w:t>cessionnaire, le présent mandat se poursuivant aux conditions cumulatives suivantes :</w:t>
      </w:r>
    </w:p>
    <w:p w:rsidR="0029643D" w:rsidRDefault="00FB393B">
      <w:pPr>
        <w:numPr>
          <w:ilvl w:val="0"/>
          <w:numId w:val="3"/>
        </w:numPr>
        <w:tabs>
          <w:tab w:val="clear" w:pos="216"/>
          <w:tab w:val="left" w:pos="432"/>
        </w:tabs>
        <w:spacing w:before="29" w:line="211" w:lineRule="exact"/>
        <w:ind w:left="432" w:hanging="216"/>
        <w:textAlignment w:val="baseline"/>
        <w:rPr>
          <w:rFonts w:eastAsia="Times New Roman"/>
          <w:color w:val="000000"/>
          <w:sz w:val="17"/>
          <w:lang w:val="fr-FR"/>
        </w:rPr>
      </w:pPr>
      <w:r>
        <w:rPr>
          <w:rFonts w:eastAsia="Times New Roman"/>
          <w:color w:val="000000"/>
          <w:sz w:val="17"/>
          <w:lang w:val="fr-FR"/>
        </w:rPr>
        <w:t>le MANDATAIRE cessionnaire devra remplir tou</w:t>
      </w:r>
      <w:r>
        <w:rPr>
          <w:rFonts w:eastAsia="Times New Roman"/>
          <w:color w:val="000000"/>
          <w:sz w:val="17"/>
          <w:lang w:val="fr-FR"/>
        </w:rPr>
        <w:t>tes les conditions requises par la loi du 2 janvier 1970 ;</w:t>
      </w:r>
    </w:p>
    <w:p w:rsidR="0029643D" w:rsidRDefault="00FB393B">
      <w:pPr>
        <w:numPr>
          <w:ilvl w:val="0"/>
          <w:numId w:val="3"/>
        </w:numPr>
        <w:tabs>
          <w:tab w:val="clear" w:pos="216"/>
          <w:tab w:val="left" w:pos="432"/>
        </w:tabs>
        <w:spacing w:line="208" w:lineRule="exact"/>
        <w:ind w:left="432" w:hanging="216"/>
        <w:jc w:val="both"/>
        <w:textAlignment w:val="baseline"/>
        <w:rPr>
          <w:rFonts w:eastAsia="Times New Roman"/>
          <w:color w:val="000000"/>
          <w:sz w:val="17"/>
          <w:lang w:val="fr-FR"/>
        </w:rPr>
      </w:pPr>
      <w:r>
        <w:rPr>
          <w:rFonts w:eastAsia="Times New Roman"/>
          <w:color w:val="000000"/>
          <w:sz w:val="17"/>
          <w:lang w:val="fr-FR"/>
        </w:rPr>
        <w:t>le MANDATAIRE cessionnaire avisera le MANDANT dans les 3 mois de la cession, par lettre recommandée avec avis de réception, le MANDANT ayant toute faculté de résilier le présent mandat dans le mois</w:t>
      </w:r>
      <w:r>
        <w:rPr>
          <w:rFonts w:eastAsia="Times New Roman"/>
          <w:color w:val="000000"/>
          <w:sz w:val="17"/>
          <w:lang w:val="fr-FR"/>
        </w:rPr>
        <w:t xml:space="preserve"> suivant la réception de ce courrier.</w:t>
      </w:r>
    </w:p>
    <w:p w:rsidR="0029643D" w:rsidRDefault="00FB393B">
      <w:pPr>
        <w:spacing w:before="94" w:line="226" w:lineRule="exact"/>
        <w:ind w:left="2880"/>
        <w:jc w:val="both"/>
        <w:textAlignment w:val="baseline"/>
        <w:rPr>
          <w:rFonts w:ascii="Arial" w:eastAsia="Arial" w:hAnsi="Arial"/>
          <w:color w:val="000000"/>
          <w:spacing w:val="-2"/>
          <w:sz w:val="16"/>
          <w:lang w:val="fr-FR"/>
        </w:rPr>
      </w:pPr>
      <w:r>
        <w:rPr>
          <w:rFonts w:ascii="Arial" w:eastAsia="Arial" w:hAnsi="Arial"/>
          <w:color w:val="000000"/>
          <w:spacing w:val="-2"/>
          <w:sz w:val="16"/>
          <w:lang w:val="fr-FR"/>
        </w:rPr>
        <w:t xml:space="preserve">INFORMATIQUE ET LIBERTÉS - </w:t>
      </w:r>
      <w:r>
        <w:rPr>
          <w:rFonts w:ascii="Arial" w:eastAsia="Arial" w:hAnsi="Arial"/>
          <w:b/>
          <w:color w:val="000000"/>
          <w:spacing w:val="-2"/>
          <w:sz w:val="16"/>
          <w:lang w:val="fr-FR"/>
        </w:rPr>
        <w:t xml:space="preserve">DONNÉES </w:t>
      </w:r>
      <w:r>
        <w:rPr>
          <w:rFonts w:eastAsia="Times New Roman"/>
          <w:color w:val="000000"/>
          <w:spacing w:val="-2"/>
          <w:sz w:val="17"/>
          <w:lang w:val="fr-FR"/>
        </w:rPr>
        <w:t>PERSONNELLES</w:t>
      </w:r>
    </w:p>
    <w:p w:rsidR="0029643D" w:rsidRDefault="00FB393B">
      <w:pPr>
        <w:spacing w:before="30" w:line="211" w:lineRule="exact"/>
        <w:jc w:val="both"/>
        <w:textAlignment w:val="baseline"/>
        <w:rPr>
          <w:rFonts w:eastAsia="Times New Roman"/>
          <w:color w:val="000000"/>
          <w:spacing w:val="2"/>
          <w:sz w:val="17"/>
          <w:lang w:val="fr-FR"/>
        </w:rPr>
      </w:pPr>
      <w:r>
        <w:rPr>
          <w:rFonts w:eastAsia="Times New Roman"/>
          <w:color w:val="000000"/>
          <w:spacing w:val="2"/>
          <w:sz w:val="17"/>
          <w:lang w:val="fr-FR"/>
        </w:rPr>
        <w:t>Les données à caractère personnel, recueillies pour les présentes, peuvent faire l'objet d'un traitement informatisé, par le MANDATAIRE (responsable de traitement), ses collaborateurs et/ou membres d'un réseau professionnel auquel il appartient. L'exigence</w:t>
      </w:r>
      <w:r>
        <w:rPr>
          <w:rFonts w:eastAsia="Times New Roman"/>
          <w:color w:val="000000"/>
          <w:spacing w:val="2"/>
          <w:sz w:val="17"/>
          <w:lang w:val="fr-FR"/>
        </w:rPr>
        <w:t xml:space="preserve"> de fourniture de ces données à caractère personnel est nécessaire à la bonne exécution du présent contrat. Si le responsable de traitement utilise les données à d'autres finalités que celles évoquées ci-dessus, il fournira une notice distincte d'informati</w:t>
      </w:r>
      <w:r>
        <w:rPr>
          <w:rFonts w:eastAsia="Times New Roman"/>
          <w:color w:val="000000"/>
          <w:spacing w:val="2"/>
          <w:sz w:val="17"/>
          <w:lang w:val="fr-FR"/>
        </w:rPr>
        <w:t>on aux personnes concernées. Les données à caractère personnel sont conservées pour une durée n'excédant pas celle nécessaire au regard des finalités pour lesquelles elles sont collectées et dans la limite des délais de prescription légale.</w:t>
      </w:r>
    </w:p>
    <w:p w:rsidR="0029643D" w:rsidRDefault="00FB393B">
      <w:pPr>
        <w:spacing w:line="207" w:lineRule="exact"/>
        <w:jc w:val="both"/>
        <w:textAlignment w:val="baseline"/>
        <w:rPr>
          <w:rFonts w:eastAsia="Times New Roman"/>
          <w:color w:val="000000"/>
          <w:sz w:val="17"/>
          <w:lang w:val="fr-FR"/>
        </w:rPr>
      </w:pPr>
      <w:r>
        <w:rPr>
          <w:rFonts w:eastAsia="Times New Roman"/>
          <w:color w:val="000000"/>
          <w:sz w:val="17"/>
          <w:lang w:val="fr-FR"/>
        </w:rPr>
        <w:t xml:space="preserve">Conformément à </w:t>
      </w:r>
      <w:r>
        <w:rPr>
          <w:rFonts w:eastAsia="Times New Roman"/>
          <w:color w:val="000000"/>
          <w:sz w:val="17"/>
          <w:lang w:val="fr-FR"/>
        </w:rPr>
        <w:t>la loi du 06.01.78, le MANDANT dispose, auprès du MANDATAIRE, d'un droit d'accès, de rectification, d'effacement, de limitation du traitement, de portabilité et d'opposition au traitement des données. En cas de difficulté, le MANDANT peut introduire une ré</w:t>
      </w:r>
      <w:r>
        <w:rPr>
          <w:rFonts w:eastAsia="Times New Roman"/>
          <w:color w:val="000000"/>
          <w:sz w:val="17"/>
          <w:lang w:val="fr-FR"/>
        </w:rPr>
        <w:t xml:space="preserve">clamation auprès de la CNIL directement depuis le site </w:t>
      </w:r>
      <w:hyperlink r:id="rId8">
        <w:r>
          <w:rPr>
            <w:rFonts w:eastAsia="Times New Roman"/>
            <w:color w:val="0000FF"/>
            <w:sz w:val="17"/>
            <w:u w:val="single"/>
            <w:lang w:val="fr-FR"/>
          </w:rPr>
          <w:t>https://wvvvv.cnil.fr</w:t>
        </w:r>
      </w:hyperlink>
      <w:r>
        <w:rPr>
          <w:rFonts w:eastAsia="Times New Roman"/>
          <w:color w:val="000000"/>
          <w:sz w:val="17"/>
          <w:lang w:val="fr-FR"/>
        </w:rPr>
        <w:t>.</w:t>
      </w:r>
    </w:p>
    <w:p w:rsidR="0029643D" w:rsidRDefault="00FB393B">
      <w:pPr>
        <w:spacing w:line="205" w:lineRule="exact"/>
        <w:jc w:val="both"/>
        <w:textAlignment w:val="baseline"/>
        <w:rPr>
          <w:rFonts w:eastAsia="Times New Roman"/>
          <w:color w:val="000000"/>
          <w:sz w:val="17"/>
          <w:lang w:val="fr-FR"/>
        </w:rPr>
      </w:pPr>
      <w:r>
        <w:rPr>
          <w:rFonts w:eastAsia="Times New Roman"/>
          <w:color w:val="000000"/>
          <w:sz w:val="17"/>
          <w:lang w:val="fr-FR"/>
        </w:rPr>
        <w:t>Aux termes de l'article L223-2 du code de la consommation, le MANDANT dispose d'un droit d'opposition au démarchage téléphonique en inscriv</w:t>
      </w:r>
      <w:r>
        <w:rPr>
          <w:rFonts w:eastAsia="Times New Roman"/>
          <w:color w:val="000000"/>
          <w:sz w:val="17"/>
          <w:lang w:val="fr-FR"/>
        </w:rPr>
        <w:t xml:space="preserve">ant son numéro sur la liste </w:t>
      </w:r>
      <w:proofErr w:type="spellStart"/>
      <w:r>
        <w:rPr>
          <w:rFonts w:eastAsia="Times New Roman"/>
          <w:color w:val="000000"/>
          <w:sz w:val="17"/>
          <w:lang w:val="fr-FR"/>
        </w:rPr>
        <w:t>bloctel</w:t>
      </w:r>
      <w:proofErr w:type="spellEnd"/>
      <w:r>
        <w:rPr>
          <w:rFonts w:eastAsia="Times New Roman"/>
          <w:color w:val="000000"/>
          <w:sz w:val="17"/>
          <w:lang w:val="fr-FR"/>
        </w:rPr>
        <w:t xml:space="preserve"> : </w:t>
      </w:r>
      <w:hyperlink r:id="rId9">
        <w:r>
          <w:rPr>
            <w:rFonts w:eastAsia="Times New Roman"/>
            <w:color w:val="0000FF"/>
            <w:sz w:val="17"/>
            <w:u w:val="single"/>
            <w:lang w:val="fr-FR"/>
          </w:rPr>
          <w:t>www.bloctel.gouv.fr</w:t>
        </w:r>
      </w:hyperlink>
      <w:r>
        <w:rPr>
          <w:rFonts w:eastAsia="Times New Roman"/>
          <w:color w:val="000000"/>
          <w:sz w:val="17"/>
          <w:lang w:val="fr-FR"/>
        </w:rPr>
        <w:t xml:space="preserve"> </w:t>
      </w:r>
    </w:p>
    <w:p w:rsidR="0029643D" w:rsidRDefault="00FB393B">
      <w:pPr>
        <w:spacing w:before="100" w:line="216" w:lineRule="exact"/>
        <w:jc w:val="center"/>
        <w:textAlignment w:val="baseline"/>
        <w:rPr>
          <w:rFonts w:ascii="Arial" w:eastAsia="Arial" w:hAnsi="Arial"/>
          <w:b/>
          <w:color w:val="000000"/>
          <w:spacing w:val="-4"/>
          <w:sz w:val="16"/>
          <w:lang w:val="fr-FR"/>
        </w:rPr>
      </w:pPr>
      <w:r>
        <w:rPr>
          <w:rFonts w:ascii="Arial" w:eastAsia="Arial" w:hAnsi="Arial"/>
          <w:b/>
          <w:color w:val="000000"/>
          <w:spacing w:val="-4"/>
          <w:sz w:val="16"/>
          <w:lang w:val="fr-FR"/>
        </w:rPr>
        <w:t>ÉLECTION DE DOMICILE</w:t>
      </w:r>
    </w:p>
    <w:p w:rsidR="0029643D" w:rsidRDefault="00FB393B">
      <w:pPr>
        <w:spacing w:before="46" w:after="177" w:line="211" w:lineRule="exact"/>
        <w:textAlignment w:val="baseline"/>
        <w:rPr>
          <w:rFonts w:eastAsia="Times New Roman"/>
          <w:color w:val="000000"/>
          <w:sz w:val="17"/>
          <w:lang w:val="fr-FR"/>
        </w:rPr>
      </w:pPr>
      <w:r>
        <w:rPr>
          <w:rFonts w:eastAsia="Times New Roman"/>
          <w:color w:val="000000"/>
          <w:sz w:val="17"/>
          <w:lang w:val="fr-FR"/>
        </w:rPr>
        <w:t xml:space="preserve">Pour l'application des présentes et de leur suite, les parties font élection de domicile à leur adresse respective stipulée en page </w:t>
      </w:r>
      <w:r>
        <w:rPr>
          <w:rFonts w:eastAsia="Times New Roman"/>
          <w:color w:val="000000"/>
          <w:sz w:val="17"/>
          <w:lang w:val="fr-FR"/>
        </w:rPr>
        <w:t>1.</w:t>
      </w:r>
    </w:p>
    <w:p w:rsidR="0029643D" w:rsidRDefault="0029643D">
      <w:pPr>
        <w:spacing w:before="24" w:line="115" w:lineRule="exact"/>
        <w:textAlignment w:val="baseline"/>
        <w:rPr>
          <w:rFonts w:ascii="Arial" w:eastAsia="Arial" w:hAnsi="Arial"/>
          <w:color w:val="000000"/>
          <w:spacing w:val="-2"/>
          <w:sz w:val="10"/>
          <w:lang w:val="fr-FR"/>
        </w:rPr>
      </w:pPr>
      <w:r w:rsidRPr="0029643D">
        <w:pict>
          <v:shape id="_x0000_s1036" type="#_x0000_t202" style="position:absolute;margin-left:39pt;margin-top:592.6pt;width:504.35pt;height:113.95pt;z-index:-251665920;mso-wrap-distance-left:0;mso-wrap-distance-right:7.65pt;mso-position-horizontal-relative:page;mso-position-vertical-relative:page" filled="f" stroked="f">
            <v:textbox inset="0,0,0,0">
              <w:txbxContent>
                <w:p w:rsidR="0029643D" w:rsidRDefault="0029643D"/>
              </w:txbxContent>
            </v:textbox>
            <w10:wrap type="square" anchorx="page" anchory="page"/>
          </v:shape>
        </w:pict>
      </w:r>
      <w:r w:rsidRPr="0029643D">
        <w:pict>
          <v:shape id="_x0000_s1035" type="#_x0000_t202" style="position:absolute;margin-left:44.3pt;margin-top:592.6pt;width:499.05pt;height:29.7pt;z-index:-25166489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tblPr>
                  <w:tblGrid>
                    <w:gridCol w:w="160"/>
                    <w:gridCol w:w="1075"/>
                    <w:gridCol w:w="501"/>
                    <w:gridCol w:w="8245"/>
                  </w:tblGrid>
                  <w:tr w:rsidR="0029643D">
                    <w:tblPrEx>
                      <w:tblCellMar>
                        <w:top w:w="0" w:type="dxa"/>
                        <w:bottom w:w="0" w:type="dxa"/>
                      </w:tblCellMar>
                    </w:tblPrEx>
                    <w:trPr>
                      <w:trHeight w:hRule="exact" w:val="518"/>
                    </w:trPr>
                    <w:tc>
                      <w:tcPr>
                        <w:tcW w:w="160" w:type="dxa"/>
                        <w:tcBorders>
                          <w:top w:val="single" w:sz="5" w:space="0" w:color="000000"/>
                          <w:left w:val="none" w:sz="0" w:space="0" w:color="000000"/>
                          <w:bottom w:val="none" w:sz="0" w:space="0" w:color="000000"/>
                          <w:right w:val="none" w:sz="0" w:space="0" w:color="000000"/>
                        </w:tcBorders>
                      </w:tcPr>
                      <w:p w:rsidR="0029643D" w:rsidRDefault="0029643D"/>
                    </w:tc>
                    <w:tc>
                      <w:tcPr>
                        <w:tcW w:w="1576" w:type="dxa"/>
                        <w:gridSpan w:val="2"/>
                        <w:tcBorders>
                          <w:top w:val="single" w:sz="5" w:space="0" w:color="000000"/>
                          <w:left w:val="none" w:sz="0" w:space="0" w:color="000000"/>
                          <w:bottom w:val="dotted" w:sz="7" w:space="0" w:color="000000"/>
                          <w:right w:val="single" w:sz="4" w:space="0" w:color="000000"/>
                        </w:tcBorders>
                      </w:tcPr>
                      <w:p w:rsidR="0029643D" w:rsidRDefault="00FB393B">
                        <w:pPr>
                          <w:spacing w:before="46" w:after="261" w:line="211" w:lineRule="exact"/>
                          <w:ind w:right="361"/>
                          <w:jc w:val="right"/>
                          <w:textAlignment w:val="baseline"/>
                          <w:rPr>
                            <w:rFonts w:eastAsia="Times New Roman"/>
                            <w:color w:val="000000"/>
                            <w:sz w:val="17"/>
                            <w:lang w:val="fr-FR"/>
                          </w:rPr>
                        </w:pPr>
                        <w:r>
                          <w:rPr>
                            <w:rFonts w:eastAsia="Times New Roman"/>
                            <w:color w:val="000000"/>
                            <w:sz w:val="17"/>
                            <w:lang w:val="fr-FR"/>
                          </w:rPr>
                          <w:t>RAYÉS NULS</w:t>
                        </w:r>
                      </w:p>
                    </w:tc>
                    <w:tc>
                      <w:tcPr>
                        <w:tcW w:w="8245" w:type="dxa"/>
                        <w:vMerge w:val="restart"/>
                        <w:tcBorders>
                          <w:top w:val="none" w:sz="0" w:space="0" w:color="000000"/>
                          <w:left w:val="single" w:sz="4" w:space="0" w:color="000000"/>
                          <w:bottom w:val="single" w:sz="0" w:space="0" w:color="000000"/>
                          <w:right w:val="none" w:sz="0" w:space="0" w:color="000000"/>
                        </w:tcBorders>
                      </w:tcPr>
                      <w:p w:rsidR="0029643D" w:rsidRDefault="00FB393B">
                        <w:pPr>
                          <w:spacing w:line="161" w:lineRule="exact"/>
                          <w:ind w:left="72" w:right="36"/>
                          <w:jc w:val="both"/>
                          <w:textAlignment w:val="baseline"/>
                          <w:rPr>
                            <w:rFonts w:ascii="Arial" w:eastAsia="Arial" w:hAnsi="Arial"/>
                            <w:b/>
                            <w:color w:val="000000"/>
                            <w:sz w:val="12"/>
                            <w:lang w:val="fr-FR"/>
                          </w:rPr>
                        </w:pPr>
                        <w:r>
                          <w:rPr>
                            <w:rFonts w:ascii="Arial" w:eastAsia="Arial" w:hAnsi="Arial"/>
                            <w:b/>
                            <w:color w:val="000000"/>
                            <w:sz w:val="12"/>
                            <w:lang w:val="fr-FR"/>
                          </w:rPr>
                          <w:t>LE MANDANT RECONNAIT AVOIR PRIS CONNAISSANCE DES CONDITIONS FIGURANT AUX PRÉSENTES ET AVOIR REÇU UN EXEMPLAIRE DU CONTRAT.</w:t>
                        </w:r>
                      </w:p>
                      <w:p w:rsidR="0029643D" w:rsidRDefault="00FB393B">
                        <w:pPr>
                          <w:tabs>
                            <w:tab w:val="right" w:leader="dot" w:pos="8208"/>
                          </w:tabs>
                          <w:spacing w:before="60" w:after="52" w:line="141" w:lineRule="exact"/>
                          <w:ind w:right="36"/>
                          <w:jc w:val="right"/>
                          <w:textAlignment w:val="baseline"/>
                          <w:rPr>
                            <w:rFonts w:ascii="Arial" w:eastAsia="Arial" w:hAnsi="Arial"/>
                            <w:i/>
                            <w:color w:val="000000"/>
                            <w:sz w:val="12"/>
                            <w:lang w:val="fr-FR"/>
                          </w:rPr>
                        </w:pPr>
                        <w:r>
                          <w:rPr>
                            <w:rFonts w:ascii="Arial" w:eastAsia="Arial" w:hAnsi="Arial"/>
                            <w:i/>
                            <w:color w:val="000000"/>
                            <w:sz w:val="12"/>
                            <w:lang w:val="fr-FR"/>
                          </w:rPr>
                          <w:t xml:space="preserve">Fait en deux exemplaires dans les locaux du MANDATAIRE, à : </w:t>
                        </w:r>
                        <w:r>
                          <w:rPr>
                            <w:rFonts w:ascii="Arial" w:eastAsia="Arial" w:hAnsi="Arial"/>
                            <w:i/>
                            <w:color w:val="000000"/>
                            <w:sz w:val="12"/>
                            <w:lang w:val="fr-FR"/>
                          </w:rPr>
                          <w:tab/>
                          <w:t xml:space="preserve"> </w:t>
                        </w:r>
                      </w:p>
                    </w:tc>
                  </w:tr>
                  <w:tr w:rsidR="0029643D">
                    <w:tblPrEx>
                      <w:tblCellMar>
                        <w:top w:w="0" w:type="dxa"/>
                        <w:bottom w:w="0" w:type="dxa"/>
                      </w:tblCellMar>
                    </w:tblPrEx>
                    <w:trPr>
                      <w:trHeight w:hRule="exact" w:val="62"/>
                    </w:trPr>
                    <w:tc>
                      <w:tcPr>
                        <w:tcW w:w="160" w:type="dxa"/>
                        <w:tcBorders>
                          <w:top w:val="none" w:sz="0" w:space="0" w:color="000000"/>
                          <w:left w:val="none" w:sz="0" w:space="0" w:color="000000"/>
                          <w:bottom w:val="none" w:sz="0" w:space="0" w:color="000000"/>
                          <w:right w:val="none" w:sz="0" w:space="0" w:color="000000"/>
                        </w:tcBorders>
                      </w:tcPr>
                      <w:p w:rsidR="0029643D" w:rsidRDefault="0029643D"/>
                    </w:tc>
                    <w:tc>
                      <w:tcPr>
                        <w:tcW w:w="1075" w:type="dxa"/>
                        <w:tcBorders>
                          <w:top w:val="dotted" w:sz="7" w:space="0" w:color="000000"/>
                          <w:left w:val="none" w:sz="0" w:space="0" w:color="000000"/>
                          <w:bottom w:val="none" w:sz="0" w:space="0" w:color="000000"/>
                          <w:right w:val="none" w:sz="0" w:space="0" w:color="000000"/>
                        </w:tcBorders>
                      </w:tcPr>
                      <w:p w:rsidR="0029643D" w:rsidRDefault="0029643D"/>
                    </w:tc>
                    <w:tc>
                      <w:tcPr>
                        <w:tcW w:w="501" w:type="dxa"/>
                        <w:tcBorders>
                          <w:top w:val="none" w:sz="0" w:space="0" w:color="000000"/>
                          <w:left w:val="none" w:sz="0" w:space="0" w:color="000000"/>
                          <w:bottom w:val="none" w:sz="0" w:space="0" w:color="000000"/>
                          <w:right w:val="single" w:sz="4" w:space="0" w:color="000000"/>
                        </w:tcBorders>
                      </w:tcPr>
                      <w:p w:rsidR="0029643D" w:rsidRDefault="0029643D"/>
                    </w:tc>
                    <w:tc>
                      <w:tcPr>
                        <w:tcW w:w="8245" w:type="dxa"/>
                        <w:vMerge/>
                        <w:tcBorders>
                          <w:top w:val="single" w:sz="0" w:space="0" w:color="000000"/>
                          <w:left w:val="single" w:sz="4" w:space="0" w:color="000000"/>
                          <w:bottom w:val="none" w:sz="0" w:space="0" w:color="000000"/>
                          <w:right w:val="none" w:sz="0" w:space="0" w:color="000000"/>
                        </w:tcBorders>
                      </w:tcPr>
                      <w:p w:rsidR="0029643D" w:rsidRDefault="0029643D"/>
                    </w:tc>
                  </w:tr>
                </w:tbl>
                <w:p w:rsidR="0029643D" w:rsidRDefault="0029643D"/>
              </w:txbxContent>
            </v:textbox>
            <w10:wrap type="square" anchorx="page" anchory="page"/>
          </v:shape>
        </w:pict>
      </w:r>
      <w:r w:rsidRPr="0029643D">
        <w:pict>
          <v:shape id="_x0000_s1034" type="#_x0000_t202" style="position:absolute;margin-left:44.3pt;margin-top:622.3pt;width:499.05pt;height:84.25pt;z-index:-25166387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tblPr>
                  <w:tblGrid>
                    <w:gridCol w:w="1730"/>
                    <w:gridCol w:w="3657"/>
                    <w:gridCol w:w="970"/>
                    <w:gridCol w:w="3624"/>
                  </w:tblGrid>
                  <w:tr w:rsidR="0029643D">
                    <w:tblPrEx>
                      <w:tblCellMar>
                        <w:top w:w="0" w:type="dxa"/>
                        <w:bottom w:w="0" w:type="dxa"/>
                      </w:tblCellMar>
                    </w:tblPrEx>
                    <w:trPr>
                      <w:trHeight w:hRule="exact" w:val="1181"/>
                    </w:trPr>
                    <w:tc>
                      <w:tcPr>
                        <w:tcW w:w="1730" w:type="dxa"/>
                        <w:tcBorders>
                          <w:top w:val="none" w:sz="0" w:space="0" w:color="000000"/>
                          <w:left w:val="none" w:sz="0" w:space="0" w:color="000000"/>
                          <w:bottom w:val="none" w:sz="0" w:space="0" w:color="000000"/>
                          <w:right w:val="single" w:sz="5" w:space="0" w:color="000000"/>
                        </w:tcBorders>
                      </w:tcPr>
                      <w:p w:rsidR="0029643D" w:rsidRDefault="00FB393B">
                        <w:pPr>
                          <w:spacing w:line="202" w:lineRule="exact"/>
                          <w:ind w:left="144"/>
                          <w:textAlignment w:val="baseline"/>
                          <w:rPr>
                            <w:rFonts w:eastAsia="Times New Roman"/>
                            <w:i/>
                            <w:color w:val="000000"/>
                            <w:sz w:val="17"/>
                            <w:lang w:val="fr-FR"/>
                          </w:rPr>
                        </w:pPr>
                        <w:r>
                          <w:rPr>
                            <w:rFonts w:eastAsia="Times New Roman"/>
                            <w:i/>
                            <w:color w:val="000000"/>
                            <w:sz w:val="17"/>
                            <w:lang w:val="fr-FR"/>
                          </w:rPr>
                          <w:t>mots</w:t>
                        </w:r>
                      </w:p>
                      <w:p w:rsidR="0029643D" w:rsidRDefault="00FB393B">
                        <w:pPr>
                          <w:spacing w:before="206" w:after="134" w:line="317" w:lineRule="exact"/>
                          <w:ind w:left="144"/>
                          <w:textAlignment w:val="baseline"/>
                          <w:rPr>
                            <w:rFonts w:eastAsia="Times New Roman"/>
                            <w:i/>
                            <w:color w:val="000000"/>
                            <w:sz w:val="17"/>
                            <w:lang w:val="fr-FR"/>
                          </w:rPr>
                        </w:pPr>
                        <w:r>
                          <w:rPr>
                            <w:rFonts w:eastAsia="Times New Roman"/>
                            <w:i/>
                            <w:color w:val="000000"/>
                            <w:sz w:val="17"/>
                            <w:lang w:val="fr-FR"/>
                          </w:rPr>
                          <w:t xml:space="preserve">lignes </w:t>
                        </w:r>
                        <w:r>
                          <w:rPr>
                            <w:rFonts w:eastAsia="Times New Roman"/>
                            <w:i/>
                            <w:color w:val="000000"/>
                            <w:sz w:val="17"/>
                            <w:lang w:val="fr-FR"/>
                          </w:rPr>
                          <w:br/>
                          <w:t>Paraphes</w:t>
                        </w:r>
                      </w:p>
                    </w:tc>
                    <w:tc>
                      <w:tcPr>
                        <w:tcW w:w="3657" w:type="dxa"/>
                        <w:tcBorders>
                          <w:top w:val="none" w:sz="0" w:space="0" w:color="000000"/>
                          <w:left w:val="single" w:sz="5" w:space="0" w:color="000000"/>
                          <w:bottom w:val="none" w:sz="0" w:space="0" w:color="000000"/>
                          <w:right w:val="none" w:sz="0" w:space="0" w:color="000000"/>
                        </w:tcBorders>
                        <w:vAlign w:val="bottom"/>
                      </w:tcPr>
                      <w:p w:rsidR="0029643D" w:rsidRDefault="00FB393B">
                        <w:pPr>
                          <w:spacing w:before="601" w:line="223" w:lineRule="exact"/>
                          <w:ind w:left="1584"/>
                          <w:textAlignment w:val="baseline"/>
                          <w:rPr>
                            <w:rFonts w:eastAsia="Times New Roman"/>
                            <w:color w:val="000000"/>
                            <w:sz w:val="17"/>
                            <w:lang w:val="fr-FR"/>
                          </w:rPr>
                        </w:pPr>
                        <w:r>
                          <w:rPr>
                            <w:rFonts w:eastAsia="Times New Roman"/>
                            <w:color w:val="000000"/>
                            <w:sz w:val="17"/>
                            <w:lang w:val="fr-FR"/>
                          </w:rPr>
                          <w:t xml:space="preserve">LE </w:t>
                        </w:r>
                        <w:r>
                          <w:rPr>
                            <w:rFonts w:ascii="Arial" w:eastAsia="Arial" w:hAnsi="Arial"/>
                            <w:b/>
                            <w:color w:val="000000"/>
                            <w:sz w:val="16"/>
                            <w:lang w:val="fr-FR"/>
                          </w:rPr>
                          <w:t>MANDANT</w:t>
                        </w:r>
                      </w:p>
                      <w:p w:rsidR="0029643D" w:rsidRDefault="00FB393B">
                        <w:pPr>
                          <w:spacing w:after="71" w:line="140" w:lineRule="exact"/>
                          <w:ind w:left="1080" w:right="252" w:hanging="216"/>
                          <w:textAlignment w:val="baseline"/>
                          <w:rPr>
                            <w:rFonts w:ascii="Arial" w:eastAsia="Arial" w:hAnsi="Arial"/>
                            <w:i/>
                            <w:color w:val="000000"/>
                            <w:spacing w:val="-8"/>
                            <w:sz w:val="12"/>
                            <w:lang w:val="fr-FR"/>
                          </w:rPr>
                        </w:pPr>
                        <w:r>
                          <w:rPr>
                            <w:rFonts w:ascii="Arial" w:eastAsia="Arial" w:hAnsi="Arial"/>
                            <w:i/>
                            <w:color w:val="000000"/>
                            <w:spacing w:val="-8"/>
                            <w:sz w:val="12"/>
                            <w:lang w:val="fr-FR"/>
                          </w:rPr>
                          <w:t>Signature précédée de la date ainsi que de la mention manuscrite lu et approuvé, bon pour mandat"</w:t>
                        </w:r>
                      </w:p>
                    </w:tc>
                    <w:tc>
                      <w:tcPr>
                        <w:tcW w:w="970" w:type="dxa"/>
                        <w:tcBorders>
                          <w:top w:val="none" w:sz="0" w:space="0" w:color="000000"/>
                          <w:left w:val="none" w:sz="0" w:space="0" w:color="000000"/>
                          <w:bottom w:val="none" w:sz="0" w:space="0" w:color="000000"/>
                          <w:right w:val="none" w:sz="0" w:space="0" w:color="000000"/>
                        </w:tcBorders>
                      </w:tcPr>
                      <w:p w:rsidR="0029643D" w:rsidRDefault="00FB393B">
                        <w:pPr>
                          <w:tabs>
                            <w:tab w:val="right" w:leader="dot" w:pos="936"/>
                          </w:tabs>
                          <w:spacing w:before="172" w:after="863" w:line="141" w:lineRule="exact"/>
                          <w:ind w:left="265"/>
                          <w:textAlignment w:val="baseline"/>
                          <w:rPr>
                            <w:rFonts w:ascii="Arial" w:eastAsia="Arial" w:hAnsi="Arial"/>
                            <w:i/>
                            <w:color w:val="000000"/>
                            <w:sz w:val="12"/>
                            <w:lang w:val="fr-FR"/>
                          </w:rPr>
                        </w:pPr>
                        <w:r>
                          <w:rPr>
                            <w:rFonts w:ascii="Arial" w:eastAsia="Arial" w:hAnsi="Arial"/>
                            <w:i/>
                            <w:color w:val="000000"/>
                            <w:sz w:val="12"/>
                            <w:lang w:val="fr-FR"/>
                          </w:rPr>
                          <w:t xml:space="preserve">le : </w:t>
                        </w:r>
                        <w:r>
                          <w:rPr>
                            <w:rFonts w:ascii="Arial" w:eastAsia="Arial" w:hAnsi="Arial"/>
                            <w:i/>
                            <w:color w:val="000000"/>
                            <w:sz w:val="12"/>
                            <w:lang w:val="fr-FR"/>
                          </w:rPr>
                          <w:tab/>
                          <w:t xml:space="preserve"> </w:t>
                        </w:r>
                      </w:p>
                    </w:tc>
                    <w:tc>
                      <w:tcPr>
                        <w:tcW w:w="3624" w:type="dxa"/>
                        <w:tcBorders>
                          <w:top w:val="none" w:sz="0" w:space="0" w:color="000000"/>
                          <w:left w:val="none" w:sz="0" w:space="0" w:color="000000"/>
                          <w:bottom w:val="none" w:sz="0" w:space="0" w:color="000000"/>
                          <w:right w:val="none" w:sz="0" w:space="0" w:color="000000"/>
                        </w:tcBorders>
                        <w:vAlign w:val="bottom"/>
                      </w:tcPr>
                      <w:p w:rsidR="0029643D" w:rsidRDefault="00FB393B">
                        <w:pPr>
                          <w:spacing w:before="596" w:line="216" w:lineRule="exact"/>
                          <w:ind w:right="1371"/>
                          <w:jc w:val="right"/>
                          <w:textAlignment w:val="baseline"/>
                          <w:rPr>
                            <w:rFonts w:ascii="Arial" w:eastAsia="Arial" w:hAnsi="Arial"/>
                            <w:b/>
                            <w:color w:val="000000"/>
                            <w:sz w:val="16"/>
                            <w:lang w:val="fr-FR"/>
                          </w:rPr>
                        </w:pPr>
                        <w:r>
                          <w:rPr>
                            <w:rFonts w:ascii="Arial" w:eastAsia="Arial" w:hAnsi="Arial"/>
                            <w:b/>
                            <w:color w:val="000000"/>
                            <w:sz w:val="16"/>
                            <w:lang w:val="fr-FR"/>
                          </w:rPr>
                          <w:t>LE MANDATAIRE</w:t>
                        </w:r>
                      </w:p>
                      <w:p w:rsidR="0029643D" w:rsidRDefault="00FB393B">
                        <w:pPr>
                          <w:spacing w:before="1" w:after="81" w:line="141" w:lineRule="exact"/>
                          <w:jc w:val="center"/>
                          <w:textAlignment w:val="baseline"/>
                          <w:rPr>
                            <w:rFonts w:ascii="Arial" w:eastAsia="Arial" w:hAnsi="Arial"/>
                            <w:i/>
                            <w:color w:val="000000"/>
                            <w:sz w:val="12"/>
                            <w:lang w:val="fr-FR"/>
                          </w:rPr>
                        </w:pPr>
                        <w:r>
                          <w:rPr>
                            <w:rFonts w:ascii="Arial" w:eastAsia="Arial" w:hAnsi="Arial"/>
                            <w:i/>
                            <w:color w:val="000000"/>
                            <w:sz w:val="12"/>
                            <w:lang w:val="fr-FR"/>
                          </w:rPr>
                          <w:t xml:space="preserve">Signature précédée de la mention manuscrite </w:t>
                        </w:r>
                        <w:r>
                          <w:rPr>
                            <w:rFonts w:ascii="Arial" w:eastAsia="Arial" w:hAnsi="Arial"/>
                            <w:i/>
                            <w:color w:val="000000"/>
                            <w:sz w:val="12"/>
                            <w:lang w:val="fr-FR"/>
                          </w:rPr>
                          <w:br/>
                          <w:t>lu et approuvé, mandat accepté'</w:t>
                        </w:r>
                      </w:p>
                    </w:tc>
                  </w:tr>
                </w:tbl>
                <w:p w:rsidR="0029643D" w:rsidRDefault="0029643D">
                  <w:pPr>
                    <w:spacing w:after="484" w:line="20" w:lineRule="exact"/>
                  </w:pPr>
                </w:p>
              </w:txbxContent>
            </v:textbox>
            <w10:wrap type="square" anchorx="page" anchory="page"/>
          </v:shape>
        </w:pict>
      </w:r>
      <w:r w:rsidRPr="0029643D">
        <w:pict>
          <v:line id="_x0000_s1033" style="position:absolute;z-index:251658752;mso-position-horizontal-relative:page;mso-position-vertical-relative:page" from="43.45pt,704.9pt" to="131.1pt,704.9pt" strokeweight=".95pt">
            <w10:wrap anchorx="page" anchory="page"/>
          </v:line>
        </w:pict>
      </w:r>
      <w:r w:rsidRPr="0029643D">
        <w:pict>
          <v:line id="_x0000_s1032" style="position:absolute;z-index:251659776;mso-position-horizontal-relative:page;mso-position-vertical-relative:page" from="497.3pt,637.2pt" to="541.25pt,637.2pt" strokeweight="1.2pt">
            <v:stroke dashstyle="1 1"/>
            <w10:wrap anchorx="page" anchory="page"/>
          </v:line>
        </w:pict>
      </w:r>
      <w:r w:rsidRPr="0029643D">
        <w:pict>
          <v:line id="_x0000_s1031" style="position:absolute;z-index:251660800;mso-position-horizontal-relative:page;mso-position-vertical-relative:page" from="130.8pt,679.7pt" to="130.8pt,705.4pt" strokeweight=".5pt">
            <w10:wrap anchorx="page" anchory="page"/>
          </v:line>
        </w:pict>
      </w:r>
      <w:r w:rsidRPr="0029643D">
        <w:pict>
          <v:line id="_x0000_s1030" style="position:absolute;z-index:251661824;mso-position-horizontal-relative:page;mso-position-vertical-relative:page" from="39pt,592.6pt" to="39pt,706.55pt" strokeweight=".7pt">
            <w10:wrap anchorx="page" anchory="page"/>
          </v:line>
        </w:pict>
      </w:r>
      <w:r w:rsidR="00FB393B">
        <w:rPr>
          <w:rFonts w:ascii="Arial" w:eastAsia="Arial" w:hAnsi="Arial"/>
          <w:color w:val="000000"/>
          <w:spacing w:val="-2"/>
          <w:sz w:val="10"/>
          <w:lang w:val="fr-FR"/>
        </w:rPr>
        <w:t>www.tissolfr</w:t>
      </w:r>
    </w:p>
    <w:p w:rsidR="0029643D" w:rsidRDefault="00FB393B">
      <w:pPr>
        <w:spacing w:before="1" w:line="139" w:lineRule="exact"/>
        <w:textAlignment w:val="baseline"/>
        <w:rPr>
          <w:rFonts w:ascii="Arial" w:eastAsia="Arial" w:hAnsi="Arial"/>
          <w:color w:val="000000"/>
          <w:sz w:val="10"/>
          <w:lang w:val="fr-FR"/>
        </w:rPr>
      </w:pPr>
      <w:r>
        <w:rPr>
          <w:rFonts w:ascii="Arial" w:eastAsia="Arial" w:hAnsi="Arial"/>
          <w:color w:val="000000"/>
          <w:sz w:val="10"/>
          <w:lang w:val="fr-FR"/>
        </w:rPr>
        <w:t xml:space="preserve">19 ne Lagrange- 75005 Pare </w:t>
      </w:r>
      <w:r>
        <w:rPr>
          <w:rFonts w:ascii="Arial" w:eastAsia="Arial" w:hAnsi="Arial"/>
          <w:color w:val="000000"/>
          <w:sz w:val="10"/>
          <w:lang w:val="fr-FR"/>
        </w:rPr>
        <w:br/>
      </w:r>
      <w:r>
        <w:rPr>
          <w:rFonts w:ascii="Arial" w:eastAsia="Arial" w:hAnsi="Arial"/>
          <w:color w:val="000000"/>
          <w:sz w:val="10"/>
          <w:lang w:val="fr-FR"/>
        </w:rPr>
        <w:t xml:space="preserve">Modèle IGM-7480 (9) septembre </w:t>
      </w:r>
      <w:r>
        <w:rPr>
          <w:rFonts w:ascii="Arial" w:eastAsia="Arial" w:hAnsi="Arial"/>
          <w:color w:val="000000"/>
          <w:sz w:val="10"/>
          <w:lang w:val="fr-FR"/>
        </w:rPr>
        <w:br/>
        <w:t>2019</w:t>
      </w:r>
    </w:p>
    <w:p w:rsidR="0029643D" w:rsidRDefault="00FB393B">
      <w:pPr>
        <w:spacing w:before="39" w:after="575" w:line="139" w:lineRule="exact"/>
        <w:ind w:firstLine="288"/>
        <w:textAlignment w:val="baseline"/>
        <w:rPr>
          <w:rFonts w:ascii="Arial" w:eastAsia="Arial" w:hAnsi="Arial"/>
          <w:color w:val="000000"/>
          <w:sz w:val="10"/>
          <w:lang w:val="fr-FR"/>
        </w:rPr>
      </w:pPr>
      <w:proofErr w:type="spellStart"/>
      <w:r>
        <w:rPr>
          <w:rFonts w:ascii="Arial" w:eastAsia="Arial" w:hAnsi="Arial"/>
          <w:color w:val="000000"/>
          <w:sz w:val="10"/>
          <w:lang w:val="fr-FR"/>
        </w:rPr>
        <w:t>tksat</w:t>
      </w:r>
      <w:proofErr w:type="spellEnd"/>
      <w:r>
        <w:rPr>
          <w:rFonts w:ascii="Arial" w:eastAsia="Arial" w:hAnsi="Arial"/>
          <w:color w:val="000000"/>
          <w:sz w:val="10"/>
          <w:lang w:val="fr-FR"/>
        </w:rPr>
        <w:t xml:space="preserve"> reproduction </w:t>
      </w:r>
      <w:proofErr w:type="spellStart"/>
      <w:r>
        <w:rPr>
          <w:rFonts w:ascii="Arial" w:eastAsia="Arial" w:hAnsi="Arial"/>
          <w:color w:val="000000"/>
          <w:sz w:val="10"/>
          <w:lang w:val="fr-FR"/>
        </w:rPr>
        <w:t>etercite</w:t>
      </w:r>
      <w:proofErr w:type="spellEnd"/>
      <w:r>
        <w:rPr>
          <w:rFonts w:ascii="Arial" w:eastAsia="Arial" w:hAnsi="Arial"/>
          <w:color w:val="000000"/>
          <w:sz w:val="10"/>
          <w:lang w:val="fr-FR"/>
        </w:rPr>
        <w:t xml:space="preserve"> -</w:t>
      </w:r>
      <w:r>
        <w:rPr>
          <w:rFonts w:ascii="Arial" w:eastAsia="Arial" w:hAnsi="Arial"/>
          <w:color w:val="000000"/>
          <w:sz w:val="24"/>
          <w:lang w:val="fr-FR"/>
        </w:rPr>
        <w:t xml:space="preserve"> </w:t>
      </w:r>
      <w:r>
        <w:rPr>
          <w:rFonts w:ascii="Arial" w:eastAsia="Arial" w:hAnsi="Arial"/>
          <w:color w:val="000000"/>
          <w:sz w:val="24"/>
          <w:lang w:val="fr-FR"/>
        </w:rPr>
        <w:br/>
      </w:r>
      <w:r>
        <w:rPr>
          <w:rFonts w:ascii="Arial" w:eastAsia="Arial" w:hAnsi="Arial"/>
          <w:color w:val="000000"/>
          <w:sz w:val="10"/>
          <w:lang w:val="fr-FR"/>
        </w:rPr>
        <w:t>tous cirée réservés</w:t>
      </w:r>
    </w:p>
    <w:p w:rsidR="0029643D" w:rsidRDefault="0029643D">
      <w:pPr>
        <w:tabs>
          <w:tab w:val="left" w:pos="4104"/>
          <w:tab w:val="right" w:pos="10152"/>
        </w:tabs>
        <w:spacing w:line="181" w:lineRule="exact"/>
        <w:textAlignment w:val="baseline"/>
        <w:rPr>
          <w:rFonts w:eastAsia="Times New Roman"/>
          <w:i/>
          <w:color w:val="000000"/>
          <w:sz w:val="17"/>
          <w:lang w:val="fr-FR"/>
        </w:rPr>
      </w:pPr>
      <w:r w:rsidRPr="0029643D">
        <w:pict>
          <v:line id="_x0000_s1029" style="position:absolute;z-index:251662848;mso-position-horizontal-relative:page;mso-position-vertical-relative:page" from="441.85pt,779.5pt" to="551.05pt,779.5pt" strokeweight=".7pt">
            <w10:wrap anchorx="page" anchory="page"/>
          </v:line>
        </w:pict>
      </w:r>
      <w:r w:rsidRPr="0029643D">
        <w:pict>
          <v:line id="_x0000_s1028" style="position:absolute;z-index:251663872;mso-position-horizontal-relative:page;mso-position-vertical-relative:page" from="39pt,780.25pt" to="435.15pt,780.25pt" strokeweight=".7pt">
            <w10:wrap anchorx="page" anchory="page"/>
          </v:line>
        </w:pict>
      </w:r>
      <w:r w:rsidR="00FB393B">
        <w:rPr>
          <w:rFonts w:eastAsia="Times New Roman"/>
          <w:i/>
          <w:color w:val="000000"/>
          <w:sz w:val="17"/>
          <w:lang w:val="fr-FR"/>
        </w:rPr>
        <w:t xml:space="preserve">(page </w:t>
      </w:r>
      <w:r w:rsidR="00FB393B">
        <w:rPr>
          <w:rFonts w:ascii="Arial" w:eastAsia="Arial" w:hAnsi="Arial"/>
          <w:i/>
          <w:color w:val="000000"/>
          <w:sz w:val="12"/>
          <w:lang w:val="fr-FR"/>
        </w:rPr>
        <w:t>3/3)</w:t>
      </w:r>
      <w:r w:rsidR="00FB393B">
        <w:rPr>
          <w:rFonts w:ascii="Arial" w:eastAsia="Arial" w:hAnsi="Arial"/>
          <w:i/>
          <w:color w:val="000000"/>
          <w:sz w:val="12"/>
          <w:lang w:val="fr-FR"/>
        </w:rPr>
        <w:tab/>
      </w:r>
      <w:r w:rsidR="00FB393B">
        <w:rPr>
          <w:rFonts w:ascii="Arial" w:eastAsia="Arial" w:hAnsi="Arial"/>
          <w:color w:val="000000"/>
          <w:sz w:val="10"/>
          <w:lang w:val="fr-FR"/>
        </w:rPr>
        <w:t>www.tissoLfr - 19 rue Lagrange - 75005 Paris - Modèle IGM-748C (9) septembre 2019</w:t>
      </w:r>
      <w:r w:rsidR="00FB393B">
        <w:rPr>
          <w:rFonts w:ascii="Arial" w:eastAsia="Arial" w:hAnsi="Arial"/>
          <w:color w:val="000000"/>
          <w:sz w:val="10"/>
          <w:lang w:val="fr-FR"/>
        </w:rPr>
        <w:tab/>
        <w:t>oust reproduction interdite tous droits réservés</w:t>
      </w:r>
    </w:p>
    <w:p w:rsidR="0029643D" w:rsidRDefault="0029643D">
      <w:pPr>
        <w:sectPr w:rsidR="0029643D">
          <w:pgSz w:w="11904" w:h="16838"/>
          <w:pgMar w:top="980" w:right="884" w:bottom="642" w:left="780" w:header="720" w:footer="720" w:gutter="0"/>
          <w:cols w:space="720"/>
        </w:sectPr>
      </w:pPr>
    </w:p>
    <w:p w:rsidR="0029643D" w:rsidRDefault="00FB393B">
      <w:pPr>
        <w:spacing w:before="5" w:line="744" w:lineRule="exact"/>
        <w:jc w:val="center"/>
        <w:textAlignment w:val="baseline"/>
        <w:rPr>
          <w:rFonts w:eastAsia="Times New Roman"/>
          <w:b/>
          <w:color w:val="000000"/>
          <w:spacing w:val="23"/>
          <w:w w:val="95"/>
          <w:sz w:val="66"/>
          <w:lang w:val="fr-FR"/>
        </w:rPr>
      </w:pPr>
      <w:r>
        <w:rPr>
          <w:rFonts w:eastAsia="Times New Roman"/>
          <w:b/>
          <w:color w:val="000000"/>
          <w:spacing w:val="23"/>
          <w:w w:val="95"/>
          <w:sz w:val="66"/>
          <w:lang w:val="fr-FR"/>
        </w:rPr>
        <w:lastRenderedPageBreak/>
        <w:t>Cabinet GERLOGE</w:t>
      </w:r>
    </w:p>
    <w:p w:rsidR="0029643D" w:rsidRDefault="0029643D">
      <w:pPr>
        <w:spacing w:before="327" w:after="116" w:line="172" w:lineRule="exact"/>
        <w:jc w:val="center"/>
        <w:textAlignment w:val="baseline"/>
        <w:rPr>
          <w:rFonts w:eastAsia="Times New Roman"/>
          <w:color w:val="000000"/>
          <w:spacing w:val="4"/>
          <w:sz w:val="15"/>
          <w:lang w:val="fr-FR"/>
        </w:rPr>
      </w:pPr>
      <w:r w:rsidRPr="0029643D">
        <w:pict>
          <v:line id="_x0000_s1027" style="position:absolute;left:0;text-align:left;z-index:251664896;mso-position-horizontal-relative:page;mso-position-vertical-relative:page" from="56.65pt,63.6pt" to="541.5pt,63.6pt" strokeweight="5.75pt">
            <w10:wrap anchorx="page" anchory="page"/>
          </v:line>
        </w:pict>
      </w:r>
      <w:r w:rsidR="00FB393B">
        <w:rPr>
          <w:rFonts w:eastAsia="Times New Roman"/>
          <w:color w:val="000000"/>
          <w:spacing w:val="4"/>
          <w:sz w:val="15"/>
          <w:lang w:val="fr-FR"/>
        </w:rPr>
        <w:t>ADMINISTRATEUR DE BIENS - Siège Social : 9 rue La Bruyère - 75009 PARIS - Télécopie : 01.46.22.93.90</w:t>
      </w:r>
    </w:p>
    <w:p w:rsidR="0029643D" w:rsidRDefault="0029643D">
      <w:pPr>
        <w:tabs>
          <w:tab w:val="left" w:pos="1944"/>
          <w:tab w:val="left" w:pos="6264"/>
        </w:tabs>
        <w:spacing w:before="255" w:line="167" w:lineRule="exact"/>
        <w:ind w:left="864"/>
        <w:jc w:val="center"/>
        <w:textAlignment w:val="baseline"/>
        <w:rPr>
          <w:rFonts w:eastAsia="Times New Roman"/>
          <w:color w:val="000000"/>
          <w:spacing w:val="1"/>
          <w:sz w:val="15"/>
          <w:lang w:val="fr-FR"/>
        </w:rPr>
      </w:pPr>
      <w:r w:rsidRPr="0029643D">
        <w:pict>
          <v:line id="_x0000_s1026" style="position:absolute;left:0;text-align:left;z-index:251665920;mso-position-horizontal-relative:page;mso-position-vertical-relative:page" from="58.1pt,92.4pt" to="542.95pt,92.4pt" strokeweight=".95pt">
            <w10:wrap anchorx="page" anchory="page"/>
          </v:line>
        </w:pict>
      </w:r>
      <w:r w:rsidR="00FB393B">
        <w:rPr>
          <w:rFonts w:eastAsia="Times New Roman"/>
          <w:color w:val="000000"/>
          <w:spacing w:val="1"/>
          <w:sz w:val="15"/>
          <w:lang w:val="fr-FR"/>
        </w:rPr>
        <w:t>GERANCE</w:t>
      </w:r>
      <w:r w:rsidR="00FB393B">
        <w:rPr>
          <w:rFonts w:eastAsia="Times New Roman"/>
          <w:color w:val="000000"/>
          <w:spacing w:val="1"/>
          <w:sz w:val="15"/>
          <w:lang w:val="fr-FR"/>
        </w:rPr>
        <w:tab/>
        <w:t xml:space="preserve">: 01.42.27.27.82 El : </w:t>
      </w:r>
      <w:hyperlink r:id="rId10">
        <w:r w:rsidR="00FB393B">
          <w:rPr>
            <w:rFonts w:eastAsia="Times New Roman"/>
            <w:color w:val="0000FF"/>
            <w:spacing w:val="1"/>
            <w:sz w:val="15"/>
            <w:u w:val="single"/>
            <w:lang w:val="fr-FR"/>
          </w:rPr>
          <w:t>gerloge@gerloge.fr</w:t>
        </w:r>
      </w:hyperlink>
      <w:r w:rsidR="00FB393B">
        <w:rPr>
          <w:rFonts w:eastAsia="Times New Roman"/>
          <w:color w:val="000000"/>
          <w:spacing w:val="1"/>
          <w:sz w:val="15"/>
          <w:lang w:val="fr-FR"/>
        </w:rPr>
        <w:t xml:space="preserve"> COMPTABILITE</w:t>
      </w:r>
      <w:r w:rsidR="00FB393B">
        <w:rPr>
          <w:rFonts w:eastAsia="Times New Roman"/>
          <w:color w:val="000000"/>
          <w:spacing w:val="1"/>
          <w:sz w:val="15"/>
          <w:lang w:val="fr-FR"/>
        </w:rPr>
        <w:tab/>
        <w:t xml:space="preserve">: 01.42.27.93.20 El : </w:t>
      </w:r>
      <w:hyperlink r:id="rId11">
        <w:r w:rsidR="00FB393B">
          <w:rPr>
            <w:rFonts w:eastAsia="Times New Roman"/>
            <w:color w:val="0000FF"/>
            <w:spacing w:val="1"/>
            <w:sz w:val="15"/>
            <w:u w:val="single"/>
            <w:lang w:val="fr-FR"/>
          </w:rPr>
          <w:t>compta@gerloge.fr</w:t>
        </w:r>
      </w:hyperlink>
      <w:r w:rsidR="00FB393B">
        <w:rPr>
          <w:rFonts w:eastAsia="Times New Roman"/>
          <w:color w:val="000000"/>
          <w:spacing w:val="1"/>
          <w:sz w:val="15"/>
          <w:lang w:val="fr-FR"/>
        </w:rPr>
        <w:t xml:space="preserve"> </w:t>
      </w:r>
    </w:p>
    <w:p w:rsidR="0029643D" w:rsidRDefault="00FB393B">
      <w:pPr>
        <w:tabs>
          <w:tab w:val="left" w:pos="4320"/>
        </w:tabs>
        <w:spacing w:line="193" w:lineRule="exact"/>
        <w:ind w:left="2664"/>
        <w:jc w:val="center"/>
        <w:textAlignment w:val="baseline"/>
        <w:rPr>
          <w:rFonts w:eastAsia="Times New Roman"/>
          <w:color w:val="000000"/>
          <w:spacing w:val="3"/>
          <w:sz w:val="15"/>
          <w:lang w:val="fr-FR"/>
        </w:rPr>
      </w:pPr>
      <w:r>
        <w:rPr>
          <w:rFonts w:eastAsia="Times New Roman"/>
          <w:color w:val="000000"/>
          <w:spacing w:val="3"/>
          <w:sz w:val="15"/>
          <w:lang w:val="fr-FR"/>
        </w:rPr>
        <w:t>LOCATION VENTE</w:t>
      </w:r>
      <w:r>
        <w:rPr>
          <w:rFonts w:eastAsia="Times New Roman"/>
          <w:color w:val="000000"/>
          <w:spacing w:val="3"/>
          <w:sz w:val="15"/>
          <w:lang w:val="fr-FR"/>
        </w:rPr>
        <w:tab/>
        <w:t xml:space="preserve">: 01.42.27.82.07 </w:t>
      </w:r>
      <w:r>
        <w:rPr>
          <w:rFonts w:eastAsia="Times New Roman"/>
          <w:color w:val="000000"/>
          <w:spacing w:val="3"/>
          <w:sz w:val="18"/>
          <w:lang w:val="fr-FR"/>
        </w:rPr>
        <w:t xml:space="preserve">El : </w:t>
      </w:r>
      <w:r>
        <w:rPr>
          <w:rFonts w:eastAsia="Times New Roman"/>
          <w:color w:val="000000"/>
          <w:spacing w:val="3"/>
          <w:sz w:val="15"/>
          <w:u w:val="single"/>
          <w:lang w:val="fr-FR"/>
        </w:rPr>
        <w:t>transaction@</w:t>
      </w:r>
      <w:proofErr w:type="spellStart"/>
      <w:r>
        <w:rPr>
          <w:rFonts w:eastAsia="Times New Roman"/>
          <w:color w:val="000000"/>
          <w:spacing w:val="3"/>
          <w:sz w:val="15"/>
          <w:u w:val="single"/>
          <w:lang w:val="fr-FR"/>
        </w:rPr>
        <w:t>gerlogefr</w:t>
      </w:r>
      <w:proofErr w:type="spellEnd"/>
    </w:p>
    <w:p w:rsidR="0029643D" w:rsidRDefault="00FB393B">
      <w:pPr>
        <w:spacing w:before="366" w:after="392" w:line="361" w:lineRule="exact"/>
        <w:jc w:val="center"/>
        <w:textAlignment w:val="baseline"/>
        <w:rPr>
          <w:rFonts w:eastAsia="Times New Roman"/>
          <w:color w:val="000000"/>
          <w:spacing w:val="5"/>
          <w:sz w:val="28"/>
          <w:lang w:val="fr-FR"/>
        </w:rPr>
      </w:pPr>
      <w:r>
        <w:rPr>
          <w:rFonts w:eastAsia="Times New Roman"/>
          <w:color w:val="000000"/>
          <w:spacing w:val="5"/>
          <w:sz w:val="28"/>
          <w:lang w:val="fr-FR"/>
        </w:rPr>
        <w:t xml:space="preserve">HONORAIRES EN VIGUEUR AU </w:t>
      </w:r>
      <w:r>
        <w:rPr>
          <w:rFonts w:eastAsia="Times New Roman"/>
          <w:color w:val="000000"/>
          <w:spacing w:val="5"/>
          <w:sz w:val="28"/>
          <w:vertAlign w:val="superscript"/>
          <w:lang w:val="fr-FR"/>
        </w:rPr>
        <w:t>ter</w:t>
      </w:r>
      <w:r>
        <w:rPr>
          <w:rFonts w:eastAsia="Times New Roman"/>
          <w:color w:val="000000"/>
          <w:spacing w:val="5"/>
          <w:sz w:val="28"/>
          <w:lang w:val="fr-FR"/>
        </w:rPr>
        <w:t xml:space="preserve"> JANVIER 2020</w:t>
      </w:r>
    </w:p>
    <w:p w:rsidR="0029643D" w:rsidRDefault="00FB393B">
      <w:pPr>
        <w:pBdr>
          <w:top w:val="single" w:sz="11" w:space="2" w:color="000000"/>
          <w:left w:val="single" w:sz="11" w:space="0" w:color="000000"/>
          <w:bottom w:val="single" w:sz="11" w:space="1" w:color="000000"/>
          <w:right w:val="single" w:sz="11" w:space="0" w:color="000000"/>
        </w:pBdr>
        <w:spacing w:after="15" w:line="250" w:lineRule="exact"/>
        <w:jc w:val="center"/>
        <w:textAlignment w:val="baseline"/>
        <w:rPr>
          <w:rFonts w:eastAsia="Times New Roman"/>
          <w:color w:val="000000"/>
          <w:spacing w:val="11"/>
          <w:lang w:val="fr-FR"/>
        </w:rPr>
      </w:pPr>
      <w:r>
        <w:rPr>
          <w:rFonts w:eastAsia="Times New Roman"/>
          <w:color w:val="000000"/>
          <w:spacing w:val="11"/>
          <w:lang w:val="fr-FR"/>
        </w:rPr>
        <w:t>HONORAIRES DE LOCATION</w:t>
      </w:r>
    </w:p>
    <w:p w:rsidR="0029643D" w:rsidDel="00DE33E1" w:rsidRDefault="00FB393B">
      <w:pPr>
        <w:numPr>
          <w:ilvl w:val="0"/>
          <w:numId w:val="4"/>
        </w:numPr>
        <w:tabs>
          <w:tab w:val="clear" w:pos="360"/>
          <w:tab w:val="left" w:pos="864"/>
        </w:tabs>
        <w:spacing w:line="254" w:lineRule="exact"/>
        <w:ind w:left="864" w:hanging="360"/>
        <w:jc w:val="both"/>
        <w:textAlignment w:val="baseline"/>
        <w:rPr>
          <w:del w:id="34" w:author="SCI Michel THOMAS" w:date="2020-02-19T09:59:00Z"/>
          <w:rFonts w:eastAsia="Times New Roman"/>
          <w:color w:val="000000"/>
          <w:u w:val="single"/>
          <w:lang w:val="fr-FR"/>
        </w:rPr>
      </w:pPr>
      <w:del w:id="35" w:author="SCI Michel THOMAS" w:date="2020-02-19T09:59:00Z">
        <w:r w:rsidDel="00DE33E1">
          <w:rPr>
            <w:rFonts w:eastAsia="Times New Roman"/>
            <w:color w:val="000000"/>
            <w:u w:val="single"/>
            <w:lang w:val="fr-FR"/>
          </w:rPr>
          <w:delText>BAUX D'HABITATION</w:delText>
        </w:r>
        <w:r w:rsidDel="00DE33E1">
          <w:rPr>
            <w:rFonts w:eastAsia="Times New Roman"/>
            <w:color w:val="000000"/>
            <w:lang w:val="fr-FR"/>
          </w:rPr>
          <w:delText xml:space="preserve"> :</w:delText>
        </w:r>
      </w:del>
    </w:p>
    <w:p w:rsidR="0029643D" w:rsidDel="00DE33E1" w:rsidRDefault="00FB393B">
      <w:pPr>
        <w:tabs>
          <w:tab w:val="left" w:pos="4392"/>
        </w:tabs>
        <w:spacing w:line="247" w:lineRule="exact"/>
        <w:ind w:left="864"/>
        <w:jc w:val="both"/>
        <w:textAlignment w:val="baseline"/>
        <w:rPr>
          <w:del w:id="36" w:author="SCI Michel THOMAS" w:date="2020-02-19T09:59:00Z"/>
          <w:rFonts w:eastAsia="Times New Roman"/>
          <w:color w:val="000000"/>
          <w:lang w:val="fr-FR"/>
        </w:rPr>
      </w:pPr>
      <w:del w:id="37" w:author="SCI Michel THOMAS" w:date="2020-02-19T09:59:00Z">
        <w:r w:rsidDel="00DE33E1">
          <w:rPr>
            <w:rFonts w:eastAsia="Times New Roman"/>
            <w:color w:val="000000"/>
            <w:lang w:val="fr-FR"/>
          </w:rPr>
          <w:delText>- à la charge du propriétaire :</w:delText>
        </w:r>
        <w:r w:rsidDel="00DE33E1">
          <w:rPr>
            <w:rFonts w:eastAsia="Times New Roman"/>
            <w:color w:val="000000"/>
            <w:lang w:val="fr-FR"/>
          </w:rPr>
          <w:tab/>
        </w:r>
        <w:r w:rsidDel="00DE33E1">
          <w:rPr>
            <w:rFonts w:eastAsia="Times New Roman"/>
            <w:color w:val="000000"/>
            <w:lang w:val="fr-FR"/>
          </w:rPr>
          <w:delText>1 mois de loyer en principal 11C</w:delText>
        </w:r>
      </w:del>
    </w:p>
    <w:p w:rsidR="0029643D" w:rsidDel="00DE33E1" w:rsidRDefault="00FB393B">
      <w:pPr>
        <w:spacing w:line="248" w:lineRule="exact"/>
        <w:ind w:left="864"/>
        <w:jc w:val="both"/>
        <w:textAlignment w:val="baseline"/>
        <w:rPr>
          <w:del w:id="38" w:author="SCI Michel THOMAS" w:date="2020-02-19T09:59:00Z"/>
          <w:rFonts w:eastAsia="Times New Roman"/>
          <w:color w:val="000000"/>
          <w:spacing w:val="13"/>
          <w:lang w:val="fr-FR"/>
        </w:rPr>
      </w:pPr>
      <w:del w:id="39" w:author="SCI Michel THOMAS" w:date="2020-02-19T09:59:00Z">
        <w:r w:rsidDel="00DE33E1">
          <w:rPr>
            <w:rFonts w:eastAsia="Times New Roman"/>
            <w:color w:val="000000"/>
            <w:spacing w:val="13"/>
            <w:lang w:val="fr-FR"/>
          </w:rPr>
          <w:delText>Annonces, visites, constitution et sélection des dossiers candidatures, rédaction du bail,</w:delText>
        </w:r>
      </w:del>
    </w:p>
    <w:p w:rsidR="0029643D" w:rsidDel="00DE33E1" w:rsidRDefault="00FB393B">
      <w:pPr>
        <w:spacing w:before="12" w:line="248" w:lineRule="exact"/>
        <w:ind w:left="864"/>
        <w:jc w:val="both"/>
        <w:textAlignment w:val="baseline"/>
        <w:rPr>
          <w:del w:id="40" w:author="SCI Michel THOMAS" w:date="2020-02-19T09:59:00Z"/>
          <w:rFonts w:eastAsia="Times New Roman"/>
          <w:color w:val="000000"/>
          <w:lang w:val="fr-FR"/>
        </w:rPr>
      </w:pPr>
      <w:del w:id="41" w:author="SCI Michel THOMAS" w:date="2020-02-19T09:59:00Z">
        <w:r w:rsidDel="00DE33E1">
          <w:rPr>
            <w:rFonts w:eastAsia="Times New Roman"/>
            <w:color w:val="000000"/>
            <w:lang w:val="fr-FR"/>
          </w:rPr>
          <w:delText>établissements des états des lieux etc....</w:delText>
        </w:r>
      </w:del>
    </w:p>
    <w:p w:rsidR="0029643D" w:rsidDel="00DE33E1" w:rsidRDefault="00FB393B">
      <w:pPr>
        <w:tabs>
          <w:tab w:val="left" w:pos="4392"/>
        </w:tabs>
        <w:spacing w:line="253" w:lineRule="exact"/>
        <w:ind w:left="864"/>
        <w:jc w:val="both"/>
        <w:textAlignment w:val="baseline"/>
        <w:rPr>
          <w:del w:id="42" w:author="SCI Michel THOMAS" w:date="2020-02-19T09:59:00Z"/>
          <w:rFonts w:eastAsia="Times New Roman"/>
          <w:color w:val="000000"/>
          <w:spacing w:val="-1"/>
          <w:lang w:val="fr-FR"/>
        </w:rPr>
      </w:pPr>
      <w:del w:id="43" w:author="SCI Michel THOMAS" w:date="2020-02-19T09:59:00Z">
        <w:r w:rsidDel="00DE33E1">
          <w:rPr>
            <w:rFonts w:eastAsia="Times New Roman"/>
            <w:color w:val="000000"/>
            <w:spacing w:val="-1"/>
            <w:lang w:val="fr-FR"/>
          </w:rPr>
          <w:delText>- à la charge du locataire :</w:delText>
        </w:r>
        <w:r w:rsidDel="00DE33E1">
          <w:rPr>
            <w:rFonts w:eastAsia="Times New Roman"/>
            <w:color w:val="000000"/>
            <w:spacing w:val="-1"/>
            <w:lang w:val="fr-FR"/>
          </w:rPr>
          <w:tab/>
          <w:delText>15 Euros le m</w:delText>
        </w:r>
        <w:r w:rsidDel="00DE33E1">
          <w:rPr>
            <w:rFonts w:eastAsia="Times New Roman"/>
            <w:color w:val="000000"/>
            <w:spacing w:val="-1"/>
            <w:vertAlign w:val="superscript"/>
            <w:lang w:val="fr-FR"/>
          </w:rPr>
          <w:delText>2</w:delText>
        </w:r>
        <w:r w:rsidDel="00DE33E1">
          <w:rPr>
            <w:rFonts w:eastAsia="Times New Roman"/>
            <w:color w:val="000000"/>
            <w:spacing w:val="-1"/>
            <w:lang w:val="fr-FR"/>
          </w:rPr>
          <w:delText>de la surface habitable (Loi ALUR)</w:delText>
        </w:r>
      </w:del>
    </w:p>
    <w:p w:rsidR="0029643D" w:rsidRDefault="00FB393B">
      <w:pPr>
        <w:numPr>
          <w:ilvl w:val="0"/>
          <w:numId w:val="4"/>
        </w:numPr>
        <w:tabs>
          <w:tab w:val="clear" w:pos="360"/>
          <w:tab w:val="left" w:pos="864"/>
        </w:tabs>
        <w:spacing w:before="255" w:line="272" w:lineRule="exact"/>
        <w:ind w:left="864" w:hanging="360"/>
        <w:jc w:val="both"/>
        <w:textAlignment w:val="baseline"/>
        <w:rPr>
          <w:rFonts w:eastAsia="Times New Roman"/>
          <w:color w:val="000000"/>
          <w:spacing w:val="-1"/>
          <w:u w:val="single"/>
          <w:lang w:val="fr-FR"/>
        </w:rPr>
      </w:pPr>
      <w:r>
        <w:rPr>
          <w:rFonts w:eastAsia="Times New Roman"/>
          <w:color w:val="000000"/>
          <w:spacing w:val="-1"/>
          <w:u w:val="single"/>
          <w:lang w:val="fr-FR"/>
        </w:rPr>
        <w:t>BAUX COMMERCIAUX</w:t>
      </w:r>
      <w:r>
        <w:rPr>
          <w:rFonts w:eastAsia="Times New Roman"/>
          <w:color w:val="000000"/>
          <w:spacing w:val="-1"/>
          <w:lang w:val="fr-FR"/>
        </w:rPr>
        <w:t xml:space="preserve"> :</w:t>
      </w:r>
    </w:p>
    <w:p w:rsidR="0029643D" w:rsidRDefault="00FB393B">
      <w:pPr>
        <w:spacing w:line="247" w:lineRule="exact"/>
        <w:ind w:left="864"/>
        <w:jc w:val="both"/>
        <w:textAlignment w:val="baseline"/>
        <w:rPr>
          <w:rFonts w:eastAsia="Times New Roman"/>
          <w:color w:val="000000"/>
          <w:lang w:val="fr-FR"/>
        </w:rPr>
      </w:pPr>
      <w:r>
        <w:rPr>
          <w:rFonts w:eastAsia="Times New Roman"/>
          <w:color w:val="000000"/>
          <w:lang w:val="fr-FR"/>
        </w:rPr>
        <w:t xml:space="preserve">(à la charge du locataire) : 10% HT de la </w:t>
      </w:r>
      <w:proofErr w:type="spellStart"/>
      <w:r>
        <w:rPr>
          <w:rFonts w:eastAsia="Times New Roman"/>
          <w:color w:val="000000"/>
          <w:lang w:val="fr-FR"/>
        </w:rPr>
        <w:t>l</w:t>
      </w:r>
      <w:r>
        <w:rPr>
          <w:rFonts w:eastAsia="Times New Roman"/>
          <w:color w:val="000000"/>
          <w:vertAlign w:val="superscript"/>
          <w:lang w:val="fr-FR"/>
        </w:rPr>
        <w:t>è</w:t>
      </w:r>
      <w:r>
        <w:rPr>
          <w:rFonts w:eastAsia="Times New Roman"/>
          <w:color w:val="000000"/>
          <w:lang w:val="fr-FR"/>
        </w:rPr>
        <w:t>re</w:t>
      </w:r>
      <w:proofErr w:type="spellEnd"/>
      <w:r>
        <w:rPr>
          <w:rFonts w:eastAsia="Times New Roman"/>
          <w:color w:val="000000"/>
          <w:lang w:val="fr-FR"/>
        </w:rPr>
        <w:t xml:space="preserve"> période triennale du loyer en principal.</w:t>
      </w:r>
    </w:p>
    <w:p w:rsidR="0029643D" w:rsidRDefault="00FB393B">
      <w:pPr>
        <w:spacing w:after="230" w:line="248" w:lineRule="exact"/>
        <w:ind w:left="864"/>
        <w:jc w:val="both"/>
        <w:textAlignment w:val="baseline"/>
        <w:rPr>
          <w:rFonts w:eastAsia="Times New Roman"/>
          <w:color w:val="000000"/>
          <w:lang w:val="fr-FR"/>
        </w:rPr>
      </w:pPr>
      <w:r>
        <w:rPr>
          <w:rFonts w:eastAsia="Times New Roman"/>
          <w:color w:val="000000"/>
          <w:lang w:val="fr-FR"/>
        </w:rPr>
        <w:t>Sur les tarifs sus mentionnés, il est appliqué la TVA au taux légal en vigueur soit actuellement 20 %</w:t>
      </w:r>
    </w:p>
    <w:p w:rsidR="0029643D" w:rsidRDefault="00FB393B">
      <w:pPr>
        <w:pBdr>
          <w:top w:val="single" w:sz="11" w:space="2" w:color="000000"/>
          <w:left w:val="single" w:sz="11" w:space="0" w:color="000000"/>
          <w:bottom w:val="single" w:sz="11" w:space="0" w:color="000000"/>
          <w:right w:val="single" w:sz="11" w:space="0" w:color="000000"/>
        </w:pBdr>
        <w:spacing w:after="250" w:line="250" w:lineRule="exact"/>
        <w:jc w:val="center"/>
        <w:textAlignment w:val="baseline"/>
        <w:rPr>
          <w:rFonts w:eastAsia="Times New Roman"/>
          <w:color w:val="000000"/>
          <w:spacing w:val="12"/>
          <w:lang w:val="fr-FR"/>
        </w:rPr>
      </w:pPr>
      <w:r>
        <w:rPr>
          <w:rFonts w:eastAsia="Times New Roman"/>
          <w:color w:val="000000"/>
          <w:spacing w:val="12"/>
          <w:lang w:val="fr-FR"/>
        </w:rPr>
        <w:t>HONORAIRES DE REDACTION D'ACTES</w:t>
      </w:r>
    </w:p>
    <w:p w:rsidR="0029643D" w:rsidRDefault="00FB393B">
      <w:pPr>
        <w:numPr>
          <w:ilvl w:val="0"/>
          <w:numId w:val="4"/>
        </w:numPr>
        <w:tabs>
          <w:tab w:val="clear" w:pos="360"/>
          <w:tab w:val="left" w:pos="864"/>
        </w:tabs>
        <w:spacing w:line="268" w:lineRule="exact"/>
        <w:ind w:left="864" w:hanging="360"/>
        <w:textAlignment w:val="baseline"/>
        <w:rPr>
          <w:rFonts w:eastAsia="Times New Roman"/>
          <w:color w:val="000000"/>
          <w:spacing w:val="4"/>
          <w:u w:val="single"/>
          <w:lang w:val="fr-FR"/>
        </w:rPr>
      </w:pPr>
      <w:r>
        <w:rPr>
          <w:rFonts w:eastAsia="Times New Roman"/>
          <w:color w:val="000000"/>
          <w:spacing w:val="4"/>
          <w:u w:val="single"/>
          <w:lang w:val="fr-FR"/>
        </w:rPr>
        <w:t>BAUX COMMERCIAUX</w:t>
      </w:r>
      <w:r>
        <w:rPr>
          <w:rFonts w:eastAsia="Times New Roman"/>
          <w:color w:val="000000"/>
          <w:spacing w:val="4"/>
          <w:lang w:val="fr-FR"/>
        </w:rPr>
        <w:t xml:space="preserve"> : 5% HT du loyer annuel, avec minimum de 1 000,00 HT (à la charge</w:t>
      </w:r>
    </w:p>
    <w:p w:rsidR="0029643D" w:rsidRDefault="00FB393B">
      <w:pPr>
        <w:spacing w:before="8" w:line="245" w:lineRule="exact"/>
        <w:ind w:left="864"/>
        <w:textAlignment w:val="baseline"/>
        <w:rPr>
          <w:rFonts w:eastAsia="Times New Roman"/>
          <w:color w:val="000000"/>
          <w:spacing w:val="4"/>
          <w:lang w:val="fr-FR"/>
        </w:rPr>
      </w:pPr>
      <w:r>
        <w:rPr>
          <w:rFonts w:eastAsia="Times New Roman"/>
          <w:color w:val="000000"/>
          <w:spacing w:val="4"/>
          <w:lang w:val="fr-FR"/>
        </w:rPr>
        <w:t>du locataire).</w:t>
      </w:r>
    </w:p>
    <w:p w:rsidR="0029643D" w:rsidRDefault="00FB393B">
      <w:pPr>
        <w:spacing w:after="220" w:line="247" w:lineRule="exact"/>
        <w:ind w:left="864"/>
        <w:textAlignment w:val="baseline"/>
        <w:rPr>
          <w:rFonts w:eastAsia="Times New Roman"/>
          <w:color w:val="000000"/>
          <w:lang w:val="fr-FR"/>
        </w:rPr>
      </w:pPr>
      <w:r>
        <w:rPr>
          <w:rFonts w:eastAsia="Times New Roman"/>
          <w:color w:val="000000"/>
          <w:lang w:val="fr-FR"/>
        </w:rPr>
        <w:t>Sur les tarifs sus mentionnés, il est appliqué la TVA au taux légal en vigueur soit actuellement 20%</w:t>
      </w:r>
    </w:p>
    <w:p w:rsidR="0029643D" w:rsidRDefault="00FB393B">
      <w:pPr>
        <w:pBdr>
          <w:top w:val="single" w:sz="9" w:space="2" w:color="000000"/>
          <w:left w:val="single" w:sz="9" w:space="0" w:color="000000"/>
          <w:bottom w:val="single" w:sz="9" w:space="1" w:color="000000"/>
          <w:right w:val="single" w:sz="9" w:space="0" w:color="000000"/>
        </w:pBdr>
        <w:spacing w:after="268" w:line="250" w:lineRule="exact"/>
        <w:jc w:val="center"/>
        <w:textAlignment w:val="baseline"/>
        <w:rPr>
          <w:rFonts w:eastAsia="Times New Roman"/>
          <w:color w:val="000000"/>
          <w:spacing w:val="10"/>
          <w:lang w:val="fr-FR"/>
        </w:rPr>
      </w:pPr>
      <w:r>
        <w:rPr>
          <w:rFonts w:eastAsia="Times New Roman"/>
          <w:color w:val="000000"/>
          <w:spacing w:val="10"/>
          <w:lang w:val="fr-FR"/>
        </w:rPr>
        <w:t>FRAIS - DEBOURS ET PRESTATIONS DIVERSES</w:t>
      </w:r>
    </w:p>
    <w:p w:rsidR="0029643D" w:rsidRDefault="00FB393B">
      <w:pPr>
        <w:spacing w:line="260" w:lineRule="exact"/>
        <w:ind w:left="144"/>
        <w:jc w:val="both"/>
        <w:textAlignment w:val="baseline"/>
        <w:rPr>
          <w:rFonts w:eastAsia="Times New Roman"/>
          <w:color w:val="000000"/>
          <w:lang w:val="fr-FR"/>
        </w:rPr>
      </w:pPr>
      <w:r>
        <w:rPr>
          <w:rFonts w:eastAsia="Times New Roman"/>
          <w:color w:val="000000"/>
          <w:lang w:val="fr-FR"/>
        </w:rPr>
        <w:t>Pour les prestations sollicitées par le mandant, et non prévue au mandat, la rétribution du mandataire se fera</w:t>
      </w:r>
    </w:p>
    <w:p w:rsidR="0029643D" w:rsidRDefault="00FB393B">
      <w:pPr>
        <w:spacing w:before="3" w:line="249" w:lineRule="exact"/>
        <w:ind w:left="144"/>
        <w:jc w:val="both"/>
        <w:textAlignment w:val="baseline"/>
        <w:rPr>
          <w:rFonts w:eastAsia="Times New Roman"/>
          <w:color w:val="000000"/>
          <w:spacing w:val="2"/>
          <w:lang w:val="fr-FR"/>
        </w:rPr>
      </w:pPr>
      <w:r>
        <w:rPr>
          <w:rFonts w:eastAsia="Times New Roman"/>
          <w:color w:val="000000"/>
          <w:spacing w:val="2"/>
          <w:lang w:val="fr-FR"/>
        </w:rPr>
        <w:t>à la vacation selon un taux horaires de 75.00 HT</w:t>
      </w:r>
    </w:p>
    <w:p w:rsidR="0029643D" w:rsidRDefault="00FB393B">
      <w:pPr>
        <w:spacing w:line="250" w:lineRule="exact"/>
        <w:ind w:left="144"/>
        <w:jc w:val="both"/>
        <w:textAlignment w:val="baseline"/>
        <w:rPr>
          <w:rFonts w:eastAsia="Times New Roman"/>
          <w:color w:val="000000"/>
          <w:lang w:val="fr-FR"/>
        </w:rPr>
      </w:pPr>
      <w:r>
        <w:rPr>
          <w:rFonts w:eastAsia="Times New Roman"/>
          <w:color w:val="000000"/>
          <w:lang w:val="fr-FR"/>
        </w:rPr>
        <w:t>Les frais et débours engagés seront facturés à leur coût réel.</w:t>
      </w:r>
    </w:p>
    <w:p w:rsidR="0029643D" w:rsidRDefault="00FB393B">
      <w:pPr>
        <w:spacing w:before="256" w:after="215" w:line="203" w:lineRule="exact"/>
        <w:ind w:left="144"/>
        <w:jc w:val="both"/>
        <w:textAlignment w:val="baseline"/>
        <w:rPr>
          <w:rFonts w:eastAsia="Times New Roman"/>
          <w:color w:val="000000"/>
          <w:sz w:val="18"/>
          <w:lang w:val="fr-FR"/>
        </w:rPr>
      </w:pPr>
      <w:r>
        <w:rPr>
          <w:rFonts w:eastAsia="Times New Roman"/>
          <w:color w:val="000000"/>
          <w:sz w:val="18"/>
          <w:lang w:val="fr-FR"/>
        </w:rPr>
        <w:t>* Pour les frais et débours d'honoraires de revenus fonciers avec un maximum de 150.00 € HT</w:t>
      </w:r>
    </w:p>
    <w:p w:rsidR="0029643D" w:rsidRDefault="00FB393B">
      <w:pPr>
        <w:pBdr>
          <w:top w:val="single" w:sz="11" w:space="2" w:color="000000"/>
          <w:left w:val="single" w:sz="11" w:space="0" w:color="000000"/>
          <w:bottom w:val="single" w:sz="11" w:space="1" w:color="000000"/>
          <w:right w:val="single" w:sz="11" w:space="0" w:color="000000"/>
        </w:pBdr>
        <w:spacing w:after="517" w:line="250" w:lineRule="exact"/>
        <w:jc w:val="center"/>
        <w:textAlignment w:val="baseline"/>
        <w:rPr>
          <w:rFonts w:eastAsia="Times New Roman"/>
          <w:color w:val="000000"/>
          <w:spacing w:val="11"/>
          <w:lang w:val="fr-FR"/>
        </w:rPr>
      </w:pPr>
      <w:commentRangeStart w:id="44"/>
      <w:r>
        <w:rPr>
          <w:rFonts w:eastAsia="Times New Roman"/>
          <w:color w:val="000000"/>
          <w:spacing w:val="11"/>
          <w:lang w:val="fr-FR"/>
        </w:rPr>
        <w:t>ADHESION</w:t>
      </w:r>
      <w:commentRangeEnd w:id="44"/>
      <w:r w:rsidR="00A5377E">
        <w:rPr>
          <w:rStyle w:val="Marquedecommentaire"/>
        </w:rPr>
        <w:commentReference w:id="44"/>
      </w:r>
      <w:r>
        <w:rPr>
          <w:rFonts w:eastAsia="Times New Roman"/>
          <w:color w:val="000000"/>
          <w:spacing w:val="11"/>
          <w:lang w:val="fr-FR"/>
        </w:rPr>
        <w:t xml:space="preserve"> ASSURANCE</w:t>
      </w:r>
    </w:p>
    <w:p w:rsidR="0029643D" w:rsidRDefault="00FB393B">
      <w:pPr>
        <w:numPr>
          <w:ilvl w:val="0"/>
          <w:numId w:val="4"/>
        </w:numPr>
        <w:tabs>
          <w:tab w:val="clear" w:pos="360"/>
          <w:tab w:val="left" w:pos="864"/>
        </w:tabs>
        <w:spacing w:line="249" w:lineRule="exact"/>
        <w:ind w:left="864" w:hanging="360"/>
        <w:textAlignment w:val="baseline"/>
        <w:rPr>
          <w:rFonts w:eastAsia="Times New Roman"/>
          <w:color w:val="000000"/>
          <w:lang w:val="fr-FR"/>
        </w:rPr>
      </w:pPr>
      <w:r>
        <w:rPr>
          <w:rFonts w:eastAsia="Times New Roman"/>
          <w:color w:val="000000"/>
          <w:lang w:val="fr-FR"/>
        </w:rPr>
        <w:t>Adhésion au contrat Loyers Impayés (sans détérioration immobilière) : 2.70 % 11C du montant du</w:t>
      </w:r>
    </w:p>
    <w:p w:rsidR="0029643D" w:rsidRDefault="00FB393B">
      <w:pPr>
        <w:spacing w:before="10" w:line="247" w:lineRule="exact"/>
        <w:ind w:left="864"/>
        <w:textAlignment w:val="baseline"/>
        <w:rPr>
          <w:rFonts w:eastAsia="Times New Roman"/>
          <w:color w:val="000000"/>
          <w:lang w:val="fr-FR"/>
        </w:rPr>
      </w:pPr>
      <w:r>
        <w:rPr>
          <w:rFonts w:eastAsia="Times New Roman"/>
          <w:color w:val="000000"/>
          <w:lang w:val="fr-FR"/>
        </w:rPr>
        <w:t>loyer quittancé, charges et taxes comprises.</w:t>
      </w:r>
    </w:p>
    <w:p w:rsidR="0029643D" w:rsidRDefault="00FB393B">
      <w:pPr>
        <w:numPr>
          <w:ilvl w:val="0"/>
          <w:numId w:val="5"/>
        </w:numPr>
        <w:tabs>
          <w:tab w:val="clear" w:pos="648"/>
          <w:tab w:val="left" w:pos="2952"/>
          <w:tab w:val="right" w:pos="6984"/>
        </w:tabs>
        <w:spacing w:line="233" w:lineRule="exact"/>
        <w:ind w:left="2304"/>
        <w:textAlignment w:val="baseline"/>
        <w:rPr>
          <w:rFonts w:eastAsia="Times New Roman"/>
          <w:color w:val="000000"/>
          <w:lang w:val="fr-FR"/>
        </w:rPr>
      </w:pPr>
      <w:r>
        <w:rPr>
          <w:rFonts w:eastAsia="Times New Roman"/>
          <w:color w:val="000000"/>
          <w:lang w:val="fr-FR"/>
        </w:rPr>
        <w:t>OUI</w:t>
      </w:r>
      <w:r>
        <w:rPr>
          <w:rFonts w:eastAsia="Times New Roman"/>
          <w:color w:val="000000"/>
          <w:lang w:val="fr-FR"/>
        </w:rPr>
        <w:tab/>
      </w:r>
      <w:r>
        <w:rPr>
          <w:rFonts w:eastAsia="Times New Roman"/>
          <w:color w:val="000000"/>
          <w:lang w:val="fr-FR"/>
        </w:rPr>
        <w:t>NON</w:t>
      </w:r>
    </w:p>
    <w:p w:rsidR="0029643D" w:rsidRDefault="00FB393B">
      <w:pPr>
        <w:numPr>
          <w:ilvl w:val="0"/>
          <w:numId w:val="4"/>
        </w:numPr>
        <w:tabs>
          <w:tab w:val="clear" w:pos="360"/>
          <w:tab w:val="left" w:pos="864"/>
        </w:tabs>
        <w:spacing w:before="292" w:line="220" w:lineRule="exact"/>
        <w:ind w:left="864" w:right="216" w:hanging="360"/>
        <w:textAlignment w:val="baseline"/>
        <w:rPr>
          <w:rFonts w:eastAsia="Times New Roman"/>
          <w:color w:val="000000"/>
          <w:lang w:val="fr-FR"/>
        </w:rPr>
      </w:pPr>
      <w:r>
        <w:rPr>
          <w:rFonts w:eastAsia="Times New Roman"/>
          <w:color w:val="000000"/>
          <w:lang w:val="fr-FR"/>
        </w:rPr>
        <w:t xml:space="preserve">Adhésion au contrat d'assurance Propriétaire Non Occupant : 89 € TTC annuel par lot </w:t>
      </w:r>
      <w:r>
        <w:rPr>
          <w:rFonts w:eastAsia="Times New Roman"/>
          <w:color w:val="000000"/>
          <w:sz w:val="18"/>
          <w:lang w:val="fr-FR"/>
        </w:rPr>
        <w:t>(obligatoire pour les biens à usage d'habitation dans les immeubles en copropriété depuis le 24 mars 2014).</w:t>
      </w:r>
    </w:p>
    <w:p w:rsidR="0029643D" w:rsidRDefault="00FB393B">
      <w:pPr>
        <w:tabs>
          <w:tab w:val="right" w:pos="6984"/>
        </w:tabs>
        <w:spacing w:before="237" w:line="250" w:lineRule="exact"/>
        <w:ind w:left="2880"/>
        <w:jc w:val="center"/>
        <w:textAlignment w:val="baseline"/>
        <w:rPr>
          <w:rFonts w:eastAsia="Times New Roman"/>
          <w:color w:val="000000"/>
          <w:lang w:val="fr-FR"/>
        </w:rPr>
      </w:pPr>
      <w:r>
        <w:rPr>
          <w:rFonts w:eastAsia="Times New Roman"/>
          <w:color w:val="000000"/>
          <w:lang w:val="fr-FR"/>
        </w:rPr>
        <w:t>OUI</w:t>
      </w:r>
      <w:r>
        <w:rPr>
          <w:rFonts w:eastAsia="Times New Roman"/>
          <w:color w:val="000000"/>
          <w:lang w:val="fr-FR"/>
        </w:rPr>
        <w:tab/>
        <w:t>❑ NON</w:t>
      </w:r>
    </w:p>
    <w:p w:rsidR="0029643D" w:rsidRDefault="00FB393B">
      <w:pPr>
        <w:spacing w:before="2319" w:line="172" w:lineRule="exact"/>
        <w:jc w:val="center"/>
        <w:textAlignment w:val="baseline"/>
        <w:rPr>
          <w:rFonts w:eastAsia="Times New Roman"/>
          <w:color w:val="000000"/>
          <w:spacing w:val="-8"/>
          <w:sz w:val="15"/>
          <w:lang w:val="fr-FR"/>
        </w:rPr>
      </w:pPr>
      <w:r>
        <w:rPr>
          <w:rFonts w:eastAsia="Times New Roman"/>
          <w:color w:val="000000"/>
          <w:spacing w:val="-8"/>
          <w:sz w:val="15"/>
          <w:lang w:val="fr-FR"/>
        </w:rPr>
        <w:t xml:space="preserve">SA.S au capital de 10 000 Euros - Siret B 331 409 </w:t>
      </w:r>
      <w:r>
        <w:rPr>
          <w:rFonts w:eastAsia="Times New Roman"/>
          <w:color w:val="000000"/>
          <w:spacing w:val="-8"/>
          <w:sz w:val="15"/>
          <w:lang w:val="fr-FR"/>
        </w:rPr>
        <w:t>383 00063 - APE 6832</w:t>
      </w:r>
    </w:p>
    <w:p w:rsidR="0029643D" w:rsidRDefault="00FB393B">
      <w:pPr>
        <w:spacing w:before="2" w:line="170" w:lineRule="exact"/>
        <w:jc w:val="center"/>
        <w:textAlignment w:val="baseline"/>
        <w:rPr>
          <w:rFonts w:eastAsia="Times New Roman"/>
          <w:color w:val="000000"/>
          <w:spacing w:val="-10"/>
          <w:sz w:val="15"/>
          <w:lang w:val="fr-FR"/>
        </w:rPr>
      </w:pPr>
      <w:r>
        <w:rPr>
          <w:rFonts w:eastAsia="Times New Roman"/>
          <w:color w:val="000000"/>
          <w:spacing w:val="-10"/>
          <w:sz w:val="15"/>
          <w:lang w:val="fr-FR"/>
        </w:rPr>
        <w:t>GARANTIE FINANCIERE SO.CA.F. - Transaction : 120 000€ - Gérance: 2 500 000€ - Syndic : 340 000€</w:t>
      </w:r>
    </w:p>
    <w:p w:rsidR="0029643D" w:rsidRDefault="00FB393B">
      <w:pPr>
        <w:spacing w:line="166" w:lineRule="exact"/>
        <w:jc w:val="center"/>
        <w:textAlignment w:val="baseline"/>
        <w:rPr>
          <w:rFonts w:eastAsia="Times New Roman"/>
          <w:color w:val="000000"/>
          <w:spacing w:val="-12"/>
          <w:sz w:val="15"/>
          <w:lang w:val="fr-FR"/>
        </w:rPr>
      </w:pPr>
      <w:r>
        <w:rPr>
          <w:rFonts w:eastAsia="Times New Roman"/>
          <w:color w:val="000000"/>
          <w:spacing w:val="-12"/>
          <w:sz w:val="15"/>
          <w:lang w:val="fr-FR"/>
        </w:rPr>
        <w:t>CARTES PROFESSIONNELLES CPI 75012016000007619 délivrées par CCI de France</w:t>
      </w:r>
    </w:p>
    <w:sectPr w:rsidR="0029643D" w:rsidSect="0029643D">
      <w:pgSz w:w="11904" w:h="16838"/>
      <w:pgMar w:top="460" w:right="972" w:bottom="502" w:left="1032"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4" w:author="SCI Michel THOMAS" w:date="2020-02-19T10:24:00Z" w:initials="TT">
    <w:p w:rsidR="00A5377E" w:rsidRDefault="00A5377E">
      <w:pPr>
        <w:pStyle w:val="Commentaire"/>
      </w:pPr>
      <w:r>
        <w:rPr>
          <w:rStyle w:val="Marquedecommentaire"/>
        </w:rPr>
        <w:annotationRef/>
      </w:r>
      <w:r>
        <w:t xml:space="preserve">me confirmer </w:t>
      </w:r>
      <w:proofErr w:type="spellStart"/>
      <w:r>
        <w:t>que</w:t>
      </w:r>
      <w:proofErr w:type="spellEnd"/>
      <w:r>
        <w:t xml:space="preserve"> </w:t>
      </w:r>
      <w:proofErr w:type="spellStart"/>
      <w:r>
        <w:t>ce</w:t>
      </w:r>
      <w:proofErr w:type="spellEnd"/>
      <w:r>
        <w:t xml:space="preserve"> </w:t>
      </w:r>
      <w:proofErr w:type="spellStart"/>
      <w:r>
        <w:t>prargraphe</w:t>
      </w:r>
      <w:proofErr w:type="spellEnd"/>
      <w:r>
        <w:t xml:space="preserve"> </w:t>
      </w:r>
      <w:proofErr w:type="spellStart"/>
      <w:r>
        <w:t>est</w:t>
      </w:r>
      <w:proofErr w:type="spellEnd"/>
      <w:r>
        <w:t xml:space="preserve"> sans objet </w:t>
      </w:r>
      <w:proofErr w:type="spellStart"/>
      <w:r>
        <w:t>d'après</w:t>
      </w:r>
      <w:proofErr w:type="spellEnd"/>
      <w:r>
        <w:t xml:space="preserve"> </w:t>
      </w:r>
      <w:proofErr w:type="spellStart"/>
      <w:r>
        <w:t>votre</w:t>
      </w:r>
      <w:proofErr w:type="spellEnd"/>
      <w:r>
        <w:t xml:space="preserve"> </w:t>
      </w:r>
      <w:proofErr w:type="spellStart"/>
      <w:r>
        <w:t>réponse</w:t>
      </w:r>
      <w:proofErr w:type="spellEnd"/>
      <w:r>
        <w:t xml:space="preserve"> mail </w:t>
      </w:r>
      <w:proofErr w:type="spellStart"/>
      <w:r>
        <w:t>du</w:t>
      </w:r>
      <w:proofErr w:type="spellEnd"/>
      <w:r>
        <w:t xml:space="preserve"> 13/02</w:t>
      </w:r>
      <w:r w:rsidR="00E1038D">
        <w:t xml:space="preserve"> document de 2011</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Tahoma">
    <w:charset w:val="00"/>
    <w:pitch w:val="variable"/>
    <w:family w:val="swiss"/>
    <w:panose1 w:val="02020603050405020304"/>
  </w:font>
  <w:font w:name="Symbol">
    <w:pitch w:val="default"/>
    <w:family w:val="auto"/>
  </w:font>
  <w:font w:name="Wingdings">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2241C"/>
    <w:multiLevelType w:val="multilevel"/>
    <w:tmpl w:val="0778C06E"/>
    <w:lvl w:ilvl="0">
      <w:start w:val="1"/>
      <w:numFmt w:val="bullet"/>
      <w:lvlText w:val="·"/>
      <w:lvlJc w:val="left"/>
      <w:pPr>
        <w:tabs>
          <w:tab w:val="left" w:pos="216"/>
        </w:tabs>
        <w:ind w:left="720"/>
      </w:pPr>
      <w:rPr>
        <w:rFonts w:ascii="Symbol" w:eastAsia="Symbol" w:hAnsi="Symbol"/>
        <w:strike w:val="0"/>
        <w:color w:val="000000"/>
        <w:spacing w:val="0"/>
        <w:w w:val="100"/>
        <w:sz w:val="17"/>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86112F"/>
    <w:multiLevelType w:val="multilevel"/>
    <w:tmpl w:val="9CD40714"/>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17"/>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9141C6"/>
    <w:multiLevelType w:val="multilevel"/>
    <w:tmpl w:val="FB860C1E"/>
    <w:lvl w:ilvl="0">
      <w:start w:val="1"/>
      <w:numFmt w:val="bullet"/>
      <w:lvlText w:val="q"/>
      <w:lvlJc w:val="left"/>
      <w:pPr>
        <w:tabs>
          <w:tab w:val="left" w:pos="648"/>
        </w:tabs>
        <w:ind w:left="720"/>
      </w:pPr>
      <w:rPr>
        <w:rFonts w:ascii="Wingdings" w:eastAsia="Wingdings" w:hAnsi="Wingdings"/>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066252"/>
    <w:multiLevelType w:val="multilevel"/>
    <w:tmpl w:val="49746308"/>
    <w:lvl w:ilvl="0">
      <w:start w:val="1"/>
      <w:numFmt w:val="bullet"/>
      <w:lvlText w:val="·"/>
      <w:lvlJc w:val="left"/>
      <w:pPr>
        <w:tabs>
          <w:tab w:val="left" w:pos="360"/>
        </w:tabs>
        <w:ind w:left="720"/>
      </w:pPr>
      <w:rPr>
        <w:rFonts w:ascii="Symbol" w:eastAsia="Symbol" w:hAnsi="Symbol"/>
        <w:strike w:val="0"/>
        <w:color w:val="000000"/>
        <w:spacing w:val="0"/>
        <w:w w:val="100"/>
        <w:sz w:val="22"/>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3A5DBC"/>
    <w:multiLevelType w:val="multilevel"/>
    <w:tmpl w:val="5A2A62D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17"/>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compat>
    <w:shapeLayoutLikeWW8/>
    <w:doNotUseHTMLParagraphAutoSpacing/>
    <w:applyBreakingRules/>
    <w:useFELayout/>
    <w:doNotUseIndentAsNumberingTabStop/>
  </w:compat>
  <w:rsids>
    <w:rsidRoot w:val="0029643D"/>
    <w:rsid w:val="0029643D"/>
    <w:rsid w:val="003C11B9"/>
    <w:rsid w:val="00A00EDD"/>
    <w:rsid w:val="00A3242E"/>
    <w:rsid w:val="00A5377E"/>
    <w:rsid w:val="00C11B5E"/>
    <w:rsid w:val="00DE33E1"/>
    <w:rsid w:val="00E1038D"/>
    <w:rsid w:val="00FB393B"/>
    <w:rsid w:val="00FF26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64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0EDD"/>
    <w:rPr>
      <w:rFonts w:ascii="Tahoma" w:hAnsi="Tahoma" w:cs="Tahoma"/>
      <w:sz w:val="16"/>
      <w:szCs w:val="16"/>
    </w:rPr>
  </w:style>
  <w:style w:type="character" w:customStyle="1" w:styleId="TextedebullesCar">
    <w:name w:val="Texte de bulles Car"/>
    <w:basedOn w:val="Policepardfaut"/>
    <w:link w:val="Textedebulles"/>
    <w:uiPriority w:val="99"/>
    <w:semiHidden/>
    <w:rsid w:val="00A00EDD"/>
    <w:rPr>
      <w:rFonts w:ascii="Tahoma" w:hAnsi="Tahoma" w:cs="Tahoma"/>
      <w:sz w:val="16"/>
      <w:szCs w:val="16"/>
    </w:rPr>
  </w:style>
  <w:style w:type="character" w:styleId="Marquedecommentaire">
    <w:name w:val="annotation reference"/>
    <w:basedOn w:val="Policepardfaut"/>
    <w:uiPriority w:val="99"/>
    <w:semiHidden/>
    <w:unhideWhenUsed/>
    <w:rsid w:val="00A00EDD"/>
    <w:rPr>
      <w:sz w:val="16"/>
      <w:szCs w:val="16"/>
    </w:rPr>
  </w:style>
  <w:style w:type="paragraph" w:styleId="Commentaire">
    <w:name w:val="annotation text"/>
    <w:basedOn w:val="Normal"/>
    <w:link w:val="CommentaireCar"/>
    <w:uiPriority w:val="99"/>
    <w:semiHidden/>
    <w:unhideWhenUsed/>
    <w:rsid w:val="00A00EDD"/>
    <w:rPr>
      <w:sz w:val="20"/>
      <w:szCs w:val="20"/>
    </w:rPr>
  </w:style>
  <w:style w:type="character" w:customStyle="1" w:styleId="CommentaireCar">
    <w:name w:val="Commentaire Car"/>
    <w:basedOn w:val="Policepardfaut"/>
    <w:link w:val="Commentaire"/>
    <w:uiPriority w:val="99"/>
    <w:semiHidden/>
    <w:rsid w:val="00A00EDD"/>
    <w:rPr>
      <w:sz w:val="20"/>
      <w:szCs w:val="20"/>
    </w:rPr>
  </w:style>
  <w:style w:type="paragraph" w:styleId="Objetducommentaire">
    <w:name w:val="annotation subject"/>
    <w:basedOn w:val="Commentaire"/>
    <w:next w:val="Commentaire"/>
    <w:link w:val="ObjetducommentaireCar"/>
    <w:uiPriority w:val="99"/>
    <w:semiHidden/>
    <w:unhideWhenUsed/>
    <w:rsid w:val="00A00EDD"/>
    <w:rPr>
      <w:b/>
      <w:bCs/>
    </w:rPr>
  </w:style>
  <w:style w:type="character" w:customStyle="1" w:styleId="ObjetducommentaireCar">
    <w:name w:val="Objet du commentaire Car"/>
    <w:basedOn w:val="CommentaireCar"/>
    <w:link w:val="Objetducommentaire"/>
    <w:uiPriority w:val="99"/>
    <w:semiHidden/>
    <w:rsid w:val="00A00EDD"/>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vvvv.cnil.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issot.fr" TargetMode="External"/><Relationship Id="rId12" Type="http://schemas.openxmlformats.org/officeDocument/2006/relationships/comments" Target="comments.xml"/><Relationship Id="rId2" Type="http://schemas.openxmlformats.org/officeDocument/2006/relationships/numbering" Target="numbering.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hyperlink" Target="mailto:transaction@gerloge.fr" TargetMode="External"/><Relationship Id="rId11" Type="http://schemas.openxmlformats.org/officeDocument/2006/relationships/hyperlink" Target="mailto:compta@gerloge.fr" TargetMode="External"/><Relationship Id="rId5" Type="http://schemas.openxmlformats.org/officeDocument/2006/relationships/webSettings" Target="webSettings.xml"/><Relationship Id="rId10" Type="http://schemas.openxmlformats.org/officeDocument/2006/relationships/hyperlink" Target="mailto:gerloge@gerloge.fr" TargetMode="External"/><Relationship Id="rId4" Type="http://schemas.openxmlformats.org/officeDocument/2006/relationships/settings" Target="settings.xml"/><Relationship Id="rId9" Type="http://schemas.openxmlformats.org/officeDocument/2006/relationships/hyperlink" Target="http://www.bloctel.gouv.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99D6C-D542-4912-BD94-2E07AA07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2471</Words>
  <Characters>13596</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Moi-même</dc:creator>
  <cp:lastModifiedBy>SCI Michel THOMAS</cp:lastModifiedBy>
  <cp:revision>6</cp:revision>
  <dcterms:created xsi:type="dcterms:W3CDTF">2020-02-19T09:00:00Z</dcterms:created>
  <dcterms:modified xsi:type="dcterms:W3CDTF">2020-02-19T09:25:00Z</dcterms:modified>
</cp:coreProperties>
</file>