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952B" w14:textId="77777777" w:rsidR="002F0C63" w:rsidRPr="004B2144" w:rsidRDefault="002F0C63" w:rsidP="00F47709">
      <w:pPr>
        <w:rPr>
          <w:rFonts w:cs="Arial"/>
        </w:rPr>
      </w:pPr>
    </w:p>
    <w:p w14:paraId="34DD54A2" w14:textId="77777777" w:rsidR="002F0C63" w:rsidRPr="004B2144" w:rsidRDefault="002F0C63" w:rsidP="00F47709">
      <w:pPr>
        <w:pStyle w:val="references"/>
        <w:rPr>
          <w:rFonts w:cs="Arial"/>
          <w:noProof w:val="0"/>
          <w:lang w:val="fr-FR"/>
        </w:rPr>
      </w:pPr>
    </w:p>
    <w:p w14:paraId="2A04A5AB" w14:textId="77777777" w:rsidR="002F0C63" w:rsidRPr="004B2144" w:rsidRDefault="002F0C63" w:rsidP="00F47709">
      <w:pPr>
        <w:rPr>
          <w:rFonts w:cs="Arial"/>
        </w:rPr>
      </w:pPr>
    </w:p>
    <w:p w14:paraId="0F544A4B" w14:textId="77777777" w:rsidR="002F0C63" w:rsidRPr="004B2144" w:rsidRDefault="002F0C63" w:rsidP="00F47709">
      <w:pPr>
        <w:rPr>
          <w:rFonts w:cs="Arial"/>
        </w:rPr>
      </w:pPr>
    </w:p>
    <w:p w14:paraId="2FB2E96D" w14:textId="77777777" w:rsidR="002F0C63" w:rsidRPr="004B2144" w:rsidRDefault="002F0C63" w:rsidP="00F47709">
      <w:pPr>
        <w:rPr>
          <w:rFonts w:cs="Arial"/>
        </w:rPr>
      </w:pPr>
    </w:p>
    <w:p w14:paraId="277473E1" w14:textId="77777777" w:rsidR="00356414" w:rsidRPr="00D57C3A" w:rsidRDefault="00356414" w:rsidP="00356414">
      <w:pPr>
        <w:rPr>
          <w:rFonts w:ascii="Arial Narrow" w:hAnsi="Arial Narrow" w:cs="Arial"/>
        </w:rPr>
      </w:pPr>
    </w:p>
    <w:p w14:paraId="398E3609" w14:textId="77777777" w:rsidR="00356414" w:rsidRPr="00D57C3A" w:rsidRDefault="00356414" w:rsidP="00356414">
      <w:pPr>
        <w:pStyle w:val="references"/>
        <w:rPr>
          <w:rFonts w:ascii="Arial Narrow" w:hAnsi="Arial Narrow" w:cs="Arial"/>
          <w:noProof w:val="0"/>
          <w:sz w:val="22"/>
          <w:lang w:val="fr-FR"/>
        </w:rPr>
      </w:pPr>
    </w:p>
    <w:p w14:paraId="2CB82904" w14:textId="77777777" w:rsidR="00356414" w:rsidRPr="004564F7" w:rsidRDefault="00356414" w:rsidP="00356414">
      <w:pPr>
        <w:rPr>
          <w:rFonts w:ascii="Arial Narrow" w:hAnsi="Arial Narrow" w:cs="Arial"/>
        </w:rPr>
      </w:pPr>
    </w:p>
    <w:p w14:paraId="300A566C" w14:textId="6ADCD6D9" w:rsidR="00356414" w:rsidRPr="004564F7" w:rsidRDefault="00356414" w:rsidP="00356414">
      <w:pPr>
        <w:rPr>
          <w:rFonts w:ascii="Arial Narrow" w:hAnsi="Arial Narrow"/>
          <w:b/>
        </w:rPr>
      </w:pPr>
      <w:r w:rsidRPr="004564F7">
        <w:rPr>
          <w:rFonts w:ascii="Arial Narrow" w:hAnsi="Arial Narrow"/>
        </w:rPr>
        <w:tab/>
      </w:r>
      <w:r w:rsidRPr="004564F7">
        <w:rPr>
          <w:rFonts w:ascii="Arial Narrow" w:hAnsi="Arial Narrow"/>
        </w:rPr>
        <w:tab/>
      </w:r>
      <w:r w:rsidRPr="004564F7">
        <w:rPr>
          <w:rFonts w:ascii="Arial Narrow" w:hAnsi="Arial Narrow"/>
        </w:rPr>
        <w:tab/>
      </w:r>
      <w:r w:rsidRPr="004564F7">
        <w:rPr>
          <w:rFonts w:ascii="Arial Narrow" w:hAnsi="Arial Narrow"/>
        </w:rPr>
        <w:tab/>
      </w:r>
      <w:r w:rsidRPr="004564F7">
        <w:rPr>
          <w:rFonts w:ascii="Arial Narrow" w:hAnsi="Arial Narrow"/>
        </w:rPr>
        <w:tab/>
        <w:t xml:space="preserve">       </w:t>
      </w:r>
      <w:r w:rsidRPr="004564F7">
        <w:rPr>
          <w:rFonts w:ascii="Arial Narrow" w:hAnsi="Arial Narrow"/>
          <w:b/>
        </w:rPr>
        <w:t>SEQENS</w:t>
      </w:r>
    </w:p>
    <w:p w14:paraId="210679B7" w14:textId="73D5214E" w:rsidR="00356414" w:rsidRPr="004564F7" w:rsidRDefault="00356414" w:rsidP="00356414">
      <w:pPr>
        <w:rPr>
          <w:rFonts w:ascii="Arial Narrow" w:hAnsi="Arial Narrow"/>
          <w:b/>
        </w:rPr>
      </w:pPr>
      <w:r w:rsidRPr="004564F7">
        <w:rPr>
          <w:rFonts w:ascii="Arial Narrow" w:hAnsi="Arial Narrow"/>
          <w:b/>
        </w:rPr>
        <w:tab/>
      </w:r>
      <w:r w:rsidRPr="004564F7">
        <w:rPr>
          <w:rFonts w:ascii="Arial Narrow" w:hAnsi="Arial Narrow"/>
          <w:b/>
        </w:rPr>
        <w:tab/>
      </w:r>
      <w:r w:rsidRPr="004564F7">
        <w:rPr>
          <w:rFonts w:ascii="Arial Narrow" w:hAnsi="Arial Narrow"/>
          <w:b/>
        </w:rPr>
        <w:tab/>
      </w:r>
      <w:r w:rsidRPr="004564F7">
        <w:rPr>
          <w:rFonts w:ascii="Arial Narrow" w:hAnsi="Arial Narrow"/>
          <w:b/>
        </w:rPr>
        <w:tab/>
      </w:r>
      <w:r w:rsidRPr="004564F7">
        <w:rPr>
          <w:rFonts w:ascii="Arial Narrow" w:hAnsi="Arial Narrow"/>
          <w:b/>
        </w:rPr>
        <w:tab/>
        <w:t xml:space="preserve">       Direction </w:t>
      </w:r>
      <w:proofErr w:type="gramStart"/>
      <w:r w:rsidRPr="004564F7">
        <w:rPr>
          <w:rFonts w:ascii="Arial Narrow" w:hAnsi="Arial Narrow"/>
          <w:b/>
        </w:rPr>
        <w:t>Déléguée  75</w:t>
      </w:r>
      <w:proofErr w:type="gramEnd"/>
      <w:r w:rsidRPr="004564F7">
        <w:rPr>
          <w:rFonts w:ascii="Arial Narrow" w:hAnsi="Arial Narrow"/>
          <w:b/>
        </w:rPr>
        <w:t>-77-94</w:t>
      </w:r>
    </w:p>
    <w:p w14:paraId="526BB4F5" w14:textId="05ADF972" w:rsidR="00356414" w:rsidRPr="004564F7" w:rsidRDefault="00356414" w:rsidP="00356414">
      <w:pPr>
        <w:rPr>
          <w:rFonts w:ascii="Arial Narrow" w:hAnsi="Arial Narrow"/>
          <w:b/>
        </w:rPr>
      </w:pPr>
      <w:r w:rsidRPr="004564F7">
        <w:rPr>
          <w:rFonts w:ascii="Arial Narrow" w:hAnsi="Arial Narrow"/>
          <w:b/>
        </w:rPr>
        <w:tab/>
        <w:t xml:space="preserve">                                                                 2, </w:t>
      </w:r>
      <w:proofErr w:type="gramStart"/>
      <w:r w:rsidRPr="004564F7">
        <w:rPr>
          <w:rFonts w:ascii="Arial Narrow" w:hAnsi="Arial Narrow"/>
          <w:b/>
        </w:rPr>
        <w:t>rue  Olof</w:t>
      </w:r>
      <w:proofErr w:type="gramEnd"/>
      <w:r w:rsidRPr="004564F7">
        <w:rPr>
          <w:rFonts w:ascii="Arial Narrow" w:hAnsi="Arial Narrow"/>
          <w:b/>
        </w:rPr>
        <w:t xml:space="preserve"> Palme</w:t>
      </w:r>
    </w:p>
    <w:p w14:paraId="7E473C63" w14:textId="648A5C20" w:rsidR="00356414" w:rsidRDefault="00356414" w:rsidP="00356414">
      <w:pPr>
        <w:rPr>
          <w:rFonts w:ascii="Arial Narrow" w:hAnsi="Arial Narrow"/>
          <w:b/>
        </w:rPr>
      </w:pPr>
      <w:r w:rsidRPr="004564F7">
        <w:rPr>
          <w:rFonts w:ascii="Arial Narrow" w:hAnsi="Arial Narrow"/>
          <w:b/>
        </w:rPr>
        <w:t xml:space="preserve">                                                                               94000 CRETEIL</w:t>
      </w:r>
    </w:p>
    <w:p w14:paraId="2AFD1A9B" w14:textId="4AF28420" w:rsidR="00761512" w:rsidRDefault="00761512" w:rsidP="00356414">
      <w:pPr>
        <w:rPr>
          <w:rFonts w:ascii="Arial Narrow" w:hAnsi="Arial Narrow"/>
          <w:b/>
        </w:rPr>
      </w:pPr>
    </w:p>
    <w:p w14:paraId="54C394F8" w14:textId="4DC83479" w:rsidR="00761512" w:rsidRDefault="00761512" w:rsidP="0035641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SEQENS</w:t>
      </w:r>
    </w:p>
    <w:p w14:paraId="1491DBE7" w14:textId="1D64245D" w:rsidR="00761512" w:rsidRPr="004564F7" w:rsidRDefault="00761512" w:rsidP="0035641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14-16, Boulevard Garibaldi</w:t>
      </w:r>
    </w:p>
    <w:p w14:paraId="4A5E4D0F" w14:textId="4D443C40" w:rsidR="00356414" w:rsidRPr="004564F7" w:rsidRDefault="00761512" w:rsidP="0035641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92130 ISSY-LES-MOULINEAUX</w:t>
      </w:r>
    </w:p>
    <w:p w14:paraId="52B8B7FF" w14:textId="7F75E74B" w:rsidR="00356414" w:rsidRPr="004564F7" w:rsidRDefault="00356414" w:rsidP="00356414">
      <w:pPr>
        <w:rPr>
          <w:rFonts w:ascii="Arial Narrow" w:hAnsi="Arial Narrow"/>
        </w:rPr>
      </w:pPr>
    </w:p>
    <w:p w14:paraId="137788B5" w14:textId="77777777" w:rsidR="00356414" w:rsidRPr="004564F7" w:rsidRDefault="00356414" w:rsidP="00356414">
      <w:pPr>
        <w:rPr>
          <w:rFonts w:ascii="Arial Narrow" w:hAnsi="Arial Narrow"/>
          <w:b/>
          <w:bCs/>
        </w:rPr>
      </w:pPr>
      <w:r w:rsidRPr="004564F7">
        <w:rPr>
          <w:rFonts w:ascii="Arial Narrow" w:hAnsi="Arial Narrow"/>
        </w:rPr>
        <w:tab/>
      </w:r>
      <w:r w:rsidRPr="004564F7">
        <w:rPr>
          <w:rFonts w:ascii="Arial Narrow" w:hAnsi="Arial Narrow"/>
        </w:rPr>
        <w:tab/>
      </w:r>
      <w:r w:rsidRPr="004564F7">
        <w:rPr>
          <w:rFonts w:ascii="Arial Narrow" w:hAnsi="Arial Narrow"/>
        </w:rPr>
        <w:tab/>
      </w:r>
      <w:r w:rsidRPr="004564F7">
        <w:rPr>
          <w:rFonts w:ascii="Arial Narrow" w:hAnsi="Arial Narrow"/>
        </w:rPr>
        <w:tab/>
      </w:r>
      <w:r w:rsidRPr="004564F7">
        <w:rPr>
          <w:rFonts w:ascii="Arial Narrow" w:hAnsi="Arial Narrow"/>
        </w:rPr>
        <w:tab/>
        <w:t xml:space="preserve">       </w:t>
      </w:r>
      <w:r w:rsidRPr="004564F7">
        <w:rPr>
          <w:rFonts w:ascii="Arial Narrow" w:hAnsi="Arial Narrow"/>
          <w:b/>
          <w:bCs/>
        </w:rPr>
        <w:t xml:space="preserve">PAR LRAR et par courriel à : </w:t>
      </w:r>
    </w:p>
    <w:p w14:paraId="6BC43DC6" w14:textId="1F234169" w:rsidR="00356414" w:rsidRPr="004564F7" w:rsidRDefault="00356414" w:rsidP="00356414">
      <w:pPr>
        <w:rPr>
          <w:rFonts w:ascii="Arial Narrow" w:hAnsi="Arial Narrow"/>
        </w:rPr>
      </w:pPr>
      <w:r w:rsidRPr="004564F7">
        <w:rPr>
          <w:rFonts w:ascii="Arial Narrow" w:hAnsi="Arial Narrow"/>
        </w:rPr>
        <w:tab/>
      </w:r>
      <w:r w:rsidRPr="004564F7">
        <w:rPr>
          <w:rFonts w:ascii="Arial Narrow" w:hAnsi="Arial Narrow"/>
        </w:rPr>
        <w:tab/>
      </w:r>
      <w:r w:rsidRPr="004564F7">
        <w:rPr>
          <w:rFonts w:ascii="Arial Narrow" w:hAnsi="Arial Narrow"/>
        </w:rPr>
        <w:tab/>
      </w:r>
      <w:r w:rsidRPr="004564F7">
        <w:rPr>
          <w:rFonts w:ascii="Arial Narrow" w:hAnsi="Arial Narrow"/>
        </w:rPr>
        <w:tab/>
      </w:r>
      <w:r w:rsidRPr="004564F7">
        <w:rPr>
          <w:rFonts w:ascii="Arial Narrow" w:hAnsi="Arial Narrow"/>
        </w:rPr>
        <w:tab/>
        <w:t xml:space="preserve">       </w:t>
      </w:r>
      <w:hyperlink r:id="rId11" w:history="1">
        <w:r w:rsidRPr="004564F7">
          <w:rPr>
            <w:rStyle w:val="Lienhypertexte"/>
            <w:rFonts w:ascii="Arial Narrow" w:hAnsi="Arial Narrow"/>
          </w:rPr>
          <w:t>Benoit.joubert@sequens.fr</w:t>
        </w:r>
      </w:hyperlink>
    </w:p>
    <w:p w14:paraId="3928FE3A" w14:textId="6421418E" w:rsidR="00356414" w:rsidRPr="004564F7" w:rsidRDefault="00356414" w:rsidP="00356414">
      <w:pPr>
        <w:rPr>
          <w:rFonts w:ascii="Arial Narrow" w:hAnsi="Arial Narrow"/>
        </w:rPr>
      </w:pPr>
      <w:r w:rsidRPr="004564F7">
        <w:rPr>
          <w:rFonts w:ascii="Arial Narrow" w:hAnsi="Arial Narrow"/>
        </w:rPr>
        <w:t xml:space="preserve">                                                            </w:t>
      </w:r>
      <w:r w:rsidR="004564F7">
        <w:rPr>
          <w:rFonts w:ascii="Arial Narrow" w:hAnsi="Arial Narrow"/>
        </w:rPr>
        <w:t xml:space="preserve">              </w:t>
      </w:r>
      <w:r w:rsidRPr="004564F7">
        <w:rPr>
          <w:rFonts w:ascii="Arial Narrow" w:hAnsi="Arial Narrow"/>
        </w:rPr>
        <w:t xml:space="preserve">    </w:t>
      </w:r>
      <w:hyperlink r:id="rId12" w:history="1">
        <w:r w:rsidRPr="004564F7">
          <w:rPr>
            <w:rStyle w:val="Lienhypertexte"/>
            <w:rFonts w:ascii="Arial Narrow" w:hAnsi="Arial Narrow"/>
          </w:rPr>
          <w:t>Serge.gaubert@sequens.fr</w:t>
        </w:r>
      </w:hyperlink>
    </w:p>
    <w:p w14:paraId="3CC5B0EA" w14:textId="77777777" w:rsidR="00356414" w:rsidRPr="004564F7" w:rsidRDefault="00356414" w:rsidP="00356414">
      <w:pPr>
        <w:rPr>
          <w:rFonts w:ascii="Arial Narrow" w:hAnsi="Arial Narrow"/>
        </w:rPr>
      </w:pPr>
    </w:p>
    <w:p w14:paraId="6282D3B5" w14:textId="77777777" w:rsidR="00356414" w:rsidRPr="004564F7" w:rsidRDefault="00356414" w:rsidP="00356414">
      <w:pPr>
        <w:rPr>
          <w:rFonts w:ascii="Arial Narrow" w:hAnsi="Arial Narrow"/>
        </w:rPr>
      </w:pPr>
    </w:p>
    <w:p w14:paraId="5000AD7B" w14:textId="77777777" w:rsidR="00356414" w:rsidRPr="00D57C3A" w:rsidRDefault="00356414" w:rsidP="00356414">
      <w:pPr>
        <w:rPr>
          <w:rFonts w:ascii="Arial Narrow" w:hAnsi="Arial Narrow"/>
        </w:rPr>
      </w:pPr>
    </w:p>
    <w:p w14:paraId="450C22A6" w14:textId="3912A815" w:rsidR="00356414" w:rsidRPr="00D57C3A" w:rsidRDefault="00356414" w:rsidP="00356414">
      <w:pPr>
        <w:rPr>
          <w:rFonts w:ascii="Arial Narrow" w:hAnsi="Arial Narrow"/>
        </w:rPr>
      </w:pPr>
      <w:r w:rsidRPr="00D57C3A">
        <w:rPr>
          <w:rFonts w:ascii="Arial Narrow" w:hAnsi="Arial Narrow"/>
        </w:rPr>
        <w:tab/>
      </w:r>
      <w:r w:rsidRPr="00D57C3A">
        <w:rPr>
          <w:rFonts w:ascii="Arial Narrow" w:hAnsi="Arial Narrow"/>
        </w:rPr>
        <w:tab/>
      </w:r>
      <w:r w:rsidRPr="00D57C3A">
        <w:rPr>
          <w:rFonts w:ascii="Arial Narrow" w:hAnsi="Arial Narrow"/>
        </w:rPr>
        <w:tab/>
      </w:r>
      <w:r w:rsidRPr="00D57C3A">
        <w:rPr>
          <w:rFonts w:ascii="Arial Narrow" w:hAnsi="Arial Narrow"/>
        </w:rPr>
        <w:tab/>
      </w:r>
      <w:r w:rsidRPr="00D57C3A">
        <w:rPr>
          <w:rFonts w:ascii="Arial Narrow" w:hAnsi="Arial Narrow"/>
        </w:rPr>
        <w:tab/>
        <w:t xml:space="preserve">      Paris, le</w:t>
      </w:r>
      <w:proofErr w:type="gramStart"/>
      <w:r>
        <w:rPr>
          <w:rFonts w:ascii="Arial Narrow" w:hAnsi="Arial Narrow"/>
        </w:rPr>
        <w:t xml:space="preserve"> </w:t>
      </w:r>
      <w:r w:rsidR="00761512" w:rsidRPr="00761512">
        <w:rPr>
          <w:rFonts w:ascii="Arial Narrow" w:hAnsi="Arial Narrow"/>
          <w:highlight w:val="yellow"/>
        </w:rPr>
        <w:t>….</w:t>
      </w:r>
      <w:proofErr w:type="gramEnd"/>
      <w:r w:rsidR="00761512">
        <w:rPr>
          <w:rFonts w:ascii="Arial Narrow" w:hAnsi="Arial Narrow"/>
        </w:rPr>
        <w:t>septembre 2022</w:t>
      </w:r>
    </w:p>
    <w:p w14:paraId="7D9A0169" w14:textId="77777777" w:rsidR="00356414" w:rsidRPr="00D57C3A" w:rsidRDefault="00356414" w:rsidP="00356414">
      <w:pPr>
        <w:rPr>
          <w:rFonts w:ascii="Arial Narrow" w:hAnsi="Arial Narrow"/>
        </w:rPr>
      </w:pPr>
    </w:p>
    <w:p w14:paraId="18350173" w14:textId="77777777" w:rsidR="00356414" w:rsidRPr="00D57C3A" w:rsidRDefault="00356414" w:rsidP="00356414">
      <w:pPr>
        <w:rPr>
          <w:rFonts w:ascii="Arial Narrow" w:hAnsi="Arial Narrow"/>
        </w:rPr>
      </w:pPr>
    </w:p>
    <w:p w14:paraId="44854642" w14:textId="77777777" w:rsidR="00356414" w:rsidRPr="00D57C3A" w:rsidRDefault="00356414" w:rsidP="00356414">
      <w:pPr>
        <w:rPr>
          <w:rFonts w:ascii="Arial Narrow" w:hAnsi="Arial Narrow"/>
        </w:rPr>
      </w:pPr>
    </w:p>
    <w:p w14:paraId="1E153E3D" w14:textId="77777777" w:rsidR="00356414" w:rsidRPr="00D57C3A" w:rsidRDefault="00356414" w:rsidP="00356414">
      <w:pPr>
        <w:pStyle w:val="Lettre"/>
        <w:jc w:val="left"/>
        <w:rPr>
          <w:rFonts w:ascii="Arial Narrow" w:hAnsi="Arial Narrow"/>
        </w:rPr>
      </w:pPr>
      <w:r w:rsidRPr="00D57C3A">
        <w:rPr>
          <w:rFonts w:ascii="Arial Narrow" w:hAnsi="Arial Narrow"/>
        </w:rPr>
        <w:t>Madame, Monsieur,</w:t>
      </w:r>
    </w:p>
    <w:p w14:paraId="300173E4" w14:textId="77777777" w:rsidR="00356414" w:rsidRPr="00D57C3A" w:rsidRDefault="00356414" w:rsidP="00356414">
      <w:pPr>
        <w:jc w:val="both"/>
        <w:rPr>
          <w:rFonts w:ascii="Arial Narrow" w:hAnsi="Arial Narrow"/>
        </w:rPr>
      </w:pPr>
    </w:p>
    <w:p w14:paraId="42C7C17A" w14:textId="77777777" w:rsidR="00356414" w:rsidRPr="00D57C3A" w:rsidRDefault="00356414" w:rsidP="00356414">
      <w:pPr>
        <w:jc w:val="both"/>
        <w:rPr>
          <w:rFonts w:ascii="Arial Narrow" w:hAnsi="Arial Narrow"/>
        </w:rPr>
      </w:pPr>
    </w:p>
    <w:p w14:paraId="31831E49" w14:textId="352B431C" w:rsidR="00356414" w:rsidRDefault="00356414" w:rsidP="00356414">
      <w:pPr>
        <w:jc w:val="both"/>
        <w:rPr>
          <w:rFonts w:ascii="Arial Narrow" w:hAnsi="Arial Narrow"/>
        </w:rPr>
      </w:pPr>
      <w:r w:rsidRPr="00D57C3A">
        <w:rPr>
          <w:rFonts w:ascii="Arial Narrow" w:hAnsi="Arial Narrow"/>
        </w:rPr>
        <w:t xml:space="preserve">Nous sommes les Conseils de </w:t>
      </w:r>
      <w:r>
        <w:rPr>
          <w:rFonts w:ascii="Arial Narrow" w:hAnsi="Arial Narrow"/>
        </w:rPr>
        <w:t xml:space="preserve">la SCI THOMAS, membre de l’Association Syndicale Libre FLANDRE SUD dont la société SEQENS est également un membre et qui porte sur un </w:t>
      </w:r>
      <w:proofErr w:type="gramStart"/>
      <w:r>
        <w:rPr>
          <w:rFonts w:ascii="Arial Narrow" w:hAnsi="Arial Narrow"/>
        </w:rPr>
        <w:t>ensemble</w:t>
      </w:r>
      <w:proofErr w:type="gramEnd"/>
      <w:r>
        <w:rPr>
          <w:rFonts w:ascii="Arial Narrow" w:hAnsi="Arial Narrow"/>
        </w:rPr>
        <w:t xml:space="preserve"> immobilier sis 218,220 et 222, boulevard de la Villette, 2 à 8, rue Tanger, 1à 7 rue de Kabylie et 11 à 13, rue Gaston Rebuffat 75019 PARIS.</w:t>
      </w:r>
    </w:p>
    <w:p w14:paraId="1FCA377F" w14:textId="2BBFC6F3" w:rsidR="00FD2537" w:rsidRDefault="00FD2537" w:rsidP="00356414">
      <w:pPr>
        <w:jc w:val="both"/>
        <w:rPr>
          <w:rFonts w:ascii="Arial Narrow" w:hAnsi="Arial Narrow"/>
        </w:rPr>
      </w:pPr>
    </w:p>
    <w:p w14:paraId="77401A83" w14:textId="32518F19" w:rsidR="00FD2537" w:rsidRPr="00FD2537" w:rsidRDefault="00FD2537" w:rsidP="00FD2537">
      <w:pPr>
        <w:jc w:val="right"/>
        <w:rPr>
          <w:rFonts w:ascii="Arial Narrow" w:hAnsi="Arial Narrow"/>
          <w:b/>
          <w:bCs/>
        </w:rPr>
      </w:pPr>
      <w:r w:rsidRPr="00FD2537">
        <w:rPr>
          <w:rFonts w:ascii="Arial Narrow" w:hAnsi="Arial Narrow"/>
          <w:b/>
          <w:bCs/>
        </w:rPr>
        <w:t>Pièce n°1 : Statuts de l’ASL FLANDRE SUD</w:t>
      </w:r>
    </w:p>
    <w:p w14:paraId="6D9EB043" w14:textId="7BDCE7A8" w:rsidR="00356414" w:rsidRDefault="00356414" w:rsidP="00356414">
      <w:pPr>
        <w:jc w:val="both"/>
        <w:rPr>
          <w:rFonts w:ascii="Arial Narrow" w:hAnsi="Arial Narrow"/>
        </w:rPr>
      </w:pPr>
    </w:p>
    <w:p w14:paraId="05004BF1" w14:textId="337EFD2F" w:rsidR="00356414" w:rsidRDefault="00356414" w:rsidP="00356414">
      <w:pPr>
        <w:jc w:val="both"/>
        <w:rPr>
          <w:rFonts w:ascii="Arial Narrow" w:hAnsi="Arial Narrow"/>
        </w:rPr>
      </w:pPr>
      <w:r w:rsidRPr="00FD2537">
        <w:rPr>
          <w:rFonts w:ascii="Arial Narrow" w:hAnsi="Arial Narrow"/>
          <w:b/>
          <w:bCs/>
        </w:rPr>
        <w:t xml:space="preserve">Depuis </w:t>
      </w:r>
      <w:r w:rsidR="00A0700E">
        <w:rPr>
          <w:rFonts w:ascii="Arial Narrow" w:hAnsi="Arial Narrow"/>
          <w:b/>
          <w:bCs/>
        </w:rPr>
        <w:t xml:space="preserve">de nombreuses années, </w:t>
      </w:r>
      <w:r w:rsidR="00A0700E">
        <w:rPr>
          <w:rFonts w:ascii="Arial Narrow" w:hAnsi="Arial Narrow"/>
        </w:rPr>
        <w:t xml:space="preserve">des </w:t>
      </w:r>
      <w:r>
        <w:rPr>
          <w:rFonts w:ascii="Arial Narrow" w:hAnsi="Arial Narrow"/>
        </w:rPr>
        <w:t>sinistres consécutifs à des engorgements des colonnes verticales des eaux usées et des vannes eaux d</w:t>
      </w:r>
      <w:r w:rsidR="00A0700E">
        <w:rPr>
          <w:rFonts w:ascii="Arial Narrow" w:hAnsi="Arial Narrow"/>
        </w:rPr>
        <w:t>e l’immeuble</w:t>
      </w:r>
      <w:r>
        <w:rPr>
          <w:rFonts w:ascii="Arial Narrow" w:hAnsi="Arial Narrow"/>
        </w:rPr>
        <w:t xml:space="preserve"> ont créés de</w:t>
      </w:r>
      <w:r w:rsidR="00FD2537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dégâts des eaux</w:t>
      </w:r>
      <w:r w:rsidR="00A0700E">
        <w:rPr>
          <w:rFonts w:ascii="Arial Narrow" w:hAnsi="Arial Narrow"/>
        </w:rPr>
        <w:t xml:space="preserve"> à </w:t>
      </w:r>
      <w:r>
        <w:rPr>
          <w:rFonts w:ascii="Arial Narrow" w:hAnsi="Arial Narrow"/>
        </w:rPr>
        <w:t xml:space="preserve">répétition dans les locaux </w:t>
      </w:r>
      <w:r w:rsidR="00A0700E">
        <w:rPr>
          <w:rFonts w:ascii="Arial Narrow" w:hAnsi="Arial Narrow"/>
        </w:rPr>
        <w:t xml:space="preserve">appartenant à la SCI MICHEL THOMAS et </w:t>
      </w:r>
      <w:r>
        <w:rPr>
          <w:rFonts w:ascii="Arial Narrow" w:hAnsi="Arial Narrow"/>
        </w:rPr>
        <w:t xml:space="preserve">loués </w:t>
      </w:r>
      <w:r w:rsidR="00A0700E">
        <w:rPr>
          <w:rFonts w:ascii="Arial Narrow" w:hAnsi="Arial Narrow"/>
        </w:rPr>
        <w:t>à la</w:t>
      </w:r>
      <w:r>
        <w:rPr>
          <w:rFonts w:ascii="Arial Narrow" w:hAnsi="Arial Narrow"/>
        </w:rPr>
        <w:t xml:space="preserve"> société LA PLATEFORME DU BATIMENT</w:t>
      </w:r>
      <w:r w:rsidR="00A0700E">
        <w:rPr>
          <w:rFonts w:ascii="Arial Narrow" w:hAnsi="Arial Narrow"/>
        </w:rPr>
        <w:t>.</w:t>
      </w:r>
    </w:p>
    <w:p w14:paraId="52E59FAC" w14:textId="77777777" w:rsidR="00356414" w:rsidRDefault="00356414" w:rsidP="00356414">
      <w:pPr>
        <w:jc w:val="both"/>
        <w:rPr>
          <w:rFonts w:ascii="Arial Narrow" w:hAnsi="Arial Narrow"/>
        </w:rPr>
      </w:pPr>
    </w:p>
    <w:p w14:paraId="2CF6EBBB" w14:textId="5FF32F7F" w:rsidR="00356414" w:rsidRDefault="00FD2537" w:rsidP="00356414">
      <w:pPr>
        <w:jc w:val="both"/>
        <w:rPr>
          <w:rFonts w:ascii="Arial Narrow" w:hAnsi="Arial Narrow"/>
        </w:rPr>
      </w:pPr>
      <w:r w:rsidRPr="00A0700E">
        <w:rPr>
          <w:rFonts w:ascii="Arial Narrow" w:hAnsi="Arial Narrow"/>
          <w:b/>
          <w:bCs/>
        </w:rPr>
        <w:t>Le 17 février 2016</w:t>
      </w:r>
      <w:r w:rsidRPr="00A0700E">
        <w:rPr>
          <w:rFonts w:ascii="Arial Narrow" w:hAnsi="Arial Narrow"/>
        </w:rPr>
        <w:t>, u</w:t>
      </w:r>
      <w:r w:rsidR="00356414" w:rsidRPr="00A0700E">
        <w:rPr>
          <w:rFonts w:ascii="Arial Narrow" w:hAnsi="Arial Narrow"/>
        </w:rPr>
        <w:t>n rapport d’inspection télévisée des réseaux d’assainissement</w:t>
      </w:r>
      <w:r w:rsidRPr="00A0700E">
        <w:rPr>
          <w:rFonts w:ascii="Arial Narrow" w:hAnsi="Arial Narrow"/>
        </w:rPr>
        <w:t xml:space="preserve"> </w:t>
      </w:r>
      <w:r w:rsidR="00356414" w:rsidRPr="00A0700E">
        <w:rPr>
          <w:rFonts w:ascii="Arial Narrow" w:hAnsi="Arial Narrow"/>
        </w:rPr>
        <w:t>établi</w:t>
      </w:r>
      <w:r w:rsidRPr="00A0700E">
        <w:rPr>
          <w:rFonts w:ascii="Arial Narrow" w:hAnsi="Arial Narrow"/>
        </w:rPr>
        <w:t xml:space="preserve"> </w:t>
      </w:r>
      <w:r w:rsidR="00356414" w:rsidRPr="00A0700E">
        <w:rPr>
          <w:rFonts w:ascii="Arial Narrow" w:hAnsi="Arial Narrow"/>
        </w:rPr>
        <w:t>par la société</w:t>
      </w:r>
      <w:r w:rsidR="00356414">
        <w:rPr>
          <w:rFonts w:ascii="Arial Narrow" w:hAnsi="Arial Narrow"/>
        </w:rPr>
        <w:t xml:space="preserve"> TECHMO HYGIENE </w:t>
      </w:r>
      <w:r>
        <w:rPr>
          <w:rFonts w:ascii="Arial Narrow" w:hAnsi="Arial Narrow"/>
        </w:rPr>
        <w:t>a relevé</w:t>
      </w:r>
      <w:r w:rsidR="00356414">
        <w:rPr>
          <w:rFonts w:ascii="Arial Narrow" w:hAnsi="Arial Narrow"/>
        </w:rPr>
        <w:t xml:space="preserve"> la présence de dépôts et d’encrassement dans ces canalisations</w:t>
      </w:r>
      <w:r>
        <w:rPr>
          <w:rFonts w:ascii="Arial Narrow" w:hAnsi="Arial Narrow"/>
        </w:rPr>
        <w:t xml:space="preserve"> et conclu à la nécessité </w:t>
      </w:r>
      <w:r w:rsidR="00356414">
        <w:rPr>
          <w:rFonts w:ascii="Arial Narrow" w:hAnsi="Arial Narrow"/>
        </w:rPr>
        <w:t>de procéder à un curage de ces canalisations.</w:t>
      </w:r>
    </w:p>
    <w:p w14:paraId="49CBE9CE" w14:textId="2ED55A61" w:rsidR="00356414" w:rsidRDefault="00356414" w:rsidP="00356414">
      <w:pPr>
        <w:jc w:val="both"/>
        <w:rPr>
          <w:rFonts w:ascii="Arial Narrow" w:hAnsi="Arial Narrow"/>
        </w:rPr>
      </w:pPr>
    </w:p>
    <w:p w14:paraId="321C4F5A" w14:textId="7854EB6D" w:rsidR="00FD2537" w:rsidRPr="00FD2537" w:rsidRDefault="00FD2537" w:rsidP="00FD2537">
      <w:pPr>
        <w:jc w:val="right"/>
        <w:rPr>
          <w:rFonts w:ascii="Arial Narrow" w:hAnsi="Arial Narrow"/>
          <w:b/>
          <w:bCs/>
        </w:rPr>
      </w:pPr>
      <w:r w:rsidRPr="00FD2537">
        <w:rPr>
          <w:rFonts w:ascii="Arial Narrow" w:hAnsi="Arial Narrow"/>
          <w:b/>
          <w:bCs/>
        </w:rPr>
        <w:t>Pièce n°</w:t>
      </w:r>
      <w:r>
        <w:rPr>
          <w:rFonts w:ascii="Arial Narrow" w:hAnsi="Arial Narrow"/>
          <w:b/>
          <w:bCs/>
        </w:rPr>
        <w:t>2</w:t>
      </w:r>
      <w:r w:rsidRPr="00FD2537">
        <w:rPr>
          <w:rFonts w:ascii="Arial Narrow" w:hAnsi="Arial Narrow"/>
          <w:b/>
          <w:bCs/>
        </w:rPr>
        <w:t xml:space="preserve"> : </w:t>
      </w:r>
      <w:r>
        <w:rPr>
          <w:rFonts w:ascii="Arial Narrow" w:hAnsi="Arial Narrow"/>
          <w:b/>
          <w:bCs/>
        </w:rPr>
        <w:t>Rapport d’inspection télévisée de la société TECHMO HYGIENE du 17 février 2016</w:t>
      </w:r>
    </w:p>
    <w:p w14:paraId="2D92A184" w14:textId="77777777" w:rsidR="00FD2537" w:rsidRDefault="00FD2537" w:rsidP="00356414">
      <w:pPr>
        <w:jc w:val="both"/>
        <w:rPr>
          <w:rFonts w:ascii="Arial Narrow" w:hAnsi="Arial Narrow"/>
        </w:rPr>
      </w:pPr>
    </w:p>
    <w:p w14:paraId="49F90D36" w14:textId="57BA61D0" w:rsidR="00356414" w:rsidRDefault="00356414" w:rsidP="0035641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Rien n’a été fait par la société SEQENS.</w:t>
      </w:r>
    </w:p>
    <w:p w14:paraId="542A64EF" w14:textId="77777777" w:rsidR="00A0700E" w:rsidRDefault="00A0700E" w:rsidP="00356414">
      <w:pPr>
        <w:jc w:val="both"/>
        <w:rPr>
          <w:rFonts w:ascii="Arial Narrow" w:hAnsi="Arial Narrow"/>
        </w:rPr>
      </w:pPr>
    </w:p>
    <w:p w14:paraId="58CE8E0F" w14:textId="7D27E33D" w:rsidR="00356414" w:rsidRDefault="00356414" w:rsidP="0035641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Les désordres se sont donc multipliés et aggravés tout en étant portés à la connaissance de la société SEQENS.</w:t>
      </w:r>
    </w:p>
    <w:p w14:paraId="56444E3C" w14:textId="1BC706F2" w:rsidR="00A0700E" w:rsidRDefault="00A0700E" w:rsidP="00356414">
      <w:pPr>
        <w:jc w:val="both"/>
        <w:rPr>
          <w:rFonts w:ascii="Arial Narrow" w:hAnsi="Arial Narrow"/>
        </w:rPr>
      </w:pPr>
    </w:p>
    <w:p w14:paraId="3D62392C" w14:textId="77777777" w:rsidR="00761512" w:rsidRDefault="00761512" w:rsidP="00356414">
      <w:pPr>
        <w:jc w:val="both"/>
        <w:rPr>
          <w:rFonts w:ascii="Arial Narrow" w:hAnsi="Arial Narrow"/>
        </w:rPr>
      </w:pPr>
    </w:p>
    <w:p w14:paraId="0FE25AFF" w14:textId="4BAA9A23" w:rsidR="00A0700E" w:rsidRDefault="00D55D98" w:rsidP="0035641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Il a </w:t>
      </w:r>
      <w:r w:rsidR="00A0700E">
        <w:rPr>
          <w:rFonts w:ascii="Arial Narrow" w:hAnsi="Arial Narrow"/>
        </w:rPr>
        <w:t xml:space="preserve">d’ailleurs </w:t>
      </w:r>
      <w:r>
        <w:rPr>
          <w:rFonts w:ascii="Arial Narrow" w:hAnsi="Arial Narrow"/>
        </w:rPr>
        <w:t xml:space="preserve">été identifié que ces fuites </w:t>
      </w:r>
      <w:del w:id="0" w:author="Th. THOMAS" w:date="2022-09-19T18:48:00Z">
        <w:r w:rsidDel="00BA6F95">
          <w:rPr>
            <w:rFonts w:ascii="Arial Narrow" w:hAnsi="Arial Narrow"/>
          </w:rPr>
          <w:delText>provenait</w:delText>
        </w:r>
      </w:del>
      <w:ins w:id="1" w:author="Th. THOMAS" w:date="2022-09-19T18:48:00Z">
        <w:r w:rsidR="00BA6F95">
          <w:rPr>
            <w:rFonts w:ascii="Arial Narrow" w:hAnsi="Arial Narrow"/>
          </w:rPr>
          <w:t>provenaient</w:t>
        </w:r>
      </w:ins>
      <w:r>
        <w:rPr>
          <w:rFonts w:ascii="Arial Narrow" w:hAnsi="Arial Narrow"/>
        </w:rPr>
        <w:t xml:space="preserve"> d’une mauvaise utilisation </w:t>
      </w:r>
      <w:del w:id="2" w:author="Th. THOMAS" w:date="2022-09-19T18:48:00Z">
        <w:r w:rsidDel="00BA6F95">
          <w:rPr>
            <w:rFonts w:ascii="Arial Narrow" w:hAnsi="Arial Narrow"/>
          </w:rPr>
          <w:delText xml:space="preserve">des </w:delText>
        </w:r>
        <w:r w:rsidR="002E6102" w:rsidDel="00BA6F95">
          <w:rPr>
            <w:rFonts w:ascii="Arial Narrow" w:hAnsi="Arial Narrow"/>
          </w:rPr>
          <w:delText>canalisation</w:delText>
        </w:r>
      </w:del>
      <w:ins w:id="3" w:author="Th. THOMAS" w:date="2022-09-19T18:48:00Z">
        <w:r w:rsidR="00BA6F95">
          <w:rPr>
            <w:rFonts w:ascii="Arial Narrow" w:hAnsi="Arial Narrow"/>
          </w:rPr>
          <w:t>des canalisations</w:t>
        </w:r>
      </w:ins>
      <w:r w:rsidR="002E6102">
        <w:rPr>
          <w:rFonts w:ascii="Arial Narrow" w:hAnsi="Arial Narrow"/>
        </w:rPr>
        <w:t xml:space="preserve"> d’évacuation</w:t>
      </w:r>
      <w:r>
        <w:rPr>
          <w:rFonts w:ascii="Arial Narrow" w:hAnsi="Arial Narrow"/>
        </w:rPr>
        <w:t xml:space="preserve"> par les occupants des logements appartenant à la société SEQENS comme l’illustre, par exemple, des courriels échang</w:t>
      </w:r>
      <w:r w:rsidR="00A0700E">
        <w:rPr>
          <w:rFonts w:ascii="Arial Narrow" w:hAnsi="Arial Narrow"/>
        </w:rPr>
        <w:t>é</w:t>
      </w:r>
      <w:r>
        <w:rPr>
          <w:rFonts w:ascii="Arial Narrow" w:hAnsi="Arial Narrow"/>
        </w:rPr>
        <w:t xml:space="preserve">s en </w:t>
      </w:r>
      <w:r w:rsidRPr="00A0700E">
        <w:rPr>
          <w:rFonts w:ascii="Arial Narrow" w:hAnsi="Arial Narrow"/>
          <w:b/>
          <w:bCs/>
        </w:rPr>
        <w:t>juin 2021</w:t>
      </w:r>
      <w:r>
        <w:rPr>
          <w:rFonts w:ascii="Arial Narrow" w:hAnsi="Arial Narrow"/>
        </w:rPr>
        <w:t xml:space="preserve"> entre Monsieur GAUBERT, préposé de </w:t>
      </w:r>
      <w:r w:rsidR="002E6102">
        <w:rPr>
          <w:rFonts w:ascii="Arial Narrow" w:hAnsi="Arial Narrow"/>
        </w:rPr>
        <w:t>ladite</w:t>
      </w:r>
      <w:r>
        <w:rPr>
          <w:rFonts w:ascii="Arial Narrow" w:hAnsi="Arial Narrow"/>
        </w:rPr>
        <w:t xml:space="preserve"> société </w:t>
      </w:r>
      <w:r w:rsidR="002E6102">
        <w:rPr>
          <w:rFonts w:ascii="Arial Narrow" w:hAnsi="Arial Narrow"/>
        </w:rPr>
        <w:t xml:space="preserve">SEQENS </w:t>
      </w:r>
      <w:r>
        <w:rPr>
          <w:rFonts w:ascii="Arial Narrow" w:hAnsi="Arial Narrow"/>
        </w:rPr>
        <w:t>et la société GERLOGE, gestionnaire de l’ASL FLANDRE SUD.</w:t>
      </w:r>
    </w:p>
    <w:p w14:paraId="4679B614" w14:textId="3D045E18" w:rsidR="00A0700E" w:rsidRPr="00A0700E" w:rsidRDefault="00A0700E" w:rsidP="00A0700E">
      <w:pPr>
        <w:jc w:val="right"/>
        <w:rPr>
          <w:rFonts w:ascii="Arial Narrow" w:hAnsi="Arial Narrow"/>
          <w:b/>
          <w:bCs/>
        </w:rPr>
      </w:pPr>
      <w:r w:rsidRPr="00A0700E">
        <w:rPr>
          <w:rFonts w:ascii="Arial Narrow" w:hAnsi="Arial Narrow"/>
          <w:b/>
          <w:bCs/>
        </w:rPr>
        <w:t>Pièce n°3 : Courriels des parties échangées les 10,11 et 17 juin 2021</w:t>
      </w:r>
    </w:p>
    <w:p w14:paraId="0DCE7D84" w14:textId="77777777" w:rsidR="00A0700E" w:rsidRDefault="00A0700E" w:rsidP="00356414">
      <w:pPr>
        <w:jc w:val="both"/>
        <w:rPr>
          <w:rFonts w:ascii="Arial Narrow" w:hAnsi="Arial Narrow"/>
        </w:rPr>
      </w:pPr>
    </w:p>
    <w:p w14:paraId="3521BA48" w14:textId="7E0F40C1" w:rsidR="00A0700E" w:rsidRDefault="00A0700E" w:rsidP="0035641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Selon procès-verbal de constat d’huissier en date du </w:t>
      </w:r>
      <w:r w:rsidRPr="00A0700E">
        <w:rPr>
          <w:rFonts w:ascii="Arial Narrow" w:hAnsi="Arial Narrow"/>
          <w:b/>
          <w:bCs/>
        </w:rPr>
        <w:t>25 mars 2022</w:t>
      </w:r>
      <w:r>
        <w:rPr>
          <w:rFonts w:ascii="Arial Narrow" w:hAnsi="Arial Narrow"/>
        </w:rPr>
        <w:t>, la persistance et la récurrence de ces désordres était constatée.</w:t>
      </w:r>
    </w:p>
    <w:p w14:paraId="06BDCDA0" w14:textId="3A862926" w:rsidR="00A0700E" w:rsidRDefault="00A0700E" w:rsidP="00356414">
      <w:pPr>
        <w:jc w:val="both"/>
        <w:rPr>
          <w:rFonts w:ascii="Arial Narrow" w:hAnsi="Arial Narrow"/>
        </w:rPr>
      </w:pPr>
    </w:p>
    <w:p w14:paraId="47E89E12" w14:textId="64175F7C" w:rsidR="00A0700E" w:rsidRPr="00FD2537" w:rsidRDefault="00A0700E" w:rsidP="00A0700E">
      <w:pPr>
        <w:jc w:val="right"/>
        <w:rPr>
          <w:rFonts w:ascii="Arial Narrow" w:hAnsi="Arial Narrow"/>
          <w:b/>
          <w:bCs/>
        </w:rPr>
      </w:pPr>
      <w:r w:rsidRPr="00FD2537">
        <w:rPr>
          <w:rFonts w:ascii="Arial Narrow" w:hAnsi="Arial Narrow"/>
          <w:b/>
          <w:bCs/>
        </w:rPr>
        <w:t>Pièce n°</w:t>
      </w:r>
      <w:r>
        <w:rPr>
          <w:rFonts w:ascii="Arial Narrow" w:hAnsi="Arial Narrow"/>
          <w:b/>
          <w:bCs/>
        </w:rPr>
        <w:t>4</w:t>
      </w:r>
      <w:r w:rsidRPr="00FD2537">
        <w:rPr>
          <w:rFonts w:ascii="Arial Narrow" w:hAnsi="Arial Narrow"/>
          <w:b/>
          <w:bCs/>
        </w:rPr>
        <w:t xml:space="preserve"> : </w:t>
      </w:r>
      <w:r>
        <w:rPr>
          <w:rFonts w:ascii="Arial Narrow" w:hAnsi="Arial Narrow"/>
          <w:b/>
          <w:bCs/>
        </w:rPr>
        <w:t>Procès-verbal de constat d’huissier</w:t>
      </w:r>
      <w:r w:rsidR="002E6102">
        <w:rPr>
          <w:rFonts w:ascii="Arial Narrow" w:hAnsi="Arial Narrow"/>
          <w:b/>
          <w:bCs/>
        </w:rPr>
        <w:t xml:space="preserve"> du 25 mars 2022</w:t>
      </w:r>
    </w:p>
    <w:p w14:paraId="47E56F38" w14:textId="77777777" w:rsidR="00A0700E" w:rsidRDefault="00A0700E" w:rsidP="00356414">
      <w:pPr>
        <w:jc w:val="both"/>
        <w:rPr>
          <w:rFonts w:ascii="Arial Narrow" w:hAnsi="Arial Narrow"/>
        </w:rPr>
      </w:pPr>
    </w:p>
    <w:p w14:paraId="10F66847" w14:textId="7E45A447" w:rsidR="00A0700E" w:rsidRDefault="00A0700E" w:rsidP="0035641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Par LRAR du </w:t>
      </w:r>
      <w:r w:rsidRPr="00A0700E">
        <w:rPr>
          <w:rFonts w:ascii="Arial Narrow" w:hAnsi="Arial Narrow"/>
          <w:b/>
          <w:bCs/>
        </w:rPr>
        <w:t>25 avril 2022</w:t>
      </w:r>
      <w:r>
        <w:rPr>
          <w:rFonts w:ascii="Arial Narrow" w:hAnsi="Arial Narrow"/>
        </w:rPr>
        <w:t xml:space="preserve"> adressée à la société SEQENS, la SCI THOMAS lui demandait une nouvelle fois d’engager les actions correctives nécessaires.</w:t>
      </w:r>
    </w:p>
    <w:p w14:paraId="1ED75CCC" w14:textId="2D336102" w:rsidR="00A0700E" w:rsidRDefault="00A0700E" w:rsidP="00356414">
      <w:pPr>
        <w:jc w:val="both"/>
        <w:rPr>
          <w:rFonts w:ascii="Arial Narrow" w:hAnsi="Arial Narrow"/>
        </w:rPr>
      </w:pPr>
    </w:p>
    <w:p w14:paraId="27205281" w14:textId="3F53B113" w:rsidR="00A0700E" w:rsidRPr="00FD2537" w:rsidRDefault="00A0700E" w:rsidP="00A0700E">
      <w:pPr>
        <w:jc w:val="right"/>
        <w:rPr>
          <w:rFonts w:ascii="Arial Narrow" w:hAnsi="Arial Narrow"/>
          <w:b/>
          <w:bCs/>
        </w:rPr>
      </w:pPr>
      <w:r w:rsidRPr="00FD2537">
        <w:rPr>
          <w:rFonts w:ascii="Arial Narrow" w:hAnsi="Arial Narrow"/>
          <w:b/>
          <w:bCs/>
        </w:rPr>
        <w:t>Pièce n°</w:t>
      </w:r>
      <w:r>
        <w:rPr>
          <w:rFonts w:ascii="Arial Narrow" w:hAnsi="Arial Narrow"/>
          <w:b/>
          <w:bCs/>
        </w:rPr>
        <w:t>5</w:t>
      </w:r>
      <w:r w:rsidRPr="00FD2537">
        <w:rPr>
          <w:rFonts w:ascii="Arial Narrow" w:hAnsi="Arial Narrow"/>
          <w:b/>
          <w:bCs/>
        </w:rPr>
        <w:t> :</w:t>
      </w:r>
      <w:r>
        <w:rPr>
          <w:rFonts w:ascii="Arial Narrow" w:hAnsi="Arial Narrow"/>
          <w:b/>
          <w:bCs/>
        </w:rPr>
        <w:t xml:space="preserve"> LRAR de la SCI THOMAS + annexes du 25 avril 2022</w:t>
      </w:r>
      <w:r w:rsidRPr="00FD2537">
        <w:rPr>
          <w:rFonts w:ascii="Arial Narrow" w:hAnsi="Arial Narrow"/>
          <w:b/>
          <w:bCs/>
        </w:rPr>
        <w:t xml:space="preserve"> </w:t>
      </w:r>
    </w:p>
    <w:p w14:paraId="2E199971" w14:textId="77777777" w:rsidR="00A0700E" w:rsidRDefault="00A0700E" w:rsidP="00356414">
      <w:pPr>
        <w:jc w:val="both"/>
        <w:rPr>
          <w:rFonts w:ascii="Arial Narrow" w:hAnsi="Arial Narrow"/>
        </w:rPr>
      </w:pPr>
    </w:p>
    <w:p w14:paraId="2F6DF217" w14:textId="29A98B06" w:rsidR="00A0700E" w:rsidRDefault="00A0700E" w:rsidP="0035641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Le </w:t>
      </w:r>
      <w:r w:rsidRPr="00A0700E">
        <w:rPr>
          <w:rFonts w:ascii="Arial Narrow" w:hAnsi="Arial Narrow"/>
          <w:b/>
          <w:bCs/>
        </w:rPr>
        <w:t xml:space="preserve">13 juin 2022 </w:t>
      </w:r>
      <w:r>
        <w:rPr>
          <w:rFonts w:ascii="Arial Narrow" w:hAnsi="Arial Narrow"/>
        </w:rPr>
        <w:t>et à l’initiative de la SCI MICHEL THOMAS, une réunion s’est tenue sur place en présence de Monsieur GAUBERT, représentant à la société SEQENS</w:t>
      </w:r>
      <w:r w:rsidR="002E6102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2E6102">
        <w:rPr>
          <w:rFonts w:ascii="Arial Narrow" w:hAnsi="Arial Narrow"/>
        </w:rPr>
        <w:t>I</w:t>
      </w:r>
      <w:r>
        <w:rPr>
          <w:rFonts w:ascii="Arial Narrow" w:hAnsi="Arial Narrow"/>
        </w:rPr>
        <w:t xml:space="preserve">l était </w:t>
      </w:r>
      <w:r w:rsidR="002E6102">
        <w:rPr>
          <w:rFonts w:ascii="Arial Narrow" w:hAnsi="Arial Narrow"/>
        </w:rPr>
        <w:t xml:space="preserve">ainsi </w:t>
      </w:r>
      <w:r>
        <w:rPr>
          <w:rFonts w:ascii="Arial Narrow" w:hAnsi="Arial Narrow"/>
        </w:rPr>
        <w:t>convenu et acté que cette dernière communiquerait des plans de canalisation de l’immeuble, un historique des désordres qu’elle a connu</w:t>
      </w:r>
      <w:r w:rsidR="002E6102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et des éventuelles interventions techniques qui s’en sont suivies et qu’elle recommanderait le nom d’un bureau d’étude pouvant procéder à un devis d’intervention dont les modalités de préfinancement </w:t>
      </w:r>
      <w:del w:id="4" w:author="Th. THOMAS" w:date="2022-09-19T18:48:00Z">
        <w:r w:rsidDel="00BA6F95">
          <w:rPr>
            <w:rFonts w:ascii="Arial Narrow" w:hAnsi="Arial Narrow"/>
          </w:rPr>
          <w:delText>serait</w:delText>
        </w:r>
      </w:del>
      <w:ins w:id="5" w:author="Th. THOMAS" w:date="2022-09-19T18:48:00Z">
        <w:r w:rsidR="00BA6F95">
          <w:rPr>
            <w:rFonts w:ascii="Arial Narrow" w:hAnsi="Arial Narrow"/>
          </w:rPr>
          <w:t>seraient</w:t>
        </w:r>
      </w:ins>
      <w:r>
        <w:rPr>
          <w:rFonts w:ascii="Arial Narrow" w:hAnsi="Arial Narrow"/>
        </w:rPr>
        <w:t xml:space="preserve"> établies.</w:t>
      </w:r>
    </w:p>
    <w:p w14:paraId="51A11535" w14:textId="77777777" w:rsidR="00A0700E" w:rsidRDefault="00A0700E" w:rsidP="00356414">
      <w:pPr>
        <w:jc w:val="both"/>
        <w:rPr>
          <w:rFonts w:ascii="Arial Narrow" w:hAnsi="Arial Narrow"/>
        </w:rPr>
      </w:pPr>
    </w:p>
    <w:p w14:paraId="7162950F" w14:textId="34DF7F6A" w:rsidR="00A0700E" w:rsidRDefault="00A0700E" w:rsidP="0035641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La société SEQENS devait communiquer ces informations dans les 7 jours suivants.</w:t>
      </w:r>
    </w:p>
    <w:p w14:paraId="28589316" w14:textId="77777777" w:rsidR="00A0700E" w:rsidRDefault="00A0700E" w:rsidP="00356414">
      <w:pPr>
        <w:jc w:val="both"/>
        <w:rPr>
          <w:rFonts w:ascii="Arial Narrow" w:hAnsi="Arial Narrow"/>
        </w:rPr>
      </w:pPr>
    </w:p>
    <w:p w14:paraId="0BD7F2C4" w14:textId="7C3E3EFB" w:rsidR="00D55D98" w:rsidRDefault="00A0700E" w:rsidP="0035641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Rien n’a été fait au jour de l’envoi de la présente. </w:t>
      </w:r>
    </w:p>
    <w:p w14:paraId="43D5CEAD" w14:textId="77777777" w:rsidR="00A0700E" w:rsidRDefault="00A0700E" w:rsidP="00356414">
      <w:pPr>
        <w:jc w:val="both"/>
        <w:rPr>
          <w:rFonts w:ascii="Arial Narrow" w:hAnsi="Arial Narrow"/>
        </w:rPr>
      </w:pPr>
    </w:p>
    <w:p w14:paraId="7EF2C924" w14:textId="28D8C451" w:rsidR="00D55D98" w:rsidRDefault="00A0700E" w:rsidP="00356414">
      <w:pPr>
        <w:pStyle w:val="Lettre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En conséquence, à</w:t>
      </w:r>
      <w:r w:rsidR="00D55D98">
        <w:rPr>
          <w:rFonts w:ascii="Arial Narrow" w:hAnsi="Arial Narrow"/>
          <w:b/>
        </w:rPr>
        <w:t xml:space="preserve"> ce jour</w:t>
      </w:r>
      <w:r w:rsidR="002E6102">
        <w:rPr>
          <w:rFonts w:ascii="Arial Narrow" w:hAnsi="Arial Narrow"/>
          <w:b/>
        </w:rPr>
        <w:t xml:space="preserve"> aucune</w:t>
      </w:r>
      <w:r w:rsidR="00356414" w:rsidRPr="00C97468">
        <w:rPr>
          <w:rFonts w:ascii="Arial Narrow" w:hAnsi="Arial Narrow"/>
          <w:b/>
        </w:rPr>
        <w:t xml:space="preserve"> solution</w:t>
      </w:r>
      <w:r w:rsidR="00356414" w:rsidRPr="00D57C3A">
        <w:rPr>
          <w:rFonts w:ascii="Arial Narrow" w:hAnsi="Arial Narrow"/>
          <w:b/>
        </w:rPr>
        <w:t xml:space="preserve"> réparatoire pérenne n’a</w:t>
      </w:r>
      <w:r>
        <w:rPr>
          <w:rFonts w:ascii="Arial Narrow" w:hAnsi="Arial Narrow"/>
          <w:b/>
        </w:rPr>
        <w:t xml:space="preserve"> </w:t>
      </w:r>
      <w:r w:rsidR="00356414" w:rsidRPr="00D57C3A">
        <w:rPr>
          <w:rFonts w:ascii="Arial Narrow" w:hAnsi="Arial Narrow"/>
          <w:b/>
        </w:rPr>
        <w:t>été mise en œuvre</w:t>
      </w:r>
      <w:r w:rsidR="002E6102">
        <w:rPr>
          <w:rFonts w:ascii="Arial Narrow" w:hAnsi="Arial Narrow"/>
          <w:b/>
        </w:rPr>
        <w:t xml:space="preserve"> par la société SEQENS.</w:t>
      </w:r>
    </w:p>
    <w:p w14:paraId="0F6CCB06" w14:textId="77777777" w:rsidR="00D55D98" w:rsidRDefault="00D55D98" w:rsidP="00356414">
      <w:pPr>
        <w:pStyle w:val="Lettre"/>
        <w:rPr>
          <w:rFonts w:ascii="Arial Narrow" w:hAnsi="Arial Narrow"/>
          <w:b/>
        </w:rPr>
      </w:pPr>
    </w:p>
    <w:p w14:paraId="036072BD" w14:textId="06DFB233" w:rsidR="00356414" w:rsidRPr="00D57C3A" w:rsidRDefault="00356414" w:rsidP="00356414">
      <w:pPr>
        <w:pStyle w:val="Lettre"/>
        <w:rPr>
          <w:rFonts w:ascii="Arial Narrow" w:hAnsi="Arial Narrow"/>
          <w:b/>
        </w:rPr>
      </w:pPr>
      <w:r w:rsidRPr="00D57C3A">
        <w:rPr>
          <w:rFonts w:ascii="Arial Narrow" w:hAnsi="Arial Narrow"/>
          <w:b/>
        </w:rPr>
        <w:t xml:space="preserve">Bien au contraire, </w:t>
      </w:r>
      <w:r w:rsidR="00A0700E">
        <w:rPr>
          <w:rFonts w:ascii="Arial Narrow" w:hAnsi="Arial Narrow"/>
          <w:b/>
        </w:rPr>
        <w:t>la multiplicité et la récurrence des dégâts des eaux</w:t>
      </w:r>
      <w:r w:rsidRPr="00D57C3A">
        <w:rPr>
          <w:rFonts w:ascii="Arial Narrow" w:hAnsi="Arial Narrow"/>
          <w:b/>
        </w:rPr>
        <w:t xml:space="preserve"> caract</w:t>
      </w:r>
      <w:r w:rsidR="00A0700E">
        <w:rPr>
          <w:rFonts w:ascii="Arial Narrow" w:hAnsi="Arial Narrow"/>
          <w:b/>
        </w:rPr>
        <w:t>é</w:t>
      </w:r>
      <w:r w:rsidRPr="00D57C3A">
        <w:rPr>
          <w:rFonts w:ascii="Arial Narrow" w:hAnsi="Arial Narrow"/>
          <w:b/>
        </w:rPr>
        <w:t>r</w:t>
      </w:r>
      <w:r>
        <w:rPr>
          <w:rFonts w:ascii="Arial Narrow" w:hAnsi="Arial Narrow"/>
          <w:b/>
        </w:rPr>
        <w:t>is</w:t>
      </w:r>
      <w:r w:rsidRPr="00D57C3A">
        <w:rPr>
          <w:rFonts w:ascii="Arial Narrow" w:hAnsi="Arial Narrow"/>
          <w:b/>
        </w:rPr>
        <w:t>e u</w:t>
      </w:r>
      <w:r w:rsidR="00A0700E">
        <w:rPr>
          <w:rFonts w:ascii="Arial Narrow" w:hAnsi="Arial Narrow"/>
          <w:b/>
        </w:rPr>
        <w:t xml:space="preserve">ne détérioration croissante des canalisations de l’immeuble et une aggravation </w:t>
      </w:r>
      <w:r w:rsidRPr="00D57C3A">
        <w:rPr>
          <w:rFonts w:ascii="Arial Narrow" w:hAnsi="Arial Narrow"/>
          <w:b/>
        </w:rPr>
        <w:t>de</w:t>
      </w:r>
      <w:r w:rsidR="00A0700E">
        <w:rPr>
          <w:rFonts w:ascii="Arial Narrow" w:hAnsi="Arial Narrow"/>
          <w:b/>
        </w:rPr>
        <w:t>s désordres</w:t>
      </w:r>
      <w:r w:rsidRPr="00D57C3A">
        <w:rPr>
          <w:rFonts w:ascii="Arial Narrow" w:hAnsi="Arial Narrow"/>
          <w:b/>
        </w:rPr>
        <w:t xml:space="preserve"> susceptible de :</w:t>
      </w:r>
    </w:p>
    <w:p w14:paraId="261E6EF0" w14:textId="77777777" w:rsidR="00356414" w:rsidRPr="00D57C3A" w:rsidRDefault="00356414" w:rsidP="00356414">
      <w:pPr>
        <w:pStyle w:val="Lettre"/>
        <w:rPr>
          <w:rFonts w:ascii="Arial Narrow" w:hAnsi="Arial Narrow"/>
          <w:b/>
        </w:rPr>
      </w:pPr>
    </w:p>
    <w:p w14:paraId="7892C274" w14:textId="42E8EFBD" w:rsidR="00356414" w:rsidRPr="00D57C3A" w:rsidRDefault="00356414" w:rsidP="00356414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→ </w:t>
      </w:r>
      <w:r w:rsidRPr="00D57C3A">
        <w:rPr>
          <w:rFonts w:ascii="Arial Narrow" w:hAnsi="Arial Narrow"/>
        </w:rPr>
        <w:t>mettre en danger la sécurité des biens mais aussi des personnes (personnel, clients)</w:t>
      </w:r>
      <w:r w:rsidR="00A0700E">
        <w:rPr>
          <w:rFonts w:ascii="Arial Narrow" w:hAnsi="Arial Narrow"/>
        </w:rPr>
        <w:t xml:space="preserve"> notamment au niveau des locaux loués par la société LA PLATEFORME DU BATIMENT qui doit fréquemment immobiliser des zones d’exploitation en raison de la survenance de dégâts des eaux</w:t>
      </w:r>
      <w:r>
        <w:rPr>
          <w:rFonts w:ascii="Arial Narrow" w:hAnsi="Arial Narrow"/>
        </w:rPr>
        <w:t> ;</w:t>
      </w:r>
    </w:p>
    <w:p w14:paraId="313AD11B" w14:textId="77777777" w:rsidR="00356414" w:rsidRDefault="00356414" w:rsidP="00356414">
      <w:pPr>
        <w:ind w:left="426"/>
        <w:jc w:val="both"/>
        <w:rPr>
          <w:rFonts w:ascii="Arial Narrow" w:hAnsi="Arial Narrow"/>
        </w:rPr>
      </w:pPr>
    </w:p>
    <w:p w14:paraId="3874C11D" w14:textId="1EF02714" w:rsidR="00356414" w:rsidRPr="00D57C3A" w:rsidRDefault="00356414" w:rsidP="00356414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→ </w:t>
      </w:r>
      <w:r w:rsidRPr="00D57C3A">
        <w:rPr>
          <w:rFonts w:ascii="Arial Narrow" w:hAnsi="Arial Narrow"/>
        </w:rPr>
        <w:t>d’aboutir à une fermeture administrative des locaux pour raison</w:t>
      </w:r>
      <w:r>
        <w:rPr>
          <w:rFonts w:ascii="Arial Narrow" w:hAnsi="Arial Narrow"/>
        </w:rPr>
        <w:t xml:space="preserve"> de sécurité ce qui </w:t>
      </w:r>
      <w:proofErr w:type="spellStart"/>
      <w:r>
        <w:rPr>
          <w:rFonts w:ascii="Arial Narrow" w:hAnsi="Arial Narrow"/>
        </w:rPr>
        <w:t>plaçerait</w:t>
      </w:r>
      <w:proofErr w:type="spellEnd"/>
      <w:r>
        <w:rPr>
          <w:rFonts w:ascii="Arial Narrow" w:hAnsi="Arial Narrow"/>
        </w:rPr>
        <w:t xml:space="preserve"> la</w:t>
      </w:r>
      <w:r w:rsidR="00D55D98">
        <w:rPr>
          <w:rFonts w:ascii="Arial Narrow" w:hAnsi="Arial Narrow"/>
        </w:rPr>
        <w:t xml:space="preserve"> société LA PLATEFORME DU BATIMENT</w:t>
      </w:r>
      <w:r>
        <w:rPr>
          <w:rFonts w:ascii="Arial Narrow" w:hAnsi="Arial Narrow"/>
        </w:rPr>
        <w:t xml:space="preserve"> dans</w:t>
      </w:r>
      <w:r w:rsidRPr="00D57C3A">
        <w:rPr>
          <w:rFonts w:ascii="Arial Narrow" w:hAnsi="Arial Narrow"/>
        </w:rPr>
        <w:t xml:space="preserve"> une impossibilité totale d’exploitation dont le préjudice devra être réparé par le bailleur</w:t>
      </w:r>
      <w:r w:rsidR="00D55D98">
        <w:rPr>
          <w:rFonts w:ascii="Arial Narrow" w:hAnsi="Arial Narrow"/>
        </w:rPr>
        <w:t xml:space="preserve"> qui exercerait alors un recours en garantie contre la société SEQENS</w:t>
      </w:r>
      <w:r>
        <w:rPr>
          <w:rFonts w:ascii="Arial Narrow" w:hAnsi="Arial Narrow"/>
        </w:rPr>
        <w:t> ;</w:t>
      </w:r>
    </w:p>
    <w:p w14:paraId="72215A3C" w14:textId="77777777" w:rsidR="00356414" w:rsidRPr="00D57C3A" w:rsidRDefault="00356414" w:rsidP="00356414">
      <w:pPr>
        <w:pStyle w:val="Lettre"/>
        <w:rPr>
          <w:rFonts w:ascii="Arial Narrow" w:hAnsi="Arial Narrow"/>
        </w:rPr>
      </w:pPr>
    </w:p>
    <w:p w14:paraId="2D1E8FBD" w14:textId="77777777" w:rsidR="00A0700E" w:rsidRDefault="00356414" w:rsidP="00356414">
      <w:pPr>
        <w:jc w:val="both"/>
        <w:rPr>
          <w:rFonts w:ascii="Arial Narrow" w:hAnsi="Arial Narrow"/>
        </w:rPr>
      </w:pPr>
      <w:r w:rsidRPr="00D57C3A">
        <w:rPr>
          <w:rFonts w:ascii="Arial Narrow" w:hAnsi="Arial Narrow"/>
        </w:rPr>
        <w:t xml:space="preserve">Cette situation est tout à fait </w:t>
      </w:r>
      <w:r w:rsidRPr="00D57C3A">
        <w:rPr>
          <w:rFonts w:ascii="Arial Narrow" w:hAnsi="Arial Narrow"/>
          <w:u w:val="single"/>
        </w:rPr>
        <w:t>inacceptable</w:t>
      </w:r>
      <w:r w:rsidRPr="00D57C3A">
        <w:rPr>
          <w:rFonts w:ascii="Arial Narrow" w:hAnsi="Arial Narrow"/>
        </w:rPr>
        <w:t>,</w:t>
      </w:r>
      <w:r w:rsidR="00A0700E">
        <w:rPr>
          <w:rFonts w:ascii="Arial Narrow" w:hAnsi="Arial Narrow"/>
        </w:rPr>
        <w:t xml:space="preserve"> pour la SCI MICHEL THOMAS qui a tenté de mettre en œuvre à ses frais un règlement amiable de la situation.</w:t>
      </w:r>
    </w:p>
    <w:p w14:paraId="1817B979" w14:textId="77777777" w:rsidR="00356414" w:rsidRPr="00D57C3A" w:rsidRDefault="00356414" w:rsidP="00356414">
      <w:pPr>
        <w:jc w:val="both"/>
        <w:rPr>
          <w:rFonts w:ascii="Arial Narrow" w:hAnsi="Arial Narrow"/>
        </w:rPr>
      </w:pPr>
    </w:p>
    <w:p w14:paraId="7393D0E4" w14:textId="7E17E0F6" w:rsidR="00D55D98" w:rsidRDefault="00A0700E" w:rsidP="0035641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Ce d’autant que la société SEQUENS, si elle tenue d’une responsabilité délictuelle envers les tiers e</w:t>
      </w:r>
      <w:r w:rsidR="002E6102">
        <w:rPr>
          <w:rFonts w:ascii="Arial Narrow" w:hAnsi="Arial Narrow"/>
        </w:rPr>
        <w:t>s</w:t>
      </w:r>
      <w:r>
        <w:rPr>
          <w:rFonts w:ascii="Arial Narrow" w:hAnsi="Arial Narrow"/>
        </w:rPr>
        <w:t>t également tenue au respect des statuts de l’ASL lui imposant de ne pas causer de troubles de jouissance aux autres propriétaires de l’immeuble.</w:t>
      </w:r>
    </w:p>
    <w:p w14:paraId="0C6D074D" w14:textId="77777777" w:rsidR="00A0700E" w:rsidRPr="00D57C3A" w:rsidRDefault="00A0700E" w:rsidP="00356414">
      <w:pPr>
        <w:jc w:val="both"/>
        <w:rPr>
          <w:rFonts w:ascii="Arial Narrow" w:hAnsi="Arial Narrow"/>
        </w:rPr>
      </w:pPr>
    </w:p>
    <w:p w14:paraId="3B43BCA2" w14:textId="50BC2137" w:rsidR="00356414" w:rsidRDefault="00A0700E" w:rsidP="00356414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Ainsi, l’</w:t>
      </w:r>
      <w:r w:rsidR="00356414">
        <w:rPr>
          <w:rFonts w:ascii="Arial Narrow" w:hAnsi="Arial Narrow"/>
        </w:rPr>
        <w:t xml:space="preserve">absence </w:t>
      </w:r>
      <w:r w:rsidR="00356414" w:rsidRPr="00D57C3A">
        <w:rPr>
          <w:rFonts w:ascii="Arial Narrow" w:hAnsi="Arial Narrow"/>
        </w:rPr>
        <w:t xml:space="preserve">d’action </w:t>
      </w:r>
      <w:r w:rsidR="00356414" w:rsidRPr="00D57C3A">
        <w:rPr>
          <w:rFonts w:ascii="Arial Narrow" w:hAnsi="Arial Narrow"/>
          <w:u w:val="single"/>
        </w:rPr>
        <w:t>efficace</w:t>
      </w:r>
      <w:r w:rsidR="00356414" w:rsidRPr="00D57C3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de la société SEQENS </w:t>
      </w:r>
      <w:r w:rsidR="00356414" w:rsidRPr="00D57C3A">
        <w:rPr>
          <w:rFonts w:ascii="Arial Narrow" w:hAnsi="Arial Narrow"/>
        </w:rPr>
        <w:t>es</w:t>
      </w:r>
      <w:r>
        <w:rPr>
          <w:rFonts w:ascii="Arial Narrow" w:hAnsi="Arial Narrow"/>
        </w:rPr>
        <w:t>t</w:t>
      </w:r>
      <w:r w:rsidR="00356414" w:rsidRPr="00D57C3A">
        <w:rPr>
          <w:rFonts w:ascii="Arial Narrow" w:hAnsi="Arial Narrow"/>
        </w:rPr>
        <w:t xml:space="preserve"> fautive</w:t>
      </w:r>
      <w:r>
        <w:rPr>
          <w:rFonts w:ascii="Arial Narrow" w:hAnsi="Arial Narrow"/>
        </w:rPr>
        <w:t xml:space="preserve"> et engage directement sa responsabilité.</w:t>
      </w:r>
    </w:p>
    <w:p w14:paraId="508621CC" w14:textId="77777777" w:rsidR="00356414" w:rsidRDefault="00356414" w:rsidP="00356414">
      <w:pPr>
        <w:jc w:val="both"/>
        <w:rPr>
          <w:rFonts w:ascii="Arial Narrow" w:hAnsi="Arial Narrow"/>
        </w:rPr>
      </w:pPr>
    </w:p>
    <w:p w14:paraId="41E533C4" w14:textId="7C381CDB" w:rsidR="00A0700E" w:rsidRDefault="00A0700E" w:rsidP="00356414">
      <w:pPr>
        <w:jc w:val="both"/>
        <w:rPr>
          <w:rFonts w:ascii="Arial Narrow" w:hAnsi="Arial Narrow"/>
          <w:b/>
        </w:rPr>
      </w:pPr>
    </w:p>
    <w:p w14:paraId="0FB7EF87" w14:textId="1E6CCC29" w:rsidR="00761512" w:rsidRDefault="00761512" w:rsidP="00356414">
      <w:pPr>
        <w:jc w:val="both"/>
        <w:rPr>
          <w:rFonts w:ascii="Arial Narrow" w:hAnsi="Arial Narrow"/>
          <w:b/>
        </w:rPr>
      </w:pPr>
    </w:p>
    <w:p w14:paraId="4EE10AA0" w14:textId="2A616BC7" w:rsidR="00761512" w:rsidRDefault="00761512" w:rsidP="00356414">
      <w:pPr>
        <w:jc w:val="both"/>
        <w:rPr>
          <w:rFonts w:ascii="Arial Narrow" w:hAnsi="Arial Narrow"/>
          <w:b/>
        </w:rPr>
      </w:pPr>
    </w:p>
    <w:p w14:paraId="767067FD" w14:textId="515245AD" w:rsidR="00761512" w:rsidRDefault="00761512" w:rsidP="00356414">
      <w:pPr>
        <w:jc w:val="both"/>
        <w:rPr>
          <w:rFonts w:ascii="Arial Narrow" w:hAnsi="Arial Narrow"/>
          <w:b/>
        </w:rPr>
      </w:pPr>
    </w:p>
    <w:p w14:paraId="5C47E5EC" w14:textId="77777777" w:rsidR="00761512" w:rsidRDefault="00761512" w:rsidP="00356414">
      <w:pPr>
        <w:jc w:val="both"/>
        <w:rPr>
          <w:rFonts w:ascii="Arial Narrow" w:hAnsi="Arial Narrow"/>
          <w:b/>
        </w:rPr>
      </w:pPr>
    </w:p>
    <w:p w14:paraId="3EEFF23D" w14:textId="77777777" w:rsidR="00A0700E" w:rsidRDefault="00A0700E" w:rsidP="00356414">
      <w:pPr>
        <w:jc w:val="both"/>
        <w:rPr>
          <w:rFonts w:ascii="Arial Narrow" w:hAnsi="Arial Narrow"/>
          <w:b/>
        </w:rPr>
      </w:pPr>
    </w:p>
    <w:p w14:paraId="44CB5C6F" w14:textId="52492549" w:rsidR="00356414" w:rsidRPr="00D57C3A" w:rsidRDefault="00356414" w:rsidP="00356414">
      <w:pPr>
        <w:jc w:val="both"/>
        <w:rPr>
          <w:rFonts w:ascii="Arial Narrow" w:hAnsi="Arial Narrow"/>
          <w:b/>
        </w:rPr>
      </w:pPr>
      <w:r w:rsidRPr="00D57C3A">
        <w:rPr>
          <w:rFonts w:ascii="Arial Narrow" w:hAnsi="Arial Narrow"/>
          <w:b/>
        </w:rPr>
        <w:lastRenderedPageBreak/>
        <w:t>C</w:t>
      </w:r>
      <w:r w:rsidR="00A0700E">
        <w:rPr>
          <w:rFonts w:ascii="Arial Narrow" w:hAnsi="Arial Narrow"/>
          <w:b/>
        </w:rPr>
        <w:t>’est pourquoi, c</w:t>
      </w:r>
      <w:r w:rsidRPr="00D57C3A">
        <w:rPr>
          <w:rFonts w:ascii="Arial Narrow" w:hAnsi="Arial Narrow"/>
          <w:b/>
        </w:rPr>
        <w:t xml:space="preserve">ompte tenu de l’urgence et de la gravité de la situation, nous vous mettons en demeure dans un délai de </w:t>
      </w:r>
      <w:r w:rsidR="002E6102">
        <w:rPr>
          <w:rFonts w:ascii="Arial Narrow" w:hAnsi="Arial Narrow"/>
          <w:b/>
        </w:rPr>
        <w:t>15</w:t>
      </w:r>
      <w:r w:rsidRPr="00D57C3A">
        <w:rPr>
          <w:rFonts w:ascii="Arial Narrow" w:hAnsi="Arial Narrow"/>
          <w:b/>
        </w:rPr>
        <w:t xml:space="preserve"> jours à compter de la réception de la présente :</w:t>
      </w:r>
    </w:p>
    <w:p w14:paraId="48A5F98C" w14:textId="77777777" w:rsidR="00356414" w:rsidRPr="00D57C3A" w:rsidRDefault="00356414" w:rsidP="00356414">
      <w:pPr>
        <w:ind w:left="567"/>
        <w:jc w:val="both"/>
        <w:rPr>
          <w:rFonts w:ascii="Arial Narrow" w:hAnsi="Arial Narrow"/>
          <w:b/>
        </w:rPr>
      </w:pPr>
    </w:p>
    <w:p w14:paraId="226346EE" w14:textId="28B130F4" w:rsidR="00356414" w:rsidRPr="00D57C3A" w:rsidRDefault="00356414" w:rsidP="00356414">
      <w:pPr>
        <w:tabs>
          <w:tab w:val="left" w:pos="900"/>
        </w:tabs>
        <w:ind w:left="567" w:right="140" w:hanging="141"/>
        <w:jc w:val="both"/>
        <w:rPr>
          <w:rFonts w:ascii="Arial Narrow" w:hAnsi="Arial Narrow"/>
          <w:b/>
        </w:rPr>
      </w:pPr>
      <w:r w:rsidRPr="00D57C3A">
        <w:rPr>
          <w:rFonts w:ascii="Arial Narrow" w:hAnsi="Arial Narrow"/>
          <w:b/>
        </w:rPr>
        <w:t>-</w:t>
      </w:r>
      <w:r w:rsidRPr="00D57C3A">
        <w:rPr>
          <w:rFonts w:ascii="Arial Narrow" w:hAnsi="Arial Narrow"/>
          <w:b/>
        </w:rPr>
        <w:tab/>
        <w:t xml:space="preserve">de première part, de mettre en œuvre des solutions </w:t>
      </w:r>
      <w:r w:rsidRPr="00D57C3A">
        <w:rPr>
          <w:rFonts w:ascii="Arial Narrow" w:hAnsi="Arial Narrow"/>
          <w:b/>
          <w:u w:val="single"/>
        </w:rPr>
        <w:t>conservatoires</w:t>
      </w:r>
      <w:r w:rsidRPr="00D57C3A">
        <w:rPr>
          <w:rFonts w:ascii="Arial Narrow" w:hAnsi="Arial Narrow"/>
          <w:b/>
        </w:rPr>
        <w:t xml:space="preserve"> permettant </w:t>
      </w:r>
      <w:r>
        <w:rPr>
          <w:rFonts w:ascii="Arial Narrow" w:hAnsi="Arial Narrow"/>
          <w:b/>
        </w:rPr>
        <w:t xml:space="preserve">d’une part, </w:t>
      </w:r>
      <w:r w:rsidRPr="00D57C3A">
        <w:rPr>
          <w:rFonts w:ascii="Arial Narrow" w:hAnsi="Arial Narrow"/>
          <w:b/>
        </w:rPr>
        <w:t>d’éviter la poursuite de l’aggravation des désordres susceptibles d’entrainer des arrêts et des pertes d’exploitation au préjudice</w:t>
      </w:r>
      <w:r w:rsidR="00D55D98">
        <w:rPr>
          <w:rFonts w:ascii="Arial Narrow" w:hAnsi="Arial Narrow"/>
          <w:b/>
        </w:rPr>
        <w:t xml:space="preserve"> de l</w:t>
      </w:r>
      <w:r w:rsidR="002E6102">
        <w:rPr>
          <w:rFonts w:ascii="Arial Narrow" w:hAnsi="Arial Narrow"/>
          <w:b/>
        </w:rPr>
        <w:t xml:space="preserve">a </w:t>
      </w:r>
      <w:r w:rsidR="00D55D98">
        <w:rPr>
          <w:rFonts w:ascii="Arial Narrow" w:hAnsi="Arial Narrow"/>
          <w:b/>
        </w:rPr>
        <w:t xml:space="preserve">SCI MICHEL THOMAS </w:t>
      </w:r>
      <w:del w:id="6" w:author="Th. THOMAS" w:date="2022-09-19T18:50:00Z">
        <w:r w:rsidR="00D55D98" w:rsidDel="00BA6F95">
          <w:rPr>
            <w:rFonts w:ascii="Arial Narrow" w:hAnsi="Arial Narrow"/>
            <w:b/>
          </w:rPr>
          <w:delText xml:space="preserve">et </w:delText>
        </w:r>
        <w:r w:rsidRPr="00D57C3A" w:rsidDel="00BA6F95">
          <w:rPr>
            <w:rFonts w:ascii="Arial Narrow" w:hAnsi="Arial Narrow"/>
            <w:b/>
          </w:rPr>
          <w:delText xml:space="preserve"> </w:delText>
        </w:r>
        <w:r w:rsidR="00D55D98" w:rsidDel="00BA6F95">
          <w:rPr>
            <w:rFonts w:ascii="Arial Narrow" w:hAnsi="Arial Narrow"/>
            <w:b/>
          </w:rPr>
          <w:delText>de</w:delText>
        </w:r>
      </w:del>
      <w:ins w:id="7" w:author="Th. THOMAS" w:date="2022-09-19T18:50:00Z">
        <w:r w:rsidR="00BA6F95">
          <w:rPr>
            <w:rFonts w:ascii="Arial Narrow" w:hAnsi="Arial Narrow"/>
            <w:b/>
          </w:rPr>
          <w:t xml:space="preserve">et </w:t>
        </w:r>
        <w:r w:rsidR="00BA6F95" w:rsidRPr="00D57C3A">
          <w:rPr>
            <w:rFonts w:ascii="Arial Narrow" w:hAnsi="Arial Narrow"/>
            <w:b/>
          </w:rPr>
          <w:t>de</w:t>
        </w:r>
      </w:ins>
      <w:r w:rsidR="00D55D98">
        <w:rPr>
          <w:rFonts w:ascii="Arial Narrow" w:hAnsi="Arial Narrow"/>
          <w:b/>
        </w:rPr>
        <w:t xml:space="preserve"> la société PLATEFORME DU BATIMENT</w:t>
      </w:r>
      <w:r w:rsidRPr="00D57C3A">
        <w:rPr>
          <w:rFonts w:ascii="Arial Narrow" w:hAnsi="Arial Narrow"/>
          <w:b/>
        </w:rPr>
        <w:t xml:space="preserve"> e</w:t>
      </w:r>
      <w:r>
        <w:rPr>
          <w:rFonts w:ascii="Arial Narrow" w:hAnsi="Arial Narrow"/>
          <w:b/>
        </w:rPr>
        <w:t>t, d’autre part,</w:t>
      </w:r>
      <w:r w:rsidRPr="00D57C3A">
        <w:rPr>
          <w:rFonts w:ascii="Arial Narrow" w:hAnsi="Arial Narrow"/>
          <w:b/>
        </w:rPr>
        <w:t xml:space="preserve"> d’assurer la sécurité des personnes se rendant dans les locaux loués</w:t>
      </w:r>
      <w:r>
        <w:rPr>
          <w:rFonts w:ascii="Arial Narrow" w:hAnsi="Arial Narrow"/>
          <w:b/>
        </w:rPr>
        <w:t> ;</w:t>
      </w:r>
    </w:p>
    <w:p w14:paraId="55A4CE7C" w14:textId="77777777" w:rsidR="00356414" w:rsidRPr="00D57C3A" w:rsidRDefault="00356414" w:rsidP="00356414">
      <w:pPr>
        <w:tabs>
          <w:tab w:val="left" w:pos="720"/>
          <w:tab w:val="left" w:pos="900"/>
        </w:tabs>
        <w:ind w:left="567" w:right="140" w:hanging="191"/>
        <w:jc w:val="both"/>
        <w:rPr>
          <w:rFonts w:ascii="Arial Narrow" w:hAnsi="Arial Narrow"/>
          <w:b/>
        </w:rPr>
      </w:pPr>
    </w:p>
    <w:p w14:paraId="2E924377" w14:textId="69ED7EDB" w:rsidR="00356414" w:rsidRDefault="00356414" w:rsidP="00A0700E">
      <w:pPr>
        <w:tabs>
          <w:tab w:val="left" w:pos="720"/>
          <w:tab w:val="left" w:pos="900"/>
        </w:tabs>
        <w:ind w:left="426" w:right="140" w:hanging="142"/>
        <w:rPr>
          <w:rFonts w:ascii="Arial Narrow" w:hAnsi="Arial Narrow"/>
          <w:b/>
          <w:u w:val="single"/>
        </w:rPr>
      </w:pPr>
      <w:r w:rsidRPr="00D57C3A">
        <w:rPr>
          <w:rFonts w:ascii="Arial Narrow" w:hAnsi="Arial Narrow"/>
          <w:b/>
        </w:rPr>
        <w:tab/>
        <w:t>- de seconde part, d’assurer à vo</w:t>
      </w:r>
      <w:r>
        <w:rPr>
          <w:rFonts w:ascii="Arial Narrow" w:hAnsi="Arial Narrow"/>
          <w:b/>
        </w:rPr>
        <w:t xml:space="preserve">s frais avancés la mise en </w:t>
      </w:r>
      <w:del w:id="8" w:author="Th. THOMAS" w:date="2022-09-19T18:50:00Z">
        <w:r w:rsidDel="00BA6F95">
          <w:rPr>
            <w:rFonts w:ascii="Arial Narrow" w:hAnsi="Arial Narrow"/>
            <w:b/>
          </w:rPr>
          <w:delText xml:space="preserve">œuvre </w:delText>
        </w:r>
        <w:r w:rsidRPr="00D57C3A" w:rsidDel="00BA6F95">
          <w:rPr>
            <w:rFonts w:ascii="Arial Narrow" w:hAnsi="Arial Narrow"/>
            <w:b/>
          </w:rPr>
          <w:delText xml:space="preserve"> d’une</w:delText>
        </w:r>
      </w:del>
      <w:ins w:id="9" w:author="Th. THOMAS" w:date="2022-09-19T18:50:00Z">
        <w:r w:rsidR="00BA6F95">
          <w:rPr>
            <w:rFonts w:ascii="Arial Narrow" w:hAnsi="Arial Narrow"/>
            <w:b/>
          </w:rPr>
          <w:t xml:space="preserve">œuvre </w:t>
        </w:r>
        <w:r w:rsidR="00BA6F95" w:rsidRPr="00D57C3A">
          <w:rPr>
            <w:rFonts w:ascii="Arial Narrow" w:hAnsi="Arial Narrow"/>
            <w:b/>
          </w:rPr>
          <w:t>d’une</w:t>
        </w:r>
      </w:ins>
      <w:r w:rsidRPr="00D57C3A">
        <w:rPr>
          <w:rFonts w:ascii="Arial Narrow" w:hAnsi="Arial Narrow"/>
          <w:b/>
        </w:rPr>
        <w:t xml:space="preserve"> solution </w:t>
      </w:r>
      <w:r w:rsidRPr="00D57C3A">
        <w:rPr>
          <w:rFonts w:ascii="Arial Narrow" w:hAnsi="Arial Narrow"/>
          <w:b/>
          <w:u w:val="single"/>
        </w:rPr>
        <w:t>réparatoire</w:t>
      </w:r>
    </w:p>
    <w:p w14:paraId="08AB5E2F" w14:textId="7CD3C525" w:rsidR="00356414" w:rsidRDefault="00356414" w:rsidP="00761512">
      <w:pPr>
        <w:tabs>
          <w:tab w:val="left" w:pos="720"/>
          <w:tab w:val="left" w:pos="900"/>
        </w:tabs>
        <w:ind w:left="426" w:right="140" w:hanging="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proofErr w:type="gramStart"/>
      <w:r w:rsidRPr="00D57C3A">
        <w:rPr>
          <w:rFonts w:ascii="Arial Narrow" w:hAnsi="Arial Narrow"/>
          <w:b/>
          <w:u w:val="single"/>
        </w:rPr>
        <w:t>définitive</w:t>
      </w:r>
      <w:proofErr w:type="gramEnd"/>
      <w:r w:rsidRPr="00D57C3A">
        <w:rPr>
          <w:rFonts w:ascii="Arial Narrow" w:hAnsi="Arial Narrow"/>
          <w:b/>
        </w:rPr>
        <w:t xml:space="preserve"> afin notamment de re</w:t>
      </w:r>
      <w:r>
        <w:rPr>
          <w:rFonts w:ascii="Arial Narrow" w:hAnsi="Arial Narrow"/>
          <w:b/>
        </w:rPr>
        <w:t xml:space="preserve">médier aux désordres </w:t>
      </w:r>
      <w:r w:rsidRPr="00D57C3A">
        <w:rPr>
          <w:rFonts w:ascii="Arial Narrow" w:hAnsi="Arial Narrow"/>
          <w:b/>
        </w:rPr>
        <w:t>structurels précités</w:t>
      </w:r>
      <w:r>
        <w:rPr>
          <w:rFonts w:ascii="Arial Narrow" w:hAnsi="Arial Narrow"/>
          <w:b/>
        </w:rPr>
        <w:t xml:space="preserve"> </w:t>
      </w:r>
      <w:r w:rsidRPr="00D57C3A">
        <w:rPr>
          <w:rFonts w:ascii="Arial Narrow" w:hAnsi="Arial Narrow"/>
          <w:b/>
        </w:rPr>
        <w:t>;</w:t>
      </w:r>
      <w:r>
        <w:rPr>
          <w:rFonts w:ascii="Arial Narrow" w:hAnsi="Arial Narrow"/>
          <w:b/>
        </w:rPr>
        <w:t xml:space="preserve"> </w:t>
      </w:r>
    </w:p>
    <w:p w14:paraId="5765E503" w14:textId="6697D021" w:rsidR="00356414" w:rsidRPr="00D57C3A" w:rsidRDefault="00356414" w:rsidP="00D55D98">
      <w:pPr>
        <w:tabs>
          <w:tab w:val="left" w:pos="567"/>
          <w:tab w:val="left" w:pos="900"/>
        </w:tabs>
        <w:ind w:left="567" w:right="140" w:hanging="141"/>
        <w:jc w:val="both"/>
        <w:rPr>
          <w:rFonts w:ascii="Arial Narrow" w:hAnsi="Arial Narrow"/>
          <w:b/>
        </w:rPr>
      </w:pPr>
    </w:p>
    <w:p w14:paraId="3D0F912F" w14:textId="5C532AB2" w:rsidR="00D55D98" w:rsidRPr="00D57C3A" w:rsidRDefault="00356414" w:rsidP="00356414">
      <w:pPr>
        <w:jc w:val="both"/>
        <w:rPr>
          <w:rFonts w:ascii="Arial Narrow" w:hAnsi="Arial Narrow"/>
        </w:rPr>
      </w:pPr>
      <w:r w:rsidRPr="00D57C3A">
        <w:rPr>
          <w:rFonts w:ascii="Arial Narrow" w:hAnsi="Arial Narrow"/>
        </w:rPr>
        <w:t xml:space="preserve">A défaut, </w:t>
      </w:r>
      <w:r w:rsidR="00D55D98">
        <w:rPr>
          <w:rFonts w:ascii="Arial Narrow" w:hAnsi="Arial Narrow"/>
        </w:rPr>
        <w:t>la SCI MICHEL THOMAS nous</w:t>
      </w:r>
      <w:r w:rsidRPr="00D57C3A">
        <w:rPr>
          <w:rFonts w:ascii="Arial Narrow" w:hAnsi="Arial Narrow"/>
        </w:rPr>
        <w:t xml:space="preserve"> a donné pour instruction</w:t>
      </w:r>
      <w:r w:rsidR="00A0700E">
        <w:rPr>
          <w:rFonts w:ascii="Arial Narrow" w:hAnsi="Arial Narrow"/>
        </w:rPr>
        <w:t>s</w:t>
      </w:r>
      <w:r w:rsidRPr="00D57C3A">
        <w:rPr>
          <w:rFonts w:ascii="Arial Narrow" w:hAnsi="Arial Narrow"/>
        </w:rPr>
        <w:t xml:space="preserve"> de saisir la juridiction compétente, afin d’obtenir </w:t>
      </w:r>
      <w:r>
        <w:rPr>
          <w:rFonts w:ascii="Arial Narrow" w:hAnsi="Arial Narrow"/>
        </w:rPr>
        <w:t>la</w:t>
      </w:r>
      <w:r w:rsidRPr="00D57C3A">
        <w:rPr>
          <w:rFonts w:ascii="Arial Narrow" w:hAnsi="Arial Narrow"/>
        </w:rPr>
        <w:t xml:space="preserve"> condamnation de</w:t>
      </w:r>
      <w:r w:rsidR="00D55D98">
        <w:rPr>
          <w:rFonts w:ascii="Arial Narrow" w:hAnsi="Arial Narrow"/>
        </w:rPr>
        <w:t xml:space="preserve"> la société SEQENS </w:t>
      </w:r>
      <w:r w:rsidRPr="00D57C3A">
        <w:rPr>
          <w:rFonts w:ascii="Arial Narrow" w:hAnsi="Arial Narrow"/>
        </w:rPr>
        <w:t>à</w:t>
      </w:r>
      <w:r>
        <w:rPr>
          <w:rFonts w:ascii="Arial Narrow" w:hAnsi="Arial Narrow"/>
        </w:rPr>
        <w:t xml:space="preserve"> </w:t>
      </w:r>
      <w:r w:rsidR="00D55D98">
        <w:rPr>
          <w:rFonts w:ascii="Arial Narrow" w:hAnsi="Arial Narrow"/>
        </w:rPr>
        <w:t xml:space="preserve">exécuter les travaux réparatoires sous astreinte, de </w:t>
      </w:r>
      <w:r>
        <w:rPr>
          <w:rFonts w:ascii="Arial Narrow" w:hAnsi="Arial Narrow"/>
        </w:rPr>
        <w:t>l’indemniser de l’ensemble d</w:t>
      </w:r>
      <w:r w:rsidRPr="00D57C3A">
        <w:rPr>
          <w:rFonts w:ascii="Arial Narrow" w:hAnsi="Arial Narrow"/>
        </w:rPr>
        <w:t xml:space="preserve">es préjudices subis suite aux désordres survenus dans les locaux loués, </w:t>
      </w:r>
      <w:r w:rsidR="00D55D98">
        <w:rPr>
          <w:rFonts w:ascii="Arial Narrow" w:hAnsi="Arial Narrow"/>
        </w:rPr>
        <w:t xml:space="preserve">outre une condamnation à des dommages et intérêts en réparation des préjudices </w:t>
      </w:r>
      <w:r w:rsidR="00A0700E">
        <w:rPr>
          <w:rFonts w:ascii="Arial Narrow" w:hAnsi="Arial Narrow"/>
        </w:rPr>
        <w:t xml:space="preserve">déjà </w:t>
      </w:r>
      <w:r w:rsidR="00D55D98">
        <w:rPr>
          <w:rFonts w:ascii="Arial Narrow" w:hAnsi="Arial Narrow"/>
        </w:rPr>
        <w:t xml:space="preserve">subis </w:t>
      </w:r>
      <w:r w:rsidR="00A0700E">
        <w:rPr>
          <w:rFonts w:ascii="Arial Narrow" w:hAnsi="Arial Narrow"/>
        </w:rPr>
        <w:t xml:space="preserve">et </w:t>
      </w:r>
      <w:r w:rsidR="00D55D98">
        <w:rPr>
          <w:rFonts w:ascii="Arial Narrow" w:hAnsi="Arial Narrow"/>
        </w:rPr>
        <w:t xml:space="preserve">jusqu’à la cessation </w:t>
      </w:r>
      <w:r w:rsidR="00A0700E">
        <w:rPr>
          <w:rFonts w:ascii="Arial Narrow" w:hAnsi="Arial Narrow"/>
        </w:rPr>
        <w:t>des désordres susvisés.</w:t>
      </w:r>
    </w:p>
    <w:p w14:paraId="1B78EF7B" w14:textId="77777777" w:rsidR="00356414" w:rsidRPr="00D57C3A" w:rsidRDefault="00356414" w:rsidP="00356414">
      <w:pPr>
        <w:jc w:val="both"/>
        <w:rPr>
          <w:rFonts w:ascii="Arial Narrow" w:hAnsi="Arial Narrow"/>
          <w:color w:val="000000"/>
        </w:rPr>
      </w:pPr>
    </w:p>
    <w:p w14:paraId="22AE6644" w14:textId="77777777" w:rsidR="00356414" w:rsidRPr="00D57C3A" w:rsidRDefault="00356414" w:rsidP="00356414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57C3A">
        <w:rPr>
          <w:rFonts w:ascii="Arial Narrow" w:hAnsi="Arial Narrow"/>
          <w:b/>
          <w:bCs/>
          <w:color w:val="000000" w:themeColor="text1"/>
          <w:sz w:val="22"/>
          <w:szCs w:val="22"/>
        </w:rPr>
        <w:t xml:space="preserve">Vous devez donc considérer cette lettre comme une mise en demeure de nature à faire courir tout délai, intérêt et autre conséquence que les Tribunaux et la Loi, particulièrement les articles 1344 et suivants du Code Civil, attachent aux mises en demeure. </w:t>
      </w:r>
    </w:p>
    <w:p w14:paraId="17960A3C" w14:textId="77777777" w:rsidR="00356414" w:rsidRPr="00D57C3A" w:rsidRDefault="00356414" w:rsidP="00356414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721356DE" w14:textId="77777777" w:rsidR="00356414" w:rsidRPr="00D57C3A" w:rsidRDefault="00356414" w:rsidP="00356414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57C3A">
        <w:rPr>
          <w:rFonts w:ascii="Arial Narrow" w:hAnsi="Arial Narrow"/>
          <w:color w:val="000000" w:themeColor="text1"/>
          <w:sz w:val="22"/>
          <w:szCs w:val="22"/>
        </w:rPr>
        <w:t>Vous pouvez remettre la présente à celui de nos confrères qui représente vos intérêts et à la disposition duquel nous nous tenons pour tout entretien à sa convenance.</w:t>
      </w:r>
    </w:p>
    <w:p w14:paraId="6AF86FE4" w14:textId="77777777" w:rsidR="00356414" w:rsidRPr="00D57C3A" w:rsidRDefault="00356414" w:rsidP="00356414">
      <w:pPr>
        <w:pStyle w:val="Lettre"/>
        <w:rPr>
          <w:rFonts w:ascii="Arial Narrow" w:hAnsi="Arial Narrow"/>
          <w:color w:val="000000" w:themeColor="text1"/>
        </w:rPr>
      </w:pPr>
    </w:p>
    <w:p w14:paraId="57E977BC" w14:textId="77777777" w:rsidR="00356414" w:rsidRPr="00DB22C0" w:rsidRDefault="00356414" w:rsidP="00356414">
      <w:pPr>
        <w:jc w:val="both"/>
        <w:rPr>
          <w:rFonts w:ascii="Arial Narrow" w:hAnsi="Arial Narrow"/>
          <w:color w:val="000000" w:themeColor="text1"/>
        </w:rPr>
      </w:pPr>
      <w:r w:rsidRPr="00D57C3A">
        <w:rPr>
          <w:rFonts w:ascii="Arial Narrow" w:hAnsi="Arial Narrow"/>
          <w:color w:val="000000" w:themeColor="text1"/>
        </w:rPr>
        <w:t>Nous vous prions de croire, Madame, Monsieur, en l'expression de notre considération distinguée.</w:t>
      </w:r>
    </w:p>
    <w:p w14:paraId="32A35584" w14:textId="77777777" w:rsidR="00356414" w:rsidRDefault="00356414" w:rsidP="00356414">
      <w:pPr>
        <w:jc w:val="both"/>
        <w:rPr>
          <w:rFonts w:ascii="Arial Narrow" w:hAnsi="Arial Narrow"/>
        </w:rPr>
      </w:pPr>
    </w:p>
    <w:p w14:paraId="3F148A36" w14:textId="77777777" w:rsidR="00356414" w:rsidRDefault="00356414" w:rsidP="00356414">
      <w:pPr>
        <w:jc w:val="right"/>
        <w:rPr>
          <w:rFonts w:ascii="Arial Narrow" w:hAnsi="Arial Narrow"/>
        </w:rPr>
      </w:pPr>
      <w:r>
        <w:rPr>
          <w:noProof/>
        </w:rPr>
        <w:drawing>
          <wp:inline distT="0" distB="0" distL="0" distR="0" wp14:anchorId="787AD4A4" wp14:editId="5E7095E7">
            <wp:extent cx="1913197" cy="114562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11" cy="114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70A9E" w14:textId="77777777" w:rsidR="00356414" w:rsidRDefault="00356414" w:rsidP="00356414">
      <w:pPr>
        <w:jc w:val="both"/>
        <w:rPr>
          <w:rFonts w:ascii="Arial Narrow" w:hAnsi="Arial Narrow"/>
        </w:rPr>
      </w:pPr>
    </w:p>
    <w:p w14:paraId="332F1070" w14:textId="77777777" w:rsidR="00356414" w:rsidRPr="00DB22C0" w:rsidRDefault="00356414" w:rsidP="00356414">
      <w:pPr>
        <w:ind w:left="5760" w:firstLine="720"/>
        <w:jc w:val="both"/>
        <w:rPr>
          <w:rFonts w:ascii="Arial Narrow" w:hAnsi="Arial Narrow"/>
          <w:b/>
          <w:bCs/>
        </w:rPr>
      </w:pPr>
      <w:r w:rsidRPr="00DB22C0">
        <w:rPr>
          <w:rFonts w:ascii="Arial Narrow" w:hAnsi="Arial Narrow"/>
          <w:b/>
          <w:bCs/>
        </w:rPr>
        <w:t>Laurent MARTIGNON</w:t>
      </w:r>
    </w:p>
    <w:p w14:paraId="2F9665A4" w14:textId="77777777" w:rsidR="00356414" w:rsidRPr="00DB22C0" w:rsidRDefault="00356414" w:rsidP="00356414">
      <w:pPr>
        <w:ind w:left="5760" w:firstLine="720"/>
        <w:jc w:val="both"/>
        <w:rPr>
          <w:rFonts w:ascii="Arial Narrow" w:hAnsi="Arial Narrow"/>
          <w:b/>
          <w:bCs/>
        </w:rPr>
      </w:pPr>
      <w:r w:rsidRPr="00DB22C0">
        <w:rPr>
          <w:rFonts w:ascii="Arial Narrow" w:hAnsi="Arial Narrow"/>
          <w:b/>
          <w:bCs/>
        </w:rPr>
        <w:t>Avocat au Barreau de Paris</w:t>
      </w:r>
    </w:p>
    <w:p w14:paraId="61CC2C13" w14:textId="29F5ACE9" w:rsidR="00356414" w:rsidRDefault="00356414" w:rsidP="00356414">
      <w:pPr>
        <w:jc w:val="both"/>
        <w:rPr>
          <w:rFonts w:ascii="Arial Narrow" w:hAnsi="Arial Narrow"/>
          <w:u w:val="single"/>
        </w:rPr>
      </w:pPr>
    </w:p>
    <w:p w14:paraId="50F72881" w14:textId="77777777" w:rsidR="00761512" w:rsidRDefault="00761512" w:rsidP="00356414">
      <w:pPr>
        <w:jc w:val="both"/>
        <w:rPr>
          <w:rFonts w:ascii="Arial Narrow" w:hAnsi="Arial Narrow"/>
          <w:u w:val="single"/>
        </w:rPr>
      </w:pPr>
    </w:p>
    <w:p w14:paraId="70C3CCDC" w14:textId="77777777" w:rsidR="00356414" w:rsidRPr="00A0700E" w:rsidRDefault="00356414" w:rsidP="00356414">
      <w:pPr>
        <w:jc w:val="both"/>
        <w:rPr>
          <w:rFonts w:ascii="Arial Narrow" w:hAnsi="Arial Narrow"/>
          <w:b/>
          <w:bCs/>
          <w:u w:val="single"/>
        </w:rPr>
      </w:pPr>
      <w:r w:rsidRPr="00A0700E">
        <w:rPr>
          <w:rFonts w:ascii="Arial Narrow" w:hAnsi="Arial Narrow"/>
          <w:b/>
          <w:bCs/>
          <w:u w:val="single"/>
        </w:rPr>
        <w:t>Liste des pièces jointes</w:t>
      </w:r>
    </w:p>
    <w:p w14:paraId="22970CB5" w14:textId="77777777" w:rsidR="00356414" w:rsidRPr="00D57C3A" w:rsidRDefault="00356414" w:rsidP="00356414">
      <w:pPr>
        <w:jc w:val="both"/>
        <w:rPr>
          <w:rFonts w:ascii="Arial Narrow" w:hAnsi="Arial Narrow"/>
        </w:rPr>
      </w:pPr>
    </w:p>
    <w:p w14:paraId="590EC8B8" w14:textId="77777777" w:rsidR="00A0700E" w:rsidRPr="00FD2537" w:rsidRDefault="00A0700E" w:rsidP="00A0700E">
      <w:pPr>
        <w:rPr>
          <w:rFonts w:ascii="Arial Narrow" w:hAnsi="Arial Narrow"/>
          <w:b/>
          <w:bCs/>
        </w:rPr>
      </w:pPr>
      <w:r w:rsidRPr="00FD2537">
        <w:rPr>
          <w:rFonts w:ascii="Arial Narrow" w:hAnsi="Arial Narrow"/>
          <w:b/>
          <w:bCs/>
        </w:rPr>
        <w:t>Pièce n°1 : Statuts de l’ASL FLANDRE SUD</w:t>
      </w:r>
    </w:p>
    <w:p w14:paraId="0A268C76" w14:textId="2B32B325" w:rsidR="00A0700E" w:rsidRPr="00FD2537" w:rsidRDefault="00A0700E" w:rsidP="00A0700E">
      <w:pPr>
        <w:rPr>
          <w:rFonts w:ascii="Arial Narrow" w:hAnsi="Arial Narrow"/>
          <w:b/>
          <w:bCs/>
        </w:rPr>
      </w:pPr>
      <w:r w:rsidRPr="00FD2537">
        <w:rPr>
          <w:rFonts w:ascii="Arial Narrow" w:hAnsi="Arial Narrow"/>
          <w:b/>
          <w:bCs/>
        </w:rPr>
        <w:t>Pièce n°</w:t>
      </w:r>
      <w:r>
        <w:rPr>
          <w:rFonts w:ascii="Arial Narrow" w:hAnsi="Arial Narrow"/>
          <w:b/>
          <w:bCs/>
        </w:rPr>
        <w:t>2</w:t>
      </w:r>
      <w:r w:rsidRPr="00FD2537">
        <w:rPr>
          <w:rFonts w:ascii="Arial Narrow" w:hAnsi="Arial Narrow"/>
          <w:b/>
          <w:bCs/>
        </w:rPr>
        <w:t xml:space="preserve"> : </w:t>
      </w:r>
      <w:r>
        <w:rPr>
          <w:rFonts w:ascii="Arial Narrow" w:hAnsi="Arial Narrow"/>
          <w:b/>
          <w:bCs/>
        </w:rPr>
        <w:t>Rapport d’inspection télévisée de la société TECHMO HYGIENE du 17 février 2016</w:t>
      </w:r>
    </w:p>
    <w:p w14:paraId="3FEE9410" w14:textId="530F5D98" w:rsidR="00A0700E" w:rsidRPr="00A0700E" w:rsidRDefault="00A0700E" w:rsidP="00A0700E">
      <w:pPr>
        <w:rPr>
          <w:rFonts w:ascii="Arial Narrow" w:hAnsi="Arial Narrow"/>
          <w:b/>
          <w:bCs/>
        </w:rPr>
      </w:pPr>
      <w:r w:rsidRPr="00A0700E">
        <w:rPr>
          <w:rFonts w:ascii="Arial Narrow" w:hAnsi="Arial Narrow"/>
          <w:b/>
          <w:bCs/>
        </w:rPr>
        <w:t>Pièce n°3 : Courriels des parties échangées les 10,11 et 17 juin 2021</w:t>
      </w:r>
    </w:p>
    <w:p w14:paraId="3EB2EF59" w14:textId="77777777" w:rsidR="00A0700E" w:rsidRPr="00FD2537" w:rsidRDefault="00A0700E" w:rsidP="00A0700E">
      <w:pPr>
        <w:rPr>
          <w:rFonts w:ascii="Arial Narrow" w:hAnsi="Arial Narrow"/>
          <w:b/>
          <w:bCs/>
        </w:rPr>
      </w:pPr>
      <w:r w:rsidRPr="00FD2537">
        <w:rPr>
          <w:rFonts w:ascii="Arial Narrow" w:hAnsi="Arial Narrow"/>
          <w:b/>
          <w:bCs/>
        </w:rPr>
        <w:t>Pièce n°</w:t>
      </w:r>
      <w:r>
        <w:rPr>
          <w:rFonts w:ascii="Arial Narrow" w:hAnsi="Arial Narrow"/>
          <w:b/>
          <w:bCs/>
        </w:rPr>
        <w:t>4</w:t>
      </w:r>
      <w:r w:rsidRPr="00FD2537">
        <w:rPr>
          <w:rFonts w:ascii="Arial Narrow" w:hAnsi="Arial Narrow"/>
          <w:b/>
          <w:bCs/>
        </w:rPr>
        <w:t xml:space="preserve"> : </w:t>
      </w:r>
      <w:r>
        <w:rPr>
          <w:rFonts w:ascii="Arial Narrow" w:hAnsi="Arial Narrow"/>
          <w:b/>
          <w:bCs/>
        </w:rPr>
        <w:t>Procès-verbal de constat d’huissier</w:t>
      </w:r>
    </w:p>
    <w:p w14:paraId="7194F262" w14:textId="77777777" w:rsidR="00A0700E" w:rsidRPr="00FD2537" w:rsidRDefault="00A0700E" w:rsidP="00A0700E">
      <w:pPr>
        <w:rPr>
          <w:rFonts w:ascii="Arial Narrow" w:hAnsi="Arial Narrow"/>
          <w:b/>
          <w:bCs/>
        </w:rPr>
      </w:pPr>
      <w:r w:rsidRPr="00FD2537">
        <w:rPr>
          <w:rFonts w:ascii="Arial Narrow" w:hAnsi="Arial Narrow"/>
          <w:b/>
          <w:bCs/>
        </w:rPr>
        <w:t>Pièce n°</w:t>
      </w:r>
      <w:r>
        <w:rPr>
          <w:rFonts w:ascii="Arial Narrow" w:hAnsi="Arial Narrow"/>
          <w:b/>
          <w:bCs/>
        </w:rPr>
        <w:t>5</w:t>
      </w:r>
      <w:r w:rsidRPr="00FD2537">
        <w:rPr>
          <w:rFonts w:ascii="Arial Narrow" w:hAnsi="Arial Narrow"/>
          <w:b/>
          <w:bCs/>
        </w:rPr>
        <w:t> :</w:t>
      </w:r>
      <w:r>
        <w:rPr>
          <w:rFonts w:ascii="Arial Narrow" w:hAnsi="Arial Narrow"/>
          <w:b/>
          <w:bCs/>
        </w:rPr>
        <w:t xml:space="preserve"> LRAR de la SCI THOMAS + annexes du 25 avril 2022</w:t>
      </w:r>
      <w:r w:rsidRPr="00FD2537">
        <w:rPr>
          <w:rFonts w:ascii="Arial Narrow" w:hAnsi="Arial Narrow"/>
          <w:b/>
          <w:bCs/>
        </w:rPr>
        <w:t xml:space="preserve"> </w:t>
      </w:r>
    </w:p>
    <w:p w14:paraId="7DB1CDB1" w14:textId="77777777" w:rsidR="00DA5953" w:rsidRPr="009E705F" w:rsidRDefault="00000000" w:rsidP="00A0700E"/>
    <w:sectPr w:rsidR="00DA5953" w:rsidRPr="009E705F" w:rsidSect="00A221FF">
      <w:footerReference w:type="default" r:id="rId14"/>
      <w:headerReference w:type="first" r:id="rId15"/>
      <w:footerReference w:type="first" r:id="rId16"/>
      <w:pgSz w:w="11907" w:h="16840" w:code="9"/>
      <w:pgMar w:top="-1418" w:right="1418" w:bottom="1418" w:left="1418" w:header="709" w:footer="34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CEE26" w14:textId="77777777" w:rsidR="001D7889" w:rsidRDefault="001D7889">
      <w:r>
        <w:separator/>
      </w:r>
    </w:p>
  </w:endnote>
  <w:endnote w:type="continuationSeparator" w:id="0">
    <w:p w14:paraId="50837177" w14:textId="77777777" w:rsidR="001D7889" w:rsidRDefault="001D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155299"/>
      <w:docPartObj>
        <w:docPartGallery w:val="Page Numbers (Bottom of Page)"/>
        <w:docPartUnique/>
      </w:docPartObj>
    </w:sdtPr>
    <w:sdtContent>
      <w:p w14:paraId="29ADC643" w14:textId="7599866A" w:rsidR="00761512" w:rsidRDefault="0076151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95884D" w14:textId="073C26EB" w:rsidR="004B2144" w:rsidRDefault="004B21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D172" w14:textId="77777777" w:rsidR="00A221FF" w:rsidRDefault="00A221FF" w:rsidP="00A221FF">
    <w:pPr>
      <w:pStyle w:val="Lettre"/>
      <w:ind w:left="1701" w:right="438"/>
      <w:jc w:val="center"/>
      <w:rPr>
        <w:color w:val="365F91" w:themeColor="accent1" w:themeShade="BF"/>
        <w:sz w:val="14"/>
        <w:szCs w:val="14"/>
      </w:rPr>
    </w:pPr>
    <w:r>
      <w:rPr>
        <w:b/>
        <w:bCs/>
        <w:sz w:val="16"/>
        <w:szCs w:val="16"/>
      </w:rPr>
      <w:ptab w:relativeTo="margin" w:alignment="left" w:leader="none"/>
    </w:r>
    <w:r>
      <w:rPr>
        <w:noProof/>
        <w:lang w:val="pt-PT" w:eastAsia="pt-PT"/>
      </w:rPr>
      <w:drawing>
        <wp:anchor distT="0" distB="0" distL="114300" distR="114300" simplePos="0" relativeHeight="251717632" behindDoc="1" locked="0" layoutInCell="1" allowOverlap="1" wp14:anchorId="530E948D" wp14:editId="7165CD85">
          <wp:simplePos x="0" y="0"/>
          <wp:positionH relativeFrom="margin">
            <wp:posOffset>-807085</wp:posOffset>
          </wp:positionH>
          <wp:positionV relativeFrom="paragraph">
            <wp:posOffset>-245110</wp:posOffset>
          </wp:positionV>
          <wp:extent cx="2143125" cy="5041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719"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365F91" w:themeColor="accent1" w:themeShade="BF"/>
        <w:sz w:val="14"/>
        <w:szCs w:val="14"/>
      </w:rPr>
      <w:t>Cabinet TROUVIN, SARL au capital de 2.000 €, immatriculée au RCS PARIS n° 883453383</w:t>
    </w:r>
  </w:p>
  <w:p w14:paraId="5546E65F" w14:textId="77777777" w:rsidR="00A221FF" w:rsidRDefault="00A221FF" w:rsidP="00A221FF">
    <w:pPr>
      <w:pStyle w:val="Lettre"/>
      <w:ind w:left="1701" w:right="438"/>
      <w:jc w:val="center"/>
      <w:rPr>
        <w:color w:val="365F91" w:themeColor="accent1" w:themeShade="BF"/>
        <w:sz w:val="14"/>
        <w:szCs w:val="14"/>
      </w:rPr>
    </w:pPr>
    <w:r>
      <w:rPr>
        <w:color w:val="365F91" w:themeColor="accent1" w:themeShade="BF"/>
        <w:sz w:val="14"/>
        <w:szCs w:val="14"/>
      </w:rPr>
      <w:t>SIRET n°88345338300019 – Palais A354 – Le règlement des honoraires par chèques est accepté.</w:t>
    </w:r>
  </w:p>
  <w:p w14:paraId="1C00A0D5" w14:textId="77777777" w:rsidR="002F0C63" w:rsidRPr="0058121D" w:rsidRDefault="002F0C63" w:rsidP="0058121D">
    <w:pPr>
      <w:pStyle w:val="Pieddepage"/>
      <w:tabs>
        <w:tab w:val="clear" w:pos="4536"/>
        <w:tab w:val="clear" w:pos="9072"/>
        <w:tab w:val="right" w:pos="-3600"/>
      </w:tabs>
      <w:rPr>
        <w:rFonts w:cs="Arial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52CC" w14:textId="77777777" w:rsidR="001D7889" w:rsidRDefault="001D7889">
      <w:r>
        <w:separator/>
      </w:r>
    </w:p>
  </w:footnote>
  <w:footnote w:type="continuationSeparator" w:id="0">
    <w:p w14:paraId="16711259" w14:textId="77777777" w:rsidR="001D7889" w:rsidRDefault="001D7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40F2" w14:textId="77777777" w:rsidR="002F0C63" w:rsidRPr="0058121D" w:rsidRDefault="00873E12" w:rsidP="0058121D">
    <w:pPr>
      <w:pStyle w:val="En-tte"/>
      <w:tabs>
        <w:tab w:val="clear" w:pos="4536"/>
      </w:tabs>
    </w:pPr>
    <w:r>
      <w:rPr>
        <w:noProof/>
        <w:lang w:val="pt-PT" w:eastAsia="pt-PT"/>
      </w:rPr>
      <w:drawing>
        <wp:anchor distT="0" distB="0" distL="114300" distR="114300" simplePos="0" relativeHeight="251658240" behindDoc="0" locked="0" layoutInCell="1" allowOverlap="1" wp14:anchorId="070ECBAC" wp14:editId="5DA83789">
          <wp:simplePos x="0" y="0"/>
          <wp:positionH relativeFrom="margin">
            <wp:posOffset>-890905</wp:posOffset>
          </wp:positionH>
          <wp:positionV relativeFrom="margin">
            <wp:posOffset>947420</wp:posOffset>
          </wp:positionV>
          <wp:extent cx="1872000" cy="7936865"/>
          <wp:effectExtent l="0" t="0" r="0" b="0"/>
          <wp:wrapSquare wrapText="bothSides"/>
          <wp:docPr id="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fficeArt objec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000" cy="7936865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PT" w:eastAsia="pt-PT"/>
      </w:rPr>
      <w:drawing>
        <wp:anchor distT="0" distB="0" distL="114300" distR="114300" simplePos="0" relativeHeight="251656192" behindDoc="0" locked="0" layoutInCell="1" allowOverlap="1" wp14:anchorId="19676980" wp14:editId="2F47081A">
          <wp:simplePos x="0" y="0"/>
          <wp:positionH relativeFrom="column">
            <wp:posOffset>-901700</wp:posOffset>
          </wp:positionH>
          <wp:positionV relativeFrom="paragraph">
            <wp:posOffset>-451485</wp:posOffset>
          </wp:positionV>
          <wp:extent cx="1899920" cy="1512000"/>
          <wp:effectExtent l="0" t="0" r="0" b="0"/>
          <wp:wrapNone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/>
                </pic:nvPicPr>
                <pic:blipFill rotWithShape="1">
                  <a:blip r:embed="rId2"/>
                  <a:srcRect r="74894"/>
                  <a:stretch/>
                </pic:blipFill>
                <pic:spPr bwMode="auto">
                  <a:xfrm>
                    <a:off x="0" y="0"/>
                    <a:ext cx="1899920" cy="151200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pt-PT" w:eastAsia="pt-PT"/>
      </w:rP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601"/>
    <w:multiLevelType w:val="multilevel"/>
    <w:tmpl w:val="BE08D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15C05"/>
    <w:multiLevelType w:val="hybridMultilevel"/>
    <w:tmpl w:val="642EB026"/>
    <w:lvl w:ilvl="0" w:tplc="BEDC9B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7038D"/>
    <w:multiLevelType w:val="multilevel"/>
    <w:tmpl w:val="F4A4BA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8C6411"/>
    <w:multiLevelType w:val="multilevel"/>
    <w:tmpl w:val="47E0E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805F6"/>
    <w:multiLevelType w:val="multilevel"/>
    <w:tmpl w:val="9C2E1D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032966">
    <w:abstractNumId w:val="4"/>
  </w:num>
  <w:num w:numId="2" w16cid:durableId="337932091">
    <w:abstractNumId w:val="2"/>
  </w:num>
  <w:num w:numId="3" w16cid:durableId="200017490">
    <w:abstractNumId w:val="0"/>
  </w:num>
  <w:num w:numId="4" w16cid:durableId="863984913">
    <w:abstractNumId w:val="3"/>
  </w:num>
  <w:num w:numId="5" w16cid:durableId="37272828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. THOMAS">
    <w15:presenceInfo w15:providerId="None" w15:userId="Th. THOM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02"/>
    <w:rsid w:val="00021CDF"/>
    <w:rsid w:val="0004616D"/>
    <w:rsid w:val="000538DB"/>
    <w:rsid w:val="00062BC6"/>
    <w:rsid w:val="00067569"/>
    <w:rsid w:val="00077FCF"/>
    <w:rsid w:val="000A42A9"/>
    <w:rsid w:val="000A4E06"/>
    <w:rsid w:val="000A51CB"/>
    <w:rsid w:val="000B2344"/>
    <w:rsid w:val="000D65E7"/>
    <w:rsid w:val="000D6BD7"/>
    <w:rsid w:val="001061EA"/>
    <w:rsid w:val="00106602"/>
    <w:rsid w:val="001103BD"/>
    <w:rsid w:val="001131B7"/>
    <w:rsid w:val="00120127"/>
    <w:rsid w:val="0012544F"/>
    <w:rsid w:val="00134441"/>
    <w:rsid w:val="00144DC7"/>
    <w:rsid w:val="0014547B"/>
    <w:rsid w:val="00162A7E"/>
    <w:rsid w:val="0017327C"/>
    <w:rsid w:val="001741D1"/>
    <w:rsid w:val="00180866"/>
    <w:rsid w:val="001A2596"/>
    <w:rsid w:val="001B072F"/>
    <w:rsid w:val="001B4E2A"/>
    <w:rsid w:val="001C4257"/>
    <w:rsid w:val="001D002D"/>
    <w:rsid w:val="001D1920"/>
    <w:rsid w:val="001D54E3"/>
    <w:rsid w:val="001D7889"/>
    <w:rsid w:val="001E2FDA"/>
    <w:rsid w:val="00205F13"/>
    <w:rsid w:val="0022044A"/>
    <w:rsid w:val="002338CD"/>
    <w:rsid w:val="00241A89"/>
    <w:rsid w:val="0024538E"/>
    <w:rsid w:val="00252A9C"/>
    <w:rsid w:val="0025306A"/>
    <w:rsid w:val="0026212C"/>
    <w:rsid w:val="00264E9F"/>
    <w:rsid w:val="00282376"/>
    <w:rsid w:val="00292D0A"/>
    <w:rsid w:val="002C2460"/>
    <w:rsid w:val="002C30AA"/>
    <w:rsid w:val="002C3D2C"/>
    <w:rsid w:val="002D00C6"/>
    <w:rsid w:val="002E2348"/>
    <w:rsid w:val="002E6102"/>
    <w:rsid w:val="002F0C63"/>
    <w:rsid w:val="002F400C"/>
    <w:rsid w:val="002F4751"/>
    <w:rsid w:val="002F7F89"/>
    <w:rsid w:val="00321291"/>
    <w:rsid w:val="0032264F"/>
    <w:rsid w:val="003313C3"/>
    <w:rsid w:val="00335DDD"/>
    <w:rsid w:val="00344244"/>
    <w:rsid w:val="003443EF"/>
    <w:rsid w:val="003520E5"/>
    <w:rsid w:val="00356414"/>
    <w:rsid w:val="00363BF4"/>
    <w:rsid w:val="0037536D"/>
    <w:rsid w:val="00376EC5"/>
    <w:rsid w:val="00385686"/>
    <w:rsid w:val="00386CEF"/>
    <w:rsid w:val="0039053B"/>
    <w:rsid w:val="003B1A65"/>
    <w:rsid w:val="003C715B"/>
    <w:rsid w:val="003D04FA"/>
    <w:rsid w:val="003D143E"/>
    <w:rsid w:val="003D7A6A"/>
    <w:rsid w:val="003E26FD"/>
    <w:rsid w:val="003E480D"/>
    <w:rsid w:val="003E5602"/>
    <w:rsid w:val="003E7233"/>
    <w:rsid w:val="003F1CEC"/>
    <w:rsid w:val="003F1DB9"/>
    <w:rsid w:val="004050F9"/>
    <w:rsid w:val="00405D33"/>
    <w:rsid w:val="004133A1"/>
    <w:rsid w:val="00422D0A"/>
    <w:rsid w:val="004244A0"/>
    <w:rsid w:val="00425591"/>
    <w:rsid w:val="00433DB7"/>
    <w:rsid w:val="0043553E"/>
    <w:rsid w:val="004564F7"/>
    <w:rsid w:val="00461861"/>
    <w:rsid w:val="00465C15"/>
    <w:rsid w:val="004767F4"/>
    <w:rsid w:val="004768CF"/>
    <w:rsid w:val="00476B82"/>
    <w:rsid w:val="0048078F"/>
    <w:rsid w:val="004A1EC0"/>
    <w:rsid w:val="004A76FF"/>
    <w:rsid w:val="004B0C1B"/>
    <w:rsid w:val="004B0DCD"/>
    <w:rsid w:val="004B2144"/>
    <w:rsid w:val="004B69A5"/>
    <w:rsid w:val="004C1DCF"/>
    <w:rsid w:val="004C24BD"/>
    <w:rsid w:val="004C3AC6"/>
    <w:rsid w:val="004C3E2A"/>
    <w:rsid w:val="004C4143"/>
    <w:rsid w:val="004D3614"/>
    <w:rsid w:val="004D7809"/>
    <w:rsid w:val="004D7ECC"/>
    <w:rsid w:val="004F1904"/>
    <w:rsid w:val="004F1F52"/>
    <w:rsid w:val="004F3A12"/>
    <w:rsid w:val="004F55D8"/>
    <w:rsid w:val="00511961"/>
    <w:rsid w:val="0052125C"/>
    <w:rsid w:val="00523EC7"/>
    <w:rsid w:val="00526AA1"/>
    <w:rsid w:val="00527364"/>
    <w:rsid w:val="00547F85"/>
    <w:rsid w:val="00550A7C"/>
    <w:rsid w:val="00563361"/>
    <w:rsid w:val="00572B7F"/>
    <w:rsid w:val="0058121D"/>
    <w:rsid w:val="00582C45"/>
    <w:rsid w:val="005848AC"/>
    <w:rsid w:val="005E62C7"/>
    <w:rsid w:val="005F497B"/>
    <w:rsid w:val="005F5AFB"/>
    <w:rsid w:val="005F7962"/>
    <w:rsid w:val="00610D87"/>
    <w:rsid w:val="006114BE"/>
    <w:rsid w:val="006120F5"/>
    <w:rsid w:val="006239BA"/>
    <w:rsid w:val="0062638A"/>
    <w:rsid w:val="00626784"/>
    <w:rsid w:val="00632410"/>
    <w:rsid w:val="00644F58"/>
    <w:rsid w:val="0065506E"/>
    <w:rsid w:val="0065677E"/>
    <w:rsid w:val="00670736"/>
    <w:rsid w:val="00672D81"/>
    <w:rsid w:val="0067309D"/>
    <w:rsid w:val="0068109D"/>
    <w:rsid w:val="006A0AAB"/>
    <w:rsid w:val="006C1252"/>
    <w:rsid w:val="006C3339"/>
    <w:rsid w:val="006C5B38"/>
    <w:rsid w:val="006C686D"/>
    <w:rsid w:val="006D0ACF"/>
    <w:rsid w:val="006D5ABC"/>
    <w:rsid w:val="006F79AC"/>
    <w:rsid w:val="006F7D87"/>
    <w:rsid w:val="007045BF"/>
    <w:rsid w:val="00721845"/>
    <w:rsid w:val="007245A5"/>
    <w:rsid w:val="007247B1"/>
    <w:rsid w:val="00727567"/>
    <w:rsid w:val="0073477B"/>
    <w:rsid w:val="0074305A"/>
    <w:rsid w:val="00752875"/>
    <w:rsid w:val="007560CA"/>
    <w:rsid w:val="00761512"/>
    <w:rsid w:val="00770336"/>
    <w:rsid w:val="0077085F"/>
    <w:rsid w:val="0078141B"/>
    <w:rsid w:val="00793258"/>
    <w:rsid w:val="00793703"/>
    <w:rsid w:val="007939D1"/>
    <w:rsid w:val="007A5CA1"/>
    <w:rsid w:val="007B664B"/>
    <w:rsid w:val="007D111F"/>
    <w:rsid w:val="007E5729"/>
    <w:rsid w:val="007F0B98"/>
    <w:rsid w:val="007F2B16"/>
    <w:rsid w:val="008051DD"/>
    <w:rsid w:val="008111DA"/>
    <w:rsid w:val="00812AC3"/>
    <w:rsid w:val="0081536B"/>
    <w:rsid w:val="0081797A"/>
    <w:rsid w:val="00835E16"/>
    <w:rsid w:val="00853558"/>
    <w:rsid w:val="00857B63"/>
    <w:rsid w:val="00860D6C"/>
    <w:rsid w:val="00864457"/>
    <w:rsid w:val="00867C2B"/>
    <w:rsid w:val="00873E12"/>
    <w:rsid w:val="00883E21"/>
    <w:rsid w:val="00890933"/>
    <w:rsid w:val="008A30CD"/>
    <w:rsid w:val="008A559B"/>
    <w:rsid w:val="008B2A51"/>
    <w:rsid w:val="008C407A"/>
    <w:rsid w:val="008D080C"/>
    <w:rsid w:val="008E777B"/>
    <w:rsid w:val="009004FA"/>
    <w:rsid w:val="00911D06"/>
    <w:rsid w:val="0091238C"/>
    <w:rsid w:val="0091784F"/>
    <w:rsid w:val="009202BB"/>
    <w:rsid w:val="00923157"/>
    <w:rsid w:val="00923A6A"/>
    <w:rsid w:val="00924C79"/>
    <w:rsid w:val="00924EBF"/>
    <w:rsid w:val="00930F67"/>
    <w:rsid w:val="00946EDB"/>
    <w:rsid w:val="00954D7A"/>
    <w:rsid w:val="009661C4"/>
    <w:rsid w:val="00966216"/>
    <w:rsid w:val="00982ADB"/>
    <w:rsid w:val="00987C14"/>
    <w:rsid w:val="009B0741"/>
    <w:rsid w:val="009B121C"/>
    <w:rsid w:val="009B18FA"/>
    <w:rsid w:val="009E626A"/>
    <w:rsid w:val="009E7606"/>
    <w:rsid w:val="009E7C26"/>
    <w:rsid w:val="009F2324"/>
    <w:rsid w:val="009F437B"/>
    <w:rsid w:val="00A03107"/>
    <w:rsid w:val="00A0700E"/>
    <w:rsid w:val="00A13C5C"/>
    <w:rsid w:val="00A20F19"/>
    <w:rsid w:val="00A221FF"/>
    <w:rsid w:val="00A23426"/>
    <w:rsid w:val="00A32EBF"/>
    <w:rsid w:val="00A35F0F"/>
    <w:rsid w:val="00A40529"/>
    <w:rsid w:val="00A541BE"/>
    <w:rsid w:val="00A61B2C"/>
    <w:rsid w:val="00A6477D"/>
    <w:rsid w:val="00A703EE"/>
    <w:rsid w:val="00A761E4"/>
    <w:rsid w:val="00A92215"/>
    <w:rsid w:val="00A94FF6"/>
    <w:rsid w:val="00AA0B1E"/>
    <w:rsid w:val="00AB6B40"/>
    <w:rsid w:val="00AB7850"/>
    <w:rsid w:val="00AD6650"/>
    <w:rsid w:val="00AE438E"/>
    <w:rsid w:val="00AE46FD"/>
    <w:rsid w:val="00AF033D"/>
    <w:rsid w:val="00AF5417"/>
    <w:rsid w:val="00B07A39"/>
    <w:rsid w:val="00B07B62"/>
    <w:rsid w:val="00B14B0F"/>
    <w:rsid w:val="00B15C2D"/>
    <w:rsid w:val="00B276CF"/>
    <w:rsid w:val="00B37DBB"/>
    <w:rsid w:val="00B441B2"/>
    <w:rsid w:val="00B45601"/>
    <w:rsid w:val="00B46D31"/>
    <w:rsid w:val="00B54E2A"/>
    <w:rsid w:val="00B70B06"/>
    <w:rsid w:val="00B72C6E"/>
    <w:rsid w:val="00B743C5"/>
    <w:rsid w:val="00B8016F"/>
    <w:rsid w:val="00B80D63"/>
    <w:rsid w:val="00B83A52"/>
    <w:rsid w:val="00B929C7"/>
    <w:rsid w:val="00BA5EB8"/>
    <w:rsid w:val="00BA6F95"/>
    <w:rsid w:val="00BB1B47"/>
    <w:rsid w:val="00BB3987"/>
    <w:rsid w:val="00BC087F"/>
    <w:rsid w:val="00BC4F64"/>
    <w:rsid w:val="00BC5224"/>
    <w:rsid w:val="00BD34A4"/>
    <w:rsid w:val="00BE02BD"/>
    <w:rsid w:val="00BE3B59"/>
    <w:rsid w:val="00BF49A9"/>
    <w:rsid w:val="00C03F01"/>
    <w:rsid w:val="00C04241"/>
    <w:rsid w:val="00C06718"/>
    <w:rsid w:val="00C1333D"/>
    <w:rsid w:val="00C154EE"/>
    <w:rsid w:val="00C204A0"/>
    <w:rsid w:val="00C214D7"/>
    <w:rsid w:val="00C21BD5"/>
    <w:rsid w:val="00C23447"/>
    <w:rsid w:val="00C23693"/>
    <w:rsid w:val="00C250B7"/>
    <w:rsid w:val="00C47C23"/>
    <w:rsid w:val="00C616C6"/>
    <w:rsid w:val="00C668C2"/>
    <w:rsid w:val="00C72732"/>
    <w:rsid w:val="00C758BA"/>
    <w:rsid w:val="00C75F0D"/>
    <w:rsid w:val="00C80C7F"/>
    <w:rsid w:val="00CB60C0"/>
    <w:rsid w:val="00CB7285"/>
    <w:rsid w:val="00CB75E8"/>
    <w:rsid w:val="00CD05A2"/>
    <w:rsid w:val="00CD2B19"/>
    <w:rsid w:val="00CD3ABD"/>
    <w:rsid w:val="00CE2128"/>
    <w:rsid w:val="00CF5A78"/>
    <w:rsid w:val="00D033A4"/>
    <w:rsid w:val="00D2666B"/>
    <w:rsid w:val="00D4315B"/>
    <w:rsid w:val="00D5074A"/>
    <w:rsid w:val="00D55D98"/>
    <w:rsid w:val="00D55F3F"/>
    <w:rsid w:val="00D57DAD"/>
    <w:rsid w:val="00D60DE6"/>
    <w:rsid w:val="00D72E56"/>
    <w:rsid w:val="00D745CB"/>
    <w:rsid w:val="00D76168"/>
    <w:rsid w:val="00D81A6E"/>
    <w:rsid w:val="00D93795"/>
    <w:rsid w:val="00DA0595"/>
    <w:rsid w:val="00DA7B05"/>
    <w:rsid w:val="00DB10FF"/>
    <w:rsid w:val="00DB1160"/>
    <w:rsid w:val="00DD1106"/>
    <w:rsid w:val="00DD1590"/>
    <w:rsid w:val="00DF1722"/>
    <w:rsid w:val="00DF5A3F"/>
    <w:rsid w:val="00E04AA3"/>
    <w:rsid w:val="00E06C48"/>
    <w:rsid w:val="00E53B9E"/>
    <w:rsid w:val="00E72047"/>
    <w:rsid w:val="00E8052D"/>
    <w:rsid w:val="00E92249"/>
    <w:rsid w:val="00EA249E"/>
    <w:rsid w:val="00EA4020"/>
    <w:rsid w:val="00EB66FF"/>
    <w:rsid w:val="00EF18EE"/>
    <w:rsid w:val="00F11765"/>
    <w:rsid w:val="00F120A8"/>
    <w:rsid w:val="00F33BD9"/>
    <w:rsid w:val="00F35FF6"/>
    <w:rsid w:val="00F47709"/>
    <w:rsid w:val="00F54012"/>
    <w:rsid w:val="00F572A8"/>
    <w:rsid w:val="00F61FE8"/>
    <w:rsid w:val="00F80406"/>
    <w:rsid w:val="00FC12F6"/>
    <w:rsid w:val="00FC3DBB"/>
    <w:rsid w:val="00FD2537"/>
    <w:rsid w:val="00FE181D"/>
    <w:rsid w:val="00FE1DA8"/>
    <w:rsid w:val="00FE74A6"/>
    <w:rsid w:val="00FE7AED"/>
    <w:rsid w:val="00FF1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CC3568"/>
  <w15:docId w15:val="{36E89375-79F9-4BF5-B80D-EFECA176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144"/>
    <w:rPr>
      <w:rFonts w:ascii="Arial" w:hAnsi="Arial" w:cs="Garamond"/>
      <w:sz w:val="22"/>
      <w:szCs w:val="22"/>
      <w:lang w:eastAsia="nl-NL"/>
    </w:rPr>
  </w:style>
  <w:style w:type="paragraph" w:styleId="Titre1">
    <w:name w:val="heading 1"/>
    <w:basedOn w:val="Normal"/>
    <w:next w:val="Normal"/>
    <w:link w:val="Titre1Car"/>
    <w:uiPriority w:val="99"/>
    <w:qFormat/>
    <w:locked/>
    <w:rsid w:val="004B2144"/>
    <w:pPr>
      <w:keepNext/>
      <w:outlineLvl w:val="0"/>
    </w:pPr>
    <w:rPr>
      <w:rFonts w:ascii="Times New Roman" w:hAnsi="Times New Roman" w:cs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4B2144"/>
    <w:rPr>
      <w:b/>
      <w:bCs/>
      <w:kern w:val="32"/>
      <w:sz w:val="32"/>
      <w:szCs w:val="32"/>
      <w:lang w:eastAsia="nl-NL"/>
    </w:rPr>
  </w:style>
  <w:style w:type="paragraph" w:customStyle="1" w:styleId="acte">
    <w:name w:val="acte"/>
    <w:uiPriority w:val="99"/>
    <w:rsid w:val="00F47709"/>
    <w:pPr>
      <w:jc w:val="both"/>
    </w:pPr>
    <w:rPr>
      <w:rFonts w:cs="Arial"/>
      <w:sz w:val="24"/>
      <w:szCs w:val="22"/>
    </w:rPr>
  </w:style>
  <w:style w:type="paragraph" w:customStyle="1" w:styleId="Adresse">
    <w:name w:val="Adresse"/>
    <w:uiPriority w:val="99"/>
    <w:rsid w:val="004B2144"/>
    <w:pPr>
      <w:ind w:left="5103"/>
    </w:pPr>
    <w:rPr>
      <w:rFonts w:ascii="Arial" w:hAnsi="Arial" w:cs="Arial"/>
      <w:sz w:val="22"/>
      <w:szCs w:val="22"/>
    </w:rPr>
  </w:style>
  <w:style w:type="paragraph" w:customStyle="1" w:styleId="corpsfacture">
    <w:name w:val="corps facture"/>
    <w:uiPriority w:val="99"/>
    <w:rsid w:val="00BC087F"/>
    <w:pPr>
      <w:ind w:left="1701"/>
    </w:pPr>
    <w:rPr>
      <w:rFonts w:ascii="Arial" w:hAnsi="Arial" w:cs="Arial"/>
      <w:sz w:val="22"/>
      <w:szCs w:val="22"/>
    </w:rPr>
  </w:style>
  <w:style w:type="paragraph" w:customStyle="1" w:styleId="Lettre">
    <w:name w:val="Lettre"/>
    <w:uiPriority w:val="99"/>
    <w:rsid w:val="004B2144"/>
    <w:pPr>
      <w:jc w:val="both"/>
    </w:pPr>
    <w:rPr>
      <w:rFonts w:ascii="Arial" w:hAnsi="Arial" w:cs="Arial"/>
      <w:sz w:val="22"/>
      <w:szCs w:val="22"/>
    </w:rPr>
  </w:style>
  <w:style w:type="paragraph" w:customStyle="1" w:styleId="titreacte">
    <w:name w:val="titre acte"/>
    <w:uiPriority w:val="99"/>
    <w:rsid w:val="00BA5EB8"/>
    <w:pPr>
      <w:jc w:val="center"/>
    </w:pPr>
    <w:rPr>
      <w:rFonts w:cs="Arial"/>
      <w:b/>
      <w:sz w:val="36"/>
      <w:szCs w:val="22"/>
    </w:rPr>
  </w:style>
  <w:style w:type="paragraph" w:customStyle="1" w:styleId="references">
    <w:name w:val="references"/>
    <w:uiPriority w:val="99"/>
    <w:rsid w:val="004B2144"/>
    <w:rPr>
      <w:rFonts w:ascii="Arial" w:hAnsi="Arial"/>
      <w:noProof/>
      <w:sz w:val="18"/>
      <w:szCs w:val="22"/>
      <w:lang w:val="en-GB" w:eastAsia="nl-NL"/>
    </w:rPr>
  </w:style>
  <w:style w:type="paragraph" w:customStyle="1" w:styleId="detailfacture">
    <w:name w:val="detail facture"/>
    <w:uiPriority w:val="99"/>
    <w:rsid w:val="004B2144"/>
    <w:pPr>
      <w:jc w:val="center"/>
    </w:pPr>
    <w:rPr>
      <w:rFonts w:ascii="Arial" w:hAnsi="Arial"/>
      <w:b/>
      <w:bCs/>
      <w:color w:val="292929"/>
      <w:sz w:val="22"/>
    </w:rPr>
  </w:style>
  <w:style w:type="paragraph" w:styleId="En-tte">
    <w:name w:val="header"/>
    <w:basedOn w:val="Normal"/>
    <w:link w:val="En-tteCar"/>
    <w:uiPriority w:val="99"/>
    <w:rsid w:val="004B2144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HeaderChar">
    <w:name w:val="Header Char"/>
    <w:uiPriority w:val="99"/>
    <w:semiHidden/>
    <w:locked/>
    <w:rsid w:val="00B07A39"/>
    <w:rPr>
      <w:rFonts w:ascii="Garamond" w:hAnsi="Garamond" w:cs="Times New Roman"/>
      <w:lang w:val="nl-BE" w:eastAsia="nl-NL"/>
    </w:rPr>
  </w:style>
  <w:style w:type="paragraph" w:styleId="Pieddepage">
    <w:name w:val="footer"/>
    <w:basedOn w:val="Normal"/>
    <w:link w:val="PieddepageCar"/>
    <w:uiPriority w:val="99"/>
    <w:rsid w:val="004B2144"/>
    <w:pPr>
      <w:tabs>
        <w:tab w:val="center" w:pos="4536"/>
        <w:tab w:val="right" w:pos="9072"/>
      </w:tabs>
    </w:pPr>
    <w:rPr>
      <w:rFonts w:cs="Times New Roman"/>
      <w:szCs w:val="20"/>
    </w:rPr>
  </w:style>
  <w:style w:type="character" w:customStyle="1" w:styleId="FooterChar">
    <w:name w:val="Footer Char"/>
    <w:uiPriority w:val="99"/>
    <w:semiHidden/>
    <w:locked/>
    <w:rsid w:val="00B07A39"/>
    <w:rPr>
      <w:rFonts w:ascii="Garamond" w:hAnsi="Garamond" w:cs="Times New Roman"/>
      <w:lang w:val="nl-BE" w:eastAsia="nl-NL"/>
    </w:rPr>
  </w:style>
  <w:style w:type="character" w:customStyle="1" w:styleId="PieddepageCar">
    <w:name w:val="Pied de page Car"/>
    <w:link w:val="Pieddepage"/>
    <w:uiPriority w:val="99"/>
    <w:locked/>
    <w:rsid w:val="004B2144"/>
    <w:rPr>
      <w:rFonts w:ascii="Arial" w:hAnsi="Arial"/>
      <w:sz w:val="22"/>
      <w:lang w:eastAsia="nl-NL"/>
    </w:rPr>
  </w:style>
  <w:style w:type="character" w:customStyle="1" w:styleId="En-tteCar">
    <w:name w:val="En-tête Car"/>
    <w:link w:val="En-tte"/>
    <w:uiPriority w:val="99"/>
    <w:locked/>
    <w:rsid w:val="004B2144"/>
    <w:rPr>
      <w:rFonts w:ascii="Arial" w:hAnsi="Arial"/>
      <w:sz w:val="22"/>
      <w:lang w:eastAsia="nl-NL"/>
    </w:rPr>
  </w:style>
  <w:style w:type="character" w:styleId="Lienhypertexte">
    <w:name w:val="Hyperlink"/>
    <w:basedOn w:val="Policepardfaut"/>
    <w:uiPriority w:val="99"/>
    <w:unhideWhenUsed/>
    <w:rsid w:val="00356414"/>
    <w:rPr>
      <w:color w:val="0000FF" w:themeColor="hyperlink"/>
      <w:u w:val="single"/>
    </w:rPr>
  </w:style>
  <w:style w:type="character" w:customStyle="1" w:styleId="italic1">
    <w:name w:val="italic1"/>
    <w:rsid w:val="00356414"/>
    <w:rPr>
      <w:rFonts w:ascii="Verdana" w:hAnsi="Verdana" w:hint="default"/>
      <w:i/>
      <w:iCs/>
      <w:vanish w:val="0"/>
      <w:webHidden w:val="0"/>
      <w:color w:val="000000"/>
      <w:sz w:val="20"/>
      <w:szCs w:val="20"/>
      <w:specVanish w:val="0"/>
    </w:rPr>
  </w:style>
  <w:style w:type="paragraph" w:customStyle="1" w:styleId="Default">
    <w:name w:val="Default"/>
    <w:rsid w:val="0035641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356414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A6F95"/>
    <w:rPr>
      <w:rFonts w:ascii="Arial" w:hAnsi="Arial" w:cs="Garamond"/>
      <w:sz w:val="22"/>
      <w:szCs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0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9023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9027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17873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30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9036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9026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17873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30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9028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9021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178730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3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09017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9024">
                  <w:marLeft w:val="2928"/>
                  <w:marRight w:val="0"/>
                  <w:marTop w:val="72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none" w:sz="0" w:space="0" w:color="auto"/>
                  </w:divBdr>
                  <w:divsChild>
                    <w:div w:id="17873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ge.gaubert@sequens.f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noit.joubert@sequens.f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1F874CDDFAC4AAB1814D0D595C6D1" ma:contentTypeVersion="17" ma:contentTypeDescription="Create a new document." ma:contentTypeScope="" ma:versionID="e1046feb6a48a8594d4936b7fa2f282b">
  <xsd:schema xmlns:xsd="http://www.w3.org/2001/XMLSchema" xmlns:p="http://schemas.microsoft.com/office/2006/metadata/properties" xmlns:ns2="537d0529-3c46-4a1b-83ac-152f46d794ff" targetNamespace="http://schemas.microsoft.com/office/2006/metadata/properties" ma:root="true" ma:fieldsID="750fecfd3c97e5548540c0483a56067c" ns2:_="">
    <xsd:import namespace="537d0529-3c46-4a1b-83ac-152f46d794ff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CreatedUser" minOccurs="0"/>
                <xsd:element ref="ns2:CreatedDate" minOccurs="0"/>
                <xsd:element ref="ns2:Metatags" minOccurs="0"/>
                <xsd:element ref="ns2:CustomData" minOccurs="0"/>
                <xsd:element ref="ns2:Status" minOccurs="0"/>
                <xsd:element ref="ns2:CheckInUser" minOccurs="0"/>
                <xsd:element ref="ns2:CheckInDate" minOccurs="0"/>
                <xsd:element ref="ns2:CheckOutUser0" minOccurs="0"/>
                <xsd:element ref="ns2:CheckOutDate" minOccurs="0"/>
                <xsd:element ref="ns2:ClosedUser" minOccurs="0"/>
                <xsd:element ref="ns2:Close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37d0529-3c46-4a1b-83ac-152f46d794ff" elementFormDefault="qualified">
    <xsd:import namespace="http://schemas.microsoft.com/office/2006/documentManagement/types"/>
    <xsd:element name="Notes0" ma:index="2" nillable="true" ma:displayName="Notes" ma:internalName="Notes0">
      <xsd:simpleType>
        <xsd:restriction base="dms:Note"/>
      </xsd:simpleType>
    </xsd:element>
    <xsd:element name="CreatedUser" ma:index="3" nillable="true" ma:displayName="CreatedUser" ma:internalName="CreatedUser">
      <xsd:simpleType>
        <xsd:restriction base="dms:Text">
          <xsd:maxLength value="255"/>
        </xsd:restriction>
      </xsd:simpleType>
    </xsd:element>
    <xsd:element name="CreatedDate" ma:index="4" nillable="true" ma:displayName="CreatedDate" ma:format="DateTime" ma:internalName="CreatedDate">
      <xsd:simpleType>
        <xsd:restriction base="dms:DateTime"/>
      </xsd:simpleType>
    </xsd:element>
    <xsd:element name="Metatags" ma:index="5" nillable="true" ma:displayName="Metatags" ma:internalName="Metatags">
      <xsd:simpleType>
        <xsd:restriction base="dms:Note"/>
      </xsd:simpleType>
    </xsd:element>
    <xsd:element name="CustomData" ma:index="6" nillable="true" ma:displayName="CustomData" ma:internalName="CustomData">
      <xsd:simpleType>
        <xsd:restriction base="dms:Note"/>
      </xsd:simpleType>
    </xsd:element>
    <xsd:element name="Status" ma:index="7" nillable="true" ma:displayName="Status" ma:internalName="Status">
      <xsd:simpleType>
        <xsd:restriction base="dms:Text">
          <xsd:maxLength value="255"/>
        </xsd:restriction>
      </xsd:simpleType>
    </xsd:element>
    <xsd:element name="CheckInUser" ma:index="8" nillable="true" ma:displayName="CheckInUser" ma:internalName="CheckInUser">
      <xsd:simpleType>
        <xsd:restriction base="dms:Text">
          <xsd:maxLength value="255"/>
        </xsd:restriction>
      </xsd:simpleType>
    </xsd:element>
    <xsd:element name="CheckInDate" ma:index="9" nillable="true" ma:displayName="CheckInDate" ma:format="DateTime" ma:internalName="CheckInDate">
      <xsd:simpleType>
        <xsd:restriction base="dms:DateTime"/>
      </xsd:simpleType>
    </xsd:element>
    <xsd:element name="CheckOutUser0" ma:index="10" nillable="true" ma:displayName="CheckOutUser" ma:internalName="CheckOutUser0">
      <xsd:simpleType>
        <xsd:restriction base="dms:Text">
          <xsd:maxLength value="255"/>
        </xsd:restriction>
      </xsd:simpleType>
    </xsd:element>
    <xsd:element name="CheckOutDate" ma:index="11" nillable="true" ma:displayName="CheckOutDate" ma:format="DateTime" ma:internalName="CheckOutDate">
      <xsd:simpleType>
        <xsd:restriction base="dms:DateTime"/>
      </xsd:simpleType>
    </xsd:element>
    <xsd:element name="ClosedUser" ma:index="12" nillable="true" ma:displayName="ClosedUser" ma:internalName="ClosedUser">
      <xsd:simpleType>
        <xsd:restriction base="dms:Text">
          <xsd:maxLength value="255"/>
        </xsd:restriction>
      </xsd:simpleType>
    </xsd:element>
    <xsd:element name="ClosedDate" ma:index="13" nillable="true" ma:displayName="ClosedDate" ma:format="DateTime" ma:internalName="Clos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CheckInDate xmlns="537d0529-3c46-4a1b-83ac-152f46d794ff">2013-11-07T13:35:09+00:00</CheckInDate>
    <CheckOutUser0 xmlns="537d0529-3c46-4a1b-83ac-152f46d794ff">374</CheckOutUser0>
    <Notes0 xmlns="537d0529-3c46-4a1b-83ac-152f46d794ff">En-tête</Notes0>
    <Metatags xmlns="537d0529-3c46-4a1b-83ac-152f46d794ff" xsi:nil="true"/>
    <ClosedUser xmlns="537d0529-3c46-4a1b-83ac-152f46d794ff" xsi:nil="true"/>
    <CreatedUser xmlns="537d0529-3c46-4a1b-83ac-152f46d794ff">374</CreatedUser>
    <ClosedDate xmlns="537d0529-3c46-4a1b-83ac-152f46d794ff" xsi:nil="true"/>
    <CheckInUser xmlns="537d0529-3c46-4a1b-83ac-152f46d794ff">374</CheckInUser>
    <CheckOutDate xmlns="537d0529-3c46-4a1b-83ac-152f46d794ff">2013-11-07T13:34:17+00:00</CheckOutDate>
    <CustomData xmlns="537d0529-3c46-4a1b-83ac-152f46d794ff" xsi:nil="true"/>
    <CreatedDate xmlns="537d0529-3c46-4a1b-83ac-152f46d794ff">2012-06-26T15:21:17+00:00</CreatedDate>
    <Status xmlns="537d0529-3c46-4a1b-83ac-152f46d794ff">CheckIn</Status>
  </documentManagement>
</p:properties>
</file>

<file path=customXml/itemProps1.xml><?xml version="1.0" encoding="utf-8"?>
<ds:datastoreItem xmlns:ds="http://schemas.openxmlformats.org/officeDocument/2006/customXml" ds:itemID="{08F35B8A-442F-4202-B5E3-33735E3F1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d0529-3c46-4a1b-83ac-152f46d794f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7AB5A6B-2F38-4859-A074-4A511C276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5BA69-D180-4B19-A6B7-CE028D048C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22FBA8-4B07-4B25-94FF-F1872D0BDFAC}">
  <ds:schemaRefs>
    <ds:schemaRef ds:uri="http://schemas.microsoft.com/office/2006/metadata/properties"/>
    <ds:schemaRef ds:uri="537d0529-3c46-4a1b-83ac-152f46d794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1060</Words>
  <Characters>5832</Characters>
  <Application>Microsoft Office Word</Application>
  <DocSecurity>0</DocSecurity>
  <Lines>48</Lines>
  <Paragraphs>13</Paragraphs>
  <ScaleCrop>false</ScaleCrop>
  <Company>wkf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</dc:title>
  <dc:subject/>
  <dc:creator>KLEOS</dc:creator>
  <cp:keywords/>
  <dc:description/>
  <cp:lastModifiedBy>Th. THOMAS</cp:lastModifiedBy>
  <cp:revision>2</cp:revision>
  <cp:lastPrinted>2022-09-16T08:35:00Z</cp:lastPrinted>
  <dcterms:created xsi:type="dcterms:W3CDTF">2022-09-19T16:51:00Z</dcterms:created>
  <dcterms:modified xsi:type="dcterms:W3CDTF">2022-09-19T16:51:00Z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0x0101001431F874CDDFAC4AAB1814D0D595C6D1</vt:lpwstr>
  </property>
  <property fmtid="{D5CDD505-2E9C-101B-9397-08002B2CF9AE}" pid="3" name="CreatedUser">
    <vt:lpwstr>374</vt:lpwstr>
  </property>
  <property fmtid="{D5CDD505-2E9C-101B-9397-08002B2CF9AE}" pid="4" name="CheckInDate">
    <vt:lpwstr>2012-02-29T14:58:53Z</vt:lpwstr>
  </property>
  <property fmtid="{D5CDD505-2E9C-101B-9397-08002B2CF9AE}" pid="5" name="CreatedDate">
    <vt:lpwstr>2011-06-01T16:18:12Z</vt:lpwstr>
  </property>
  <property fmtid="{D5CDD505-2E9C-101B-9397-08002B2CF9AE}" pid="6" name="CheckInUser">
    <vt:lpwstr>374</vt:lpwstr>
  </property>
  <property fmtid="{D5CDD505-2E9C-101B-9397-08002B2CF9AE}" pid="7" name="CheckOutDate">
    <vt:lpwstr>2012-02-29T15:50:45Z</vt:lpwstr>
  </property>
  <property fmtid="{D5CDD505-2E9C-101B-9397-08002B2CF9AE}" pid="8" name="Status">
    <vt:lpwstr>CheckOut</vt:lpwstr>
  </property>
  <property fmtid="{D5CDD505-2E9C-101B-9397-08002B2CF9AE}" pid="9" name="CheckOutUser0">
    <vt:lpwstr>374</vt:lpwstr>
  </property>
  <property fmtid="{D5CDD505-2E9C-101B-9397-08002B2CF9AE}" pid="10" name="xd_Signature">
    <vt:bool>false</vt:bool>
  </property>
  <property fmtid="{D5CDD505-2E9C-101B-9397-08002B2CF9AE}" pid="11" name="ClosedUser">
    <vt:lpwstr/>
  </property>
  <property fmtid="{D5CDD505-2E9C-101B-9397-08002B2CF9AE}" pid="12" name="CustomData">
    <vt:lpwstr/>
  </property>
  <property fmtid="{D5CDD505-2E9C-101B-9397-08002B2CF9AE}" pid="13" name="Notes0">
    <vt:lpwstr/>
  </property>
  <property fmtid="{D5CDD505-2E9C-101B-9397-08002B2CF9AE}" pid="14" name="ClosedDate">
    <vt:lpwstr/>
  </property>
  <property fmtid="{D5CDD505-2E9C-101B-9397-08002B2CF9AE}" pid="15" name="Metatags">
    <vt:lpwstr/>
  </property>
  <property fmtid="{D5CDD505-2E9C-101B-9397-08002B2CF9AE}" pid="16" name="EDOID">
    <vt:i4>920714</vt:i4>
  </property>
</Properties>
</file>