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3B029" w14:textId="77777777" w:rsidR="005F4074" w:rsidRPr="0061770F" w:rsidRDefault="005F4074" w:rsidP="005F4074">
      <w:pPr>
        <w:pStyle w:val="acte"/>
        <w:ind w:left="1701"/>
        <w:rPr>
          <w:rFonts w:cs="Times New Roman"/>
          <w:sz w:val="22"/>
        </w:rPr>
      </w:pPr>
    </w:p>
    <w:p w14:paraId="1D29E598" w14:textId="77777777" w:rsidR="005F4074" w:rsidRPr="0061770F" w:rsidRDefault="005F4074" w:rsidP="005F4074">
      <w:pPr>
        <w:pStyle w:val="acte"/>
        <w:ind w:left="1701"/>
        <w:rPr>
          <w:rFonts w:cs="Times New Roman"/>
          <w:sz w:val="22"/>
        </w:rPr>
      </w:pPr>
    </w:p>
    <w:p w14:paraId="6B59C3BF" w14:textId="77777777" w:rsidR="005F4074" w:rsidRPr="0061770F" w:rsidRDefault="005F4074" w:rsidP="005F4074">
      <w:pPr>
        <w:pStyle w:val="acte"/>
        <w:ind w:left="1701"/>
        <w:rPr>
          <w:rFonts w:cs="Times New Roman"/>
          <w:sz w:val="22"/>
        </w:rPr>
      </w:pPr>
    </w:p>
    <w:p w14:paraId="6DB753D2" w14:textId="77777777" w:rsidR="005F4074" w:rsidRPr="0061770F" w:rsidRDefault="005F4074" w:rsidP="005F4074">
      <w:pPr>
        <w:pStyle w:val="acte"/>
        <w:ind w:left="1701"/>
        <w:rPr>
          <w:rFonts w:cs="Times New Roman"/>
          <w:sz w:val="22"/>
        </w:rPr>
      </w:pPr>
    </w:p>
    <w:p w14:paraId="4D74EB9D" w14:textId="2CDB2A93" w:rsidR="0061770F" w:rsidRPr="0061770F" w:rsidRDefault="0061770F" w:rsidP="0061770F">
      <w:pPr>
        <w:ind w:left="2268"/>
        <w:rPr>
          <w:b/>
          <w:sz w:val="22"/>
          <w:szCs w:val="22"/>
        </w:rPr>
      </w:pPr>
      <w:r w:rsidRPr="0061770F">
        <w:rPr>
          <w:b/>
          <w:sz w:val="22"/>
          <w:szCs w:val="22"/>
        </w:rPr>
        <w:t xml:space="preserve">                                                              SEQENS</w:t>
      </w:r>
    </w:p>
    <w:p w14:paraId="164E7BB7" w14:textId="7C8EFD9C" w:rsidR="0061770F" w:rsidRPr="0061770F" w:rsidRDefault="0061770F" w:rsidP="0061770F">
      <w:pPr>
        <w:ind w:left="2268"/>
        <w:rPr>
          <w:b/>
          <w:sz w:val="22"/>
          <w:szCs w:val="22"/>
        </w:rPr>
      </w:pPr>
      <w:r w:rsidRPr="0061770F">
        <w:rPr>
          <w:b/>
          <w:sz w:val="22"/>
          <w:szCs w:val="22"/>
        </w:rPr>
        <w:tab/>
      </w:r>
      <w:r w:rsidRPr="0061770F">
        <w:rPr>
          <w:b/>
          <w:sz w:val="22"/>
          <w:szCs w:val="22"/>
        </w:rPr>
        <w:tab/>
      </w:r>
      <w:r w:rsidRPr="0061770F">
        <w:rPr>
          <w:b/>
          <w:sz w:val="22"/>
          <w:szCs w:val="22"/>
        </w:rPr>
        <w:tab/>
      </w:r>
      <w:r w:rsidRPr="0061770F">
        <w:rPr>
          <w:b/>
          <w:sz w:val="22"/>
          <w:szCs w:val="22"/>
        </w:rPr>
        <w:tab/>
        <w:t xml:space="preserve">           Madame Catherine BRIDONNEAU</w:t>
      </w:r>
    </w:p>
    <w:p w14:paraId="220AE69F" w14:textId="2C00FB9F" w:rsidR="0061770F" w:rsidRPr="0061770F" w:rsidRDefault="0061770F" w:rsidP="0061770F">
      <w:pPr>
        <w:ind w:left="4950" w:firstLine="720"/>
        <w:rPr>
          <w:b/>
          <w:sz w:val="22"/>
          <w:szCs w:val="22"/>
        </w:rPr>
      </w:pPr>
      <w:r w:rsidRPr="0061770F">
        <w:rPr>
          <w:b/>
          <w:sz w:val="22"/>
          <w:szCs w:val="22"/>
        </w:rPr>
        <w:t>Directrice Immobilière</w:t>
      </w:r>
      <w:r w:rsidRPr="0061770F">
        <w:rPr>
          <w:b/>
          <w:sz w:val="22"/>
          <w:szCs w:val="22"/>
        </w:rPr>
        <w:tab/>
      </w:r>
      <w:r w:rsidRPr="0061770F">
        <w:rPr>
          <w:b/>
          <w:sz w:val="22"/>
          <w:szCs w:val="22"/>
        </w:rPr>
        <w:tab/>
        <w:t xml:space="preserve">                                            </w:t>
      </w:r>
    </w:p>
    <w:p w14:paraId="197FCFFD" w14:textId="5F0036E3" w:rsidR="0061770F" w:rsidRPr="0061770F" w:rsidRDefault="0061770F" w:rsidP="0061770F">
      <w:pPr>
        <w:rPr>
          <w:b/>
          <w:sz w:val="22"/>
          <w:szCs w:val="22"/>
        </w:rPr>
      </w:pPr>
      <w:r w:rsidRPr="0061770F">
        <w:rPr>
          <w:b/>
          <w:sz w:val="22"/>
          <w:szCs w:val="22"/>
        </w:rPr>
        <w:t xml:space="preserve">                                                                                                       Direction </w:t>
      </w:r>
      <w:proofErr w:type="gramStart"/>
      <w:r w:rsidRPr="0061770F">
        <w:rPr>
          <w:b/>
          <w:sz w:val="22"/>
          <w:szCs w:val="22"/>
        </w:rPr>
        <w:t>Déléguée  75</w:t>
      </w:r>
      <w:proofErr w:type="gramEnd"/>
      <w:r w:rsidRPr="0061770F">
        <w:rPr>
          <w:b/>
          <w:sz w:val="22"/>
          <w:szCs w:val="22"/>
        </w:rPr>
        <w:t>-77-94</w:t>
      </w:r>
    </w:p>
    <w:p w14:paraId="575ACA3E" w14:textId="5E0F7487" w:rsidR="0061770F" w:rsidRPr="0061770F" w:rsidRDefault="0061770F" w:rsidP="0061770F">
      <w:pPr>
        <w:ind w:left="2268"/>
        <w:rPr>
          <w:b/>
          <w:sz w:val="22"/>
          <w:szCs w:val="22"/>
        </w:rPr>
      </w:pPr>
      <w:r w:rsidRPr="0061770F">
        <w:rPr>
          <w:b/>
          <w:sz w:val="22"/>
          <w:szCs w:val="22"/>
        </w:rPr>
        <w:tab/>
        <w:t xml:space="preserve">                                                   2, </w:t>
      </w:r>
      <w:proofErr w:type="gramStart"/>
      <w:r w:rsidRPr="0061770F">
        <w:rPr>
          <w:b/>
          <w:sz w:val="22"/>
          <w:szCs w:val="22"/>
        </w:rPr>
        <w:t>rue  Olof</w:t>
      </w:r>
      <w:proofErr w:type="gramEnd"/>
      <w:r w:rsidRPr="0061770F">
        <w:rPr>
          <w:b/>
          <w:sz w:val="22"/>
          <w:szCs w:val="22"/>
        </w:rPr>
        <w:t xml:space="preserve"> Palme</w:t>
      </w:r>
    </w:p>
    <w:p w14:paraId="510D823E" w14:textId="7A80737B" w:rsidR="0061770F" w:rsidRPr="0061770F" w:rsidRDefault="0061770F" w:rsidP="0061770F">
      <w:pPr>
        <w:ind w:left="2268"/>
        <w:rPr>
          <w:b/>
          <w:sz w:val="22"/>
          <w:szCs w:val="22"/>
        </w:rPr>
      </w:pPr>
      <w:r w:rsidRPr="0061770F">
        <w:rPr>
          <w:b/>
          <w:sz w:val="22"/>
          <w:szCs w:val="22"/>
        </w:rPr>
        <w:t xml:space="preserve">                                                              94000 CRETEIL</w:t>
      </w:r>
    </w:p>
    <w:p w14:paraId="0E4A5693" w14:textId="77777777" w:rsidR="0061770F" w:rsidRPr="0061770F" w:rsidRDefault="0061770F" w:rsidP="0061770F">
      <w:pPr>
        <w:ind w:left="2268"/>
        <w:rPr>
          <w:b/>
          <w:sz w:val="22"/>
          <w:szCs w:val="22"/>
        </w:rPr>
      </w:pPr>
    </w:p>
    <w:p w14:paraId="54E7F4E8" w14:textId="4B67C8F0" w:rsidR="0061770F" w:rsidRPr="0061770F" w:rsidRDefault="0061770F" w:rsidP="0061770F">
      <w:pPr>
        <w:ind w:left="2268"/>
        <w:rPr>
          <w:b/>
          <w:sz w:val="22"/>
          <w:szCs w:val="22"/>
        </w:rPr>
      </w:pPr>
      <w:r w:rsidRPr="0061770F">
        <w:rPr>
          <w:b/>
          <w:sz w:val="22"/>
          <w:szCs w:val="22"/>
        </w:rPr>
        <w:tab/>
      </w:r>
      <w:r w:rsidRPr="0061770F">
        <w:rPr>
          <w:b/>
          <w:sz w:val="22"/>
          <w:szCs w:val="22"/>
        </w:rPr>
        <w:tab/>
      </w:r>
      <w:r w:rsidRPr="0061770F">
        <w:rPr>
          <w:b/>
          <w:sz w:val="22"/>
          <w:szCs w:val="22"/>
        </w:rPr>
        <w:tab/>
      </w:r>
      <w:r w:rsidRPr="0061770F">
        <w:rPr>
          <w:b/>
          <w:sz w:val="22"/>
          <w:szCs w:val="22"/>
        </w:rPr>
        <w:tab/>
        <w:t xml:space="preserve">            SEQENS</w:t>
      </w:r>
    </w:p>
    <w:p w14:paraId="61AB4843" w14:textId="19A726C2" w:rsidR="0061770F" w:rsidRPr="0061770F" w:rsidRDefault="0061770F" w:rsidP="0061770F">
      <w:pPr>
        <w:ind w:left="2268"/>
        <w:rPr>
          <w:b/>
          <w:sz w:val="22"/>
          <w:szCs w:val="22"/>
        </w:rPr>
      </w:pPr>
      <w:r w:rsidRPr="0061770F">
        <w:rPr>
          <w:b/>
          <w:sz w:val="22"/>
          <w:szCs w:val="22"/>
        </w:rPr>
        <w:tab/>
      </w:r>
      <w:r w:rsidRPr="0061770F">
        <w:rPr>
          <w:b/>
          <w:sz w:val="22"/>
          <w:szCs w:val="22"/>
        </w:rPr>
        <w:tab/>
      </w:r>
      <w:r w:rsidRPr="0061770F">
        <w:rPr>
          <w:b/>
          <w:sz w:val="22"/>
          <w:szCs w:val="22"/>
        </w:rPr>
        <w:tab/>
        <w:t xml:space="preserve">                         14-16, Boulevard Garibaldi</w:t>
      </w:r>
    </w:p>
    <w:p w14:paraId="03002655" w14:textId="4064B2BF" w:rsidR="0061770F" w:rsidRPr="0061770F" w:rsidRDefault="0061770F" w:rsidP="0061770F">
      <w:pPr>
        <w:ind w:left="2268"/>
        <w:rPr>
          <w:b/>
          <w:sz w:val="22"/>
          <w:szCs w:val="22"/>
        </w:rPr>
      </w:pPr>
      <w:r w:rsidRPr="0061770F">
        <w:rPr>
          <w:b/>
          <w:sz w:val="22"/>
          <w:szCs w:val="22"/>
        </w:rPr>
        <w:tab/>
      </w:r>
      <w:r w:rsidRPr="0061770F">
        <w:rPr>
          <w:b/>
          <w:sz w:val="22"/>
          <w:szCs w:val="22"/>
        </w:rPr>
        <w:tab/>
      </w:r>
      <w:r w:rsidRPr="0061770F">
        <w:rPr>
          <w:b/>
          <w:sz w:val="22"/>
          <w:szCs w:val="22"/>
        </w:rPr>
        <w:tab/>
      </w:r>
      <w:r w:rsidRPr="0061770F">
        <w:rPr>
          <w:b/>
          <w:sz w:val="22"/>
          <w:szCs w:val="22"/>
        </w:rPr>
        <w:tab/>
        <w:t xml:space="preserve">             92130 ISSY-LES-MOULINEAUX</w:t>
      </w:r>
    </w:p>
    <w:p w14:paraId="37CB4540" w14:textId="77777777" w:rsidR="0061770F" w:rsidRPr="0061770F" w:rsidRDefault="0061770F" w:rsidP="0061770F">
      <w:pPr>
        <w:ind w:left="2268"/>
        <w:rPr>
          <w:sz w:val="22"/>
          <w:szCs w:val="22"/>
        </w:rPr>
      </w:pPr>
    </w:p>
    <w:p w14:paraId="0C2C6ED7" w14:textId="7E18E2E9" w:rsidR="0061770F" w:rsidRPr="0061770F" w:rsidRDefault="0061770F" w:rsidP="0061770F">
      <w:pPr>
        <w:ind w:left="2268"/>
        <w:rPr>
          <w:b/>
          <w:bCs/>
          <w:sz w:val="22"/>
          <w:szCs w:val="22"/>
        </w:rPr>
      </w:pPr>
      <w:r w:rsidRPr="0061770F">
        <w:rPr>
          <w:sz w:val="22"/>
          <w:szCs w:val="22"/>
        </w:rPr>
        <w:tab/>
      </w:r>
      <w:r w:rsidRPr="0061770F">
        <w:rPr>
          <w:sz w:val="22"/>
          <w:szCs w:val="22"/>
        </w:rPr>
        <w:tab/>
      </w:r>
      <w:r w:rsidRPr="0061770F">
        <w:rPr>
          <w:sz w:val="22"/>
          <w:szCs w:val="22"/>
        </w:rPr>
        <w:tab/>
      </w:r>
      <w:r w:rsidRPr="0061770F">
        <w:rPr>
          <w:sz w:val="22"/>
          <w:szCs w:val="22"/>
        </w:rPr>
        <w:tab/>
        <w:t xml:space="preserve">            </w:t>
      </w:r>
      <w:r w:rsidRPr="0061770F">
        <w:rPr>
          <w:b/>
          <w:bCs/>
          <w:sz w:val="22"/>
          <w:szCs w:val="22"/>
        </w:rPr>
        <w:t xml:space="preserve">PAR LRAR et par courriel à : </w:t>
      </w:r>
    </w:p>
    <w:p w14:paraId="36AF0AD2" w14:textId="2B3A2C3A" w:rsidR="0061770F" w:rsidRPr="0061770F" w:rsidRDefault="00000000" w:rsidP="0061770F">
      <w:pPr>
        <w:ind w:left="5670"/>
        <w:rPr>
          <w:sz w:val="22"/>
          <w:szCs w:val="22"/>
        </w:rPr>
      </w:pPr>
      <w:hyperlink r:id="rId10" w:history="1">
        <w:r w:rsidR="0061770F" w:rsidRPr="0061770F">
          <w:rPr>
            <w:rStyle w:val="Lienhypertexte"/>
            <w:sz w:val="22"/>
            <w:szCs w:val="22"/>
          </w:rPr>
          <w:t>catherine.bridonneau@seqens.fr</w:t>
        </w:r>
      </w:hyperlink>
    </w:p>
    <w:p w14:paraId="4A69803D" w14:textId="14CCF682" w:rsidR="0061770F" w:rsidRPr="0061770F" w:rsidRDefault="00000000" w:rsidP="0061770F">
      <w:pPr>
        <w:ind w:left="5670"/>
        <w:rPr>
          <w:sz w:val="22"/>
          <w:szCs w:val="22"/>
        </w:rPr>
      </w:pPr>
      <w:hyperlink r:id="rId11" w:history="1">
        <w:r w:rsidR="0061770F" w:rsidRPr="0061770F">
          <w:rPr>
            <w:rStyle w:val="Lienhypertexte"/>
            <w:sz w:val="22"/>
            <w:szCs w:val="22"/>
          </w:rPr>
          <w:t>ludvina.carindo@seqens.fr</w:t>
        </w:r>
      </w:hyperlink>
    </w:p>
    <w:p w14:paraId="2264DDB7" w14:textId="64C7370C" w:rsidR="00CB18EE" w:rsidRPr="00CB18EE" w:rsidRDefault="00000000" w:rsidP="00CB18EE">
      <w:pPr>
        <w:ind w:left="5670"/>
        <w:rPr>
          <w:sz w:val="22"/>
          <w:szCs w:val="22"/>
        </w:rPr>
      </w:pPr>
      <w:hyperlink r:id="rId12" w:history="1">
        <w:r w:rsidR="00CB18EE" w:rsidRPr="00680602">
          <w:rPr>
            <w:rStyle w:val="Lienhypertexte"/>
            <w:sz w:val="22"/>
            <w:szCs w:val="22"/>
          </w:rPr>
          <w:t>laetitia.tardieux@seqens.fr</w:t>
        </w:r>
      </w:hyperlink>
    </w:p>
    <w:p w14:paraId="1392D357" w14:textId="4550C7C4" w:rsidR="00CB18EE" w:rsidRDefault="0061770F" w:rsidP="0061770F">
      <w:pPr>
        <w:ind w:left="2268"/>
        <w:rPr>
          <w:sz w:val="22"/>
          <w:szCs w:val="22"/>
        </w:rPr>
      </w:pPr>
      <w:r w:rsidRPr="0061770F">
        <w:rPr>
          <w:sz w:val="22"/>
          <w:szCs w:val="22"/>
        </w:rPr>
        <w:tab/>
      </w:r>
      <w:r w:rsidRPr="0061770F">
        <w:rPr>
          <w:sz w:val="22"/>
          <w:szCs w:val="22"/>
        </w:rPr>
        <w:tab/>
        <w:t xml:space="preserve">                                      </w:t>
      </w:r>
      <w:hyperlink r:id="rId13" w:history="1">
        <w:r w:rsidR="00CB18EE" w:rsidRPr="00680602">
          <w:rPr>
            <w:rStyle w:val="Lienhypertexte"/>
            <w:sz w:val="22"/>
            <w:szCs w:val="22"/>
          </w:rPr>
          <w:t>helene.kleiss@seqens.fr</w:t>
        </w:r>
      </w:hyperlink>
      <w:r w:rsidRPr="0061770F">
        <w:rPr>
          <w:sz w:val="22"/>
          <w:szCs w:val="22"/>
        </w:rPr>
        <w:tab/>
      </w:r>
    </w:p>
    <w:p w14:paraId="11BCD655" w14:textId="4BD3B350" w:rsidR="0061770F" w:rsidRPr="0061770F" w:rsidRDefault="0061770F" w:rsidP="0061770F">
      <w:pPr>
        <w:ind w:left="2268"/>
        <w:rPr>
          <w:sz w:val="22"/>
          <w:szCs w:val="22"/>
        </w:rPr>
      </w:pPr>
      <w:r w:rsidRPr="0061770F">
        <w:rPr>
          <w:sz w:val="22"/>
          <w:szCs w:val="22"/>
        </w:rPr>
        <w:tab/>
        <w:t xml:space="preserve">     </w:t>
      </w:r>
    </w:p>
    <w:p w14:paraId="14773660" w14:textId="77777777" w:rsidR="0061770F" w:rsidRPr="0061770F" w:rsidRDefault="0061770F" w:rsidP="0061770F">
      <w:pPr>
        <w:rPr>
          <w:sz w:val="22"/>
          <w:szCs w:val="22"/>
        </w:rPr>
      </w:pPr>
    </w:p>
    <w:p w14:paraId="3C6DBCE5" w14:textId="77777777" w:rsidR="0061770F" w:rsidRPr="0061770F" w:rsidRDefault="0061770F" w:rsidP="0061770F">
      <w:pPr>
        <w:rPr>
          <w:sz w:val="22"/>
          <w:szCs w:val="22"/>
        </w:rPr>
      </w:pPr>
    </w:p>
    <w:p w14:paraId="383F4001" w14:textId="77777777" w:rsidR="00DC0A08" w:rsidRPr="0061770F" w:rsidRDefault="00DC0A08" w:rsidP="008D1D54">
      <w:pPr>
        <w:pStyle w:val="Adresse"/>
        <w:rPr>
          <w:rFonts w:ascii="Times New Roman" w:hAnsi="Times New Roman" w:cs="Times New Roman"/>
        </w:rPr>
      </w:pPr>
    </w:p>
    <w:p w14:paraId="6D874585" w14:textId="1B95703C" w:rsidR="00DC0A08" w:rsidRPr="0061770F" w:rsidRDefault="0061770F" w:rsidP="008D1D54">
      <w:pPr>
        <w:pStyle w:val="Adresse"/>
        <w:rPr>
          <w:rFonts w:ascii="Times New Roman" w:hAnsi="Times New Roman" w:cs="Times New Roman"/>
        </w:rPr>
      </w:pPr>
      <w:r w:rsidRPr="0061770F">
        <w:rPr>
          <w:rFonts w:ascii="Times New Roman" w:hAnsi="Times New Roman" w:cs="Times New Roman"/>
        </w:rPr>
        <w:t xml:space="preserve">            Paris, le </w:t>
      </w:r>
      <w:r w:rsidRPr="00CB18EE">
        <w:rPr>
          <w:rFonts w:ascii="Times New Roman" w:hAnsi="Times New Roman" w:cs="Times New Roman"/>
          <w:highlight w:val="yellow"/>
        </w:rPr>
        <w:t>30 janvier</w:t>
      </w:r>
      <w:r w:rsidRPr="0061770F">
        <w:rPr>
          <w:rFonts w:ascii="Times New Roman" w:hAnsi="Times New Roman" w:cs="Times New Roman"/>
        </w:rPr>
        <w:t xml:space="preserve"> 2024</w:t>
      </w:r>
    </w:p>
    <w:p w14:paraId="7982F361" w14:textId="77777777" w:rsidR="00DC0A08" w:rsidRPr="0061770F" w:rsidRDefault="00DC0A08" w:rsidP="008D1D54">
      <w:pPr>
        <w:pStyle w:val="Adresse"/>
        <w:rPr>
          <w:rFonts w:ascii="Times New Roman" w:hAnsi="Times New Roman" w:cs="Times New Roman"/>
        </w:rPr>
      </w:pPr>
    </w:p>
    <w:p w14:paraId="2FBFB804" w14:textId="2850577D" w:rsidR="00DC0A08" w:rsidRPr="0061770F" w:rsidRDefault="00000000" w:rsidP="00014148">
      <w:pPr>
        <w:pStyle w:val="references"/>
        <w:rPr>
          <w:rFonts w:ascii="Times New Roman" w:hAnsi="Times New Roman"/>
          <w:b/>
          <w:sz w:val="22"/>
          <w:lang w:val="fr-FR"/>
        </w:rPr>
      </w:pPr>
      <w:r w:rsidRPr="0061770F">
        <w:rPr>
          <w:rFonts w:ascii="Times New Roman" w:hAnsi="Times New Roman"/>
          <w:b/>
          <w:sz w:val="22"/>
          <w:lang w:val="fr-FR"/>
        </w:rPr>
        <w:t>Nos réf. : 6710 - SCI MICHEL THOMAS /</w:t>
      </w:r>
      <w:r w:rsidR="0061770F" w:rsidRPr="0061770F">
        <w:rPr>
          <w:rFonts w:ascii="Times New Roman" w:hAnsi="Times New Roman"/>
          <w:b/>
          <w:sz w:val="22"/>
          <w:lang w:val="fr-FR"/>
        </w:rPr>
        <w:t xml:space="preserve"> SEQENS</w:t>
      </w:r>
    </w:p>
    <w:p w14:paraId="69033AF5" w14:textId="77777777" w:rsidR="00DC0A08" w:rsidRPr="0061770F" w:rsidRDefault="00DC0A08" w:rsidP="00014148">
      <w:pPr>
        <w:pStyle w:val="Lettre"/>
        <w:rPr>
          <w:rFonts w:ascii="Times New Roman" w:hAnsi="Times New Roman" w:cs="Times New Roman"/>
        </w:rPr>
      </w:pPr>
    </w:p>
    <w:p w14:paraId="3BF9AA1D" w14:textId="77777777" w:rsidR="00DC0A08" w:rsidRPr="0061770F" w:rsidRDefault="00DC0A08" w:rsidP="00014148">
      <w:pPr>
        <w:pStyle w:val="Lettre"/>
        <w:rPr>
          <w:rFonts w:ascii="Times New Roman" w:hAnsi="Times New Roman" w:cs="Times New Roman"/>
        </w:rPr>
      </w:pPr>
    </w:p>
    <w:p w14:paraId="53ED3DC9" w14:textId="77777777" w:rsidR="0061770F" w:rsidRPr="0061770F" w:rsidRDefault="0061770F" w:rsidP="0061770F">
      <w:pPr>
        <w:pStyle w:val="Lettre"/>
        <w:jc w:val="left"/>
        <w:rPr>
          <w:rFonts w:ascii="Times New Roman" w:hAnsi="Times New Roman" w:cs="Times New Roman"/>
        </w:rPr>
      </w:pPr>
      <w:r w:rsidRPr="0061770F">
        <w:rPr>
          <w:rFonts w:ascii="Times New Roman" w:hAnsi="Times New Roman" w:cs="Times New Roman"/>
        </w:rPr>
        <w:t>Madame, Monsieur,</w:t>
      </w:r>
    </w:p>
    <w:p w14:paraId="4F6824DB" w14:textId="77777777" w:rsidR="0061770F" w:rsidRPr="0061770F" w:rsidRDefault="0061770F" w:rsidP="0061770F">
      <w:pPr>
        <w:jc w:val="both"/>
      </w:pPr>
    </w:p>
    <w:p w14:paraId="695AC16B" w14:textId="77777777" w:rsidR="0061770F" w:rsidRPr="0061770F" w:rsidRDefault="0061770F" w:rsidP="0061770F">
      <w:pPr>
        <w:jc w:val="both"/>
      </w:pPr>
    </w:p>
    <w:p w14:paraId="59BB1A3C" w14:textId="77777777" w:rsidR="0061770F" w:rsidRPr="0061770F" w:rsidRDefault="0061770F" w:rsidP="0061770F">
      <w:pPr>
        <w:ind w:left="1701"/>
        <w:jc w:val="both"/>
      </w:pPr>
      <w:r w:rsidRPr="0061770F">
        <w:t xml:space="preserve">Nous sommes les Conseils de la SCI THOMAS, membre de l’Association Syndicale Libre FLANDRE SUD dont la société SEQENS est également un membre et qui porte sur un ensemble immobilier sis 218,220 et 222, boulevard de la Villette, 2 à 8, rue Tanger, 1à 7 rue </w:t>
      </w:r>
      <w:proofErr w:type="gramStart"/>
      <w:r w:rsidRPr="0061770F">
        <w:t>de</w:t>
      </w:r>
      <w:proofErr w:type="gramEnd"/>
      <w:r w:rsidRPr="0061770F">
        <w:t xml:space="preserve"> Kabylie et 11 à 13, rue Gaston Rebuffat 75019 PARIS.</w:t>
      </w:r>
    </w:p>
    <w:p w14:paraId="73FFDD98" w14:textId="77777777" w:rsidR="00DC0A08" w:rsidRPr="0061770F" w:rsidRDefault="00DC0A08" w:rsidP="00014148">
      <w:pPr>
        <w:pStyle w:val="Lettre"/>
        <w:rPr>
          <w:rFonts w:ascii="Times New Roman" w:hAnsi="Times New Roman" w:cs="Times New Roman"/>
        </w:rPr>
      </w:pPr>
    </w:p>
    <w:p w14:paraId="1DEF2D28" w14:textId="79881CB1" w:rsidR="0061770F" w:rsidRPr="0061770F" w:rsidRDefault="0061770F" w:rsidP="00014148">
      <w:pPr>
        <w:pStyle w:val="Lettre"/>
        <w:rPr>
          <w:rFonts w:ascii="Times New Roman" w:hAnsi="Times New Roman" w:cs="Times New Roman"/>
        </w:rPr>
      </w:pPr>
      <w:r w:rsidRPr="0061770F">
        <w:rPr>
          <w:rFonts w:ascii="Times New Roman" w:hAnsi="Times New Roman" w:cs="Times New Roman"/>
        </w:rPr>
        <w:t xml:space="preserve">Par exploit de Commissaire de Justice du </w:t>
      </w:r>
      <w:r w:rsidRPr="0061770F">
        <w:rPr>
          <w:rFonts w:ascii="Times New Roman" w:hAnsi="Times New Roman" w:cs="Times New Roman"/>
          <w:b/>
          <w:bCs/>
        </w:rPr>
        <w:t>24 novembre 2023</w:t>
      </w:r>
      <w:r w:rsidRPr="0061770F">
        <w:rPr>
          <w:rFonts w:ascii="Times New Roman" w:hAnsi="Times New Roman" w:cs="Times New Roman"/>
        </w:rPr>
        <w:t>, nous avons fait signifier une sommation interpellative à la société SEQENS aux fins :</w:t>
      </w:r>
    </w:p>
    <w:p w14:paraId="39E4FFDD" w14:textId="77777777" w:rsidR="00DC0A08" w:rsidRPr="0061770F" w:rsidRDefault="00DC0A08" w:rsidP="0061770F">
      <w:pPr>
        <w:pStyle w:val="Lettre"/>
        <w:rPr>
          <w:rFonts w:ascii="Times New Roman" w:hAnsi="Times New Roman" w:cs="Times New Roman"/>
        </w:rPr>
      </w:pPr>
    </w:p>
    <w:p w14:paraId="04116AD3" w14:textId="7219235D" w:rsidR="0061770F" w:rsidRPr="0061770F" w:rsidRDefault="0061770F" w:rsidP="0061770F">
      <w:pPr>
        <w:ind w:left="1701"/>
        <w:jc w:val="both"/>
        <w:rPr>
          <w:b/>
        </w:rPr>
      </w:pPr>
      <w:r w:rsidRPr="0061770F">
        <w:t xml:space="preserve">► </w:t>
      </w:r>
      <w:r w:rsidRPr="0061770F">
        <w:rPr>
          <w:b/>
        </w:rPr>
        <w:t xml:space="preserve">de mettre en œuvre des solutions </w:t>
      </w:r>
      <w:r w:rsidRPr="0061770F">
        <w:rPr>
          <w:b/>
          <w:u w:val="single"/>
        </w:rPr>
        <w:t>conservatoires</w:t>
      </w:r>
      <w:r w:rsidRPr="0061770F">
        <w:rPr>
          <w:b/>
        </w:rPr>
        <w:t xml:space="preserve"> permettant d’éviter la survenance de nouveaux désordres provenant </w:t>
      </w:r>
      <w:r w:rsidR="00CB18EE">
        <w:rPr>
          <w:b/>
        </w:rPr>
        <w:t>d’un</w:t>
      </w:r>
      <w:r w:rsidRPr="0061770F">
        <w:rPr>
          <w:b/>
        </w:rPr>
        <w:t xml:space="preserve">e canalisation sinistrée et susceptible de dégrader les propriétés de la SCI MICHEL THOMAS et de la REGIE IMMOBILIERE DE PARIS mais également d’entraîner des arrêts et des pertes d’exploitation au préjudice de la Société PLATEFORME DU </w:t>
      </w:r>
      <w:proofErr w:type="gramStart"/>
      <w:r w:rsidRPr="0061770F">
        <w:rPr>
          <w:b/>
        </w:rPr>
        <w:t>BATIMENT;</w:t>
      </w:r>
      <w:proofErr w:type="gramEnd"/>
    </w:p>
    <w:p w14:paraId="5C96940F" w14:textId="740522B5" w:rsidR="0061770F" w:rsidRPr="0061770F" w:rsidRDefault="0061770F" w:rsidP="0061770F">
      <w:pPr>
        <w:ind w:left="1701"/>
        <w:jc w:val="both"/>
        <w:rPr>
          <w:b/>
        </w:rPr>
      </w:pPr>
      <w:r w:rsidRPr="0061770F">
        <w:rPr>
          <w:b/>
        </w:rPr>
        <w:t xml:space="preserve"> </w:t>
      </w:r>
    </w:p>
    <w:p w14:paraId="17BADAAB" w14:textId="306F3071" w:rsidR="0061770F" w:rsidRPr="0061770F" w:rsidRDefault="0061770F" w:rsidP="0061770F">
      <w:pPr>
        <w:tabs>
          <w:tab w:val="left" w:pos="720"/>
          <w:tab w:val="left" w:pos="900"/>
        </w:tabs>
        <w:ind w:left="1701"/>
        <w:jc w:val="both"/>
        <w:rPr>
          <w:b/>
        </w:rPr>
      </w:pPr>
      <w:r w:rsidRPr="0061770F">
        <w:t xml:space="preserve">► </w:t>
      </w:r>
      <w:r w:rsidRPr="0061770F">
        <w:rPr>
          <w:b/>
        </w:rPr>
        <w:t xml:space="preserve">d’assurer à </w:t>
      </w:r>
      <w:r w:rsidR="00CB18EE">
        <w:rPr>
          <w:b/>
        </w:rPr>
        <w:t>se</w:t>
      </w:r>
      <w:r w:rsidRPr="0061770F">
        <w:rPr>
          <w:b/>
        </w:rPr>
        <w:t xml:space="preserve">s frais avancés la mise en œuvre d’une solution </w:t>
      </w:r>
      <w:r w:rsidRPr="0061770F">
        <w:rPr>
          <w:b/>
          <w:u w:val="single"/>
        </w:rPr>
        <w:t>réparatoire définitive</w:t>
      </w:r>
      <w:r w:rsidRPr="0061770F">
        <w:rPr>
          <w:b/>
        </w:rPr>
        <w:t xml:space="preserve">                                            des fissures de la canalisation susvisée dans les meilleurs délais ;</w:t>
      </w:r>
    </w:p>
    <w:p w14:paraId="3244671A" w14:textId="77777777" w:rsidR="0061770F" w:rsidRPr="0061770F" w:rsidRDefault="0061770F" w:rsidP="0061770F">
      <w:pPr>
        <w:tabs>
          <w:tab w:val="left" w:pos="720"/>
          <w:tab w:val="left" w:pos="900"/>
        </w:tabs>
        <w:ind w:left="1701"/>
        <w:jc w:val="both"/>
        <w:rPr>
          <w:b/>
          <w:u w:val="single"/>
        </w:rPr>
      </w:pPr>
    </w:p>
    <w:p w14:paraId="05340BF1" w14:textId="34A21DEB" w:rsidR="0061770F" w:rsidRPr="0061770F" w:rsidRDefault="0061770F" w:rsidP="0061770F">
      <w:pPr>
        <w:tabs>
          <w:tab w:val="left" w:pos="720"/>
          <w:tab w:val="left" w:pos="900"/>
        </w:tabs>
        <w:ind w:left="1701"/>
        <w:jc w:val="both"/>
        <w:rPr>
          <w:b/>
          <w:bCs/>
        </w:rPr>
      </w:pPr>
      <w:r w:rsidRPr="0061770F">
        <w:t xml:space="preserve">► de communiquer </w:t>
      </w:r>
      <w:r w:rsidRPr="0061770F">
        <w:rPr>
          <w:b/>
          <w:bCs/>
          <w:u w:val="single"/>
        </w:rPr>
        <w:t xml:space="preserve">dans un délai de 7 jours à compter de la réception de la présente sommation </w:t>
      </w:r>
      <w:r w:rsidRPr="0061770F">
        <w:t>et par courriel à la SCI MICHEL THOMAS (contact@scimt.fr) ou à son Conseil Maître Laurent MARTIGNON (</w:t>
      </w:r>
      <w:hyperlink r:id="rId14" w:history="1">
        <w:r w:rsidRPr="0061770F">
          <w:rPr>
            <w:rStyle w:val="Lienhypertexte"/>
          </w:rPr>
          <w:t>lm@trouvin-avocats.fr</w:t>
        </w:r>
      </w:hyperlink>
      <w:r w:rsidRPr="0061770F">
        <w:t xml:space="preserve">) ou encore à l’huissier instrumentaire signifiant la présente sommation, les nom, le numéro de téléphone portable et adresses email du ou des personnes du ou des personnes représentant la société SEQENS dans la gestion technique et juridique du sinistre précité, </w:t>
      </w:r>
      <w:r w:rsidRPr="0061770F">
        <w:rPr>
          <w:b/>
          <w:bCs/>
        </w:rPr>
        <w:t>en leur indiquant quelles actions cette dernière entend mettre en œuvre pour remédier aux désordres susvisés</w:t>
      </w:r>
      <w:r w:rsidR="00CB18EE">
        <w:rPr>
          <w:b/>
          <w:bCs/>
        </w:rPr>
        <w:t>.</w:t>
      </w:r>
    </w:p>
    <w:p w14:paraId="21388DA4" w14:textId="77777777" w:rsidR="00DC0A08" w:rsidRPr="0061770F" w:rsidRDefault="00DC0A08" w:rsidP="00014148">
      <w:pPr>
        <w:pStyle w:val="Lettre"/>
        <w:rPr>
          <w:rFonts w:ascii="Times New Roman" w:hAnsi="Times New Roman" w:cs="Times New Roman"/>
        </w:rPr>
      </w:pPr>
    </w:p>
    <w:p w14:paraId="119E8394" w14:textId="77777777" w:rsidR="00DC0A08" w:rsidRPr="0061770F" w:rsidRDefault="00DC0A08" w:rsidP="009D4093">
      <w:pPr>
        <w:pStyle w:val="Lettre"/>
        <w:rPr>
          <w:rFonts w:ascii="Times New Roman" w:hAnsi="Times New Roman" w:cs="Times New Roman"/>
        </w:rPr>
      </w:pPr>
    </w:p>
    <w:p w14:paraId="092A84AF" w14:textId="1F81C2D0" w:rsidR="00DC0A08" w:rsidRPr="0061770F" w:rsidRDefault="0061770F" w:rsidP="0061770F">
      <w:pPr>
        <w:pStyle w:val="Lettre"/>
        <w:ind w:left="0"/>
        <w:rPr>
          <w:rFonts w:ascii="Times New Roman" w:hAnsi="Times New Roman" w:cs="Times New Roman"/>
        </w:rPr>
      </w:pPr>
      <w:r w:rsidRPr="0061770F">
        <w:rPr>
          <w:rFonts w:ascii="Times New Roman" w:hAnsi="Times New Roman" w:cs="Times New Roman"/>
        </w:rPr>
        <w:t xml:space="preserve">Le préposé de la société SEQENS ayant reçu ladite sommation indiquant : </w:t>
      </w:r>
    </w:p>
    <w:p w14:paraId="4838C382" w14:textId="77777777" w:rsidR="0061770F" w:rsidRPr="0061770F" w:rsidRDefault="0061770F" w:rsidP="0061770F">
      <w:pPr>
        <w:pStyle w:val="Lettre"/>
        <w:ind w:left="0"/>
        <w:rPr>
          <w:rFonts w:ascii="Times New Roman" w:hAnsi="Times New Roman" w:cs="Times New Roman"/>
        </w:rPr>
      </w:pPr>
    </w:p>
    <w:p w14:paraId="5B72FFAA" w14:textId="621B49C0" w:rsidR="0061770F" w:rsidRPr="0061770F" w:rsidRDefault="0061770F" w:rsidP="00541F22">
      <w:pPr>
        <w:pStyle w:val="Lettre"/>
        <w:ind w:left="567" w:right="707"/>
        <w:rPr>
          <w:rFonts w:ascii="Times New Roman" w:hAnsi="Times New Roman" w:cs="Times New Roman"/>
          <w:i/>
          <w:iCs/>
        </w:rPr>
      </w:pPr>
      <w:r w:rsidRPr="0061770F">
        <w:rPr>
          <w:rFonts w:ascii="Times New Roman" w:hAnsi="Times New Roman" w:cs="Times New Roman"/>
          <w:i/>
          <w:iCs/>
        </w:rPr>
        <w:t>« Je ne suis pas compétente pour répondre. Je transmets au service concerné. Une réponse sera apportée dans les meilleurs délais »</w:t>
      </w:r>
    </w:p>
    <w:p w14:paraId="4D74E0C3" w14:textId="77777777" w:rsidR="0061770F" w:rsidRPr="0061770F" w:rsidRDefault="0061770F" w:rsidP="0061770F">
      <w:pPr>
        <w:pStyle w:val="Lettre"/>
        <w:ind w:left="0"/>
        <w:rPr>
          <w:rFonts w:ascii="Times New Roman" w:hAnsi="Times New Roman" w:cs="Times New Roman"/>
          <w:i/>
          <w:iCs/>
        </w:rPr>
      </w:pPr>
    </w:p>
    <w:p w14:paraId="75D165C1" w14:textId="2F02426F" w:rsidR="0061770F" w:rsidRPr="00CB18EE" w:rsidRDefault="0061770F" w:rsidP="0061770F">
      <w:pPr>
        <w:pStyle w:val="Lettre"/>
        <w:ind w:left="0"/>
        <w:rPr>
          <w:rFonts w:ascii="Times New Roman" w:hAnsi="Times New Roman" w:cs="Times New Roman"/>
          <w:b/>
          <w:bCs/>
        </w:rPr>
      </w:pPr>
      <w:r w:rsidRPr="00CB18EE">
        <w:rPr>
          <w:rFonts w:ascii="Times New Roman" w:hAnsi="Times New Roman" w:cs="Times New Roman"/>
          <w:b/>
          <w:bCs/>
        </w:rPr>
        <w:t>Compte tenu de l’inertie de la société SEQENS, aucune mesure technique conservatoire ou réparatoire n’a été mise en place pour remédier aux désordres qui se sont multipliés en aggravés.</w:t>
      </w:r>
    </w:p>
    <w:p w14:paraId="2375202D" w14:textId="77777777" w:rsidR="0061770F" w:rsidRPr="0061770F" w:rsidRDefault="0061770F" w:rsidP="0061770F">
      <w:pPr>
        <w:pStyle w:val="Lettre"/>
        <w:ind w:left="0"/>
        <w:rPr>
          <w:rFonts w:ascii="Times New Roman" w:hAnsi="Times New Roman" w:cs="Times New Roman"/>
        </w:rPr>
      </w:pPr>
    </w:p>
    <w:p w14:paraId="08EB2007" w14:textId="20FF32DE" w:rsidR="0061770F" w:rsidRPr="0061770F" w:rsidRDefault="0061770F" w:rsidP="0061770F">
      <w:pPr>
        <w:pStyle w:val="Lettre"/>
        <w:ind w:left="0"/>
        <w:rPr>
          <w:rFonts w:ascii="Times New Roman" w:hAnsi="Times New Roman" w:cs="Times New Roman"/>
          <w:b/>
          <w:bCs/>
        </w:rPr>
      </w:pPr>
      <w:r w:rsidRPr="0061770F">
        <w:rPr>
          <w:rFonts w:ascii="Times New Roman" w:hAnsi="Times New Roman" w:cs="Times New Roman"/>
        </w:rPr>
        <w:t>C’est pourquoi, la société PLATEFORME DU BATIMENT a assigné en référé la SCI MICHEL THOMAS devant le Juge des référés du Tribunal judiciaire de Paris aux fins d’obtenir l</w:t>
      </w:r>
      <w:r>
        <w:rPr>
          <w:rFonts w:ascii="Times New Roman" w:hAnsi="Times New Roman" w:cs="Times New Roman"/>
        </w:rPr>
        <w:t>e</w:t>
      </w:r>
      <w:r w:rsidRPr="0061770F">
        <w:rPr>
          <w:rFonts w:ascii="Times New Roman" w:hAnsi="Times New Roman" w:cs="Times New Roman"/>
        </w:rPr>
        <w:t xml:space="preserve"> séquestre des loyers </w:t>
      </w:r>
      <w:commentRangeStart w:id="0"/>
      <w:r w:rsidRPr="0061770F">
        <w:rPr>
          <w:rFonts w:ascii="Times New Roman" w:hAnsi="Times New Roman" w:cs="Times New Roman"/>
        </w:rPr>
        <w:t xml:space="preserve">représentant un montant </w:t>
      </w:r>
      <w:r>
        <w:rPr>
          <w:rFonts w:ascii="Times New Roman" w:hAnsi="Times New Roman" w:cs="Times New Roman"/>
        </w:rPr>
        <w:t xml:space="preserve">annuel </w:t>
      </w:r>
      <w:r w:rsidRPr="0061770F">
        <w:rPr>
          <w:rFonts w:ascii="Times New Roman" w:hAnsi="Times New Roman" w:cs="Times New Roman"/>
        </w:rPr>
        <w:t>de</w:t>
      </w:r>
      <w:r>
        <w:rPr>
          <w:rFonts w:ascii="Times New Roman" w:hAnsi="Times New Roman" w:cs="Times New Roman"/>
        </w:rPr>
        <w:t xml:space="preserve"> </w:t>
      </w:r>
      <w:r w:rsidRPr="0061770F">
        <w:rPr>
          <w:rFonts w:ascii="Times New Roman" w:hAnsi="Times New Roman" w:cs="Times New Roman"/>
          <w:b/>
          <w:bCs/>
        </w:rPr>
        <w:t xml:space="preserve">620.000,00 </w:t>
      </w:r>
      <w:proofErr w:type="gramStart"/>
      <w:r w:rsidRPr="0061770F">
        <w:rPr>
          <w:rFonts w:ascii="Times New Roman" w:hAnsi="Times New Roman" w:cs="Times New Roman"/>
          <w:b/>
          <w:bCs/>
        </w:rPr>
        <w:t>€  hors</w:t>
      </w:r>
      <w:proofErr w:type="gramEnd"/>
      <w:r w:rsidRPr="0061770F">
        <w:rPr>
          <w:rFonts w:ascii="Times New Roman" w:hAnsi="Times New Roman" w:cs="Times New Roman"/>
          <w:b/>
          <w:bCs/>
        </w:rPr>
        <w:t xml:space="preserve"> charges et hors taxes</w:t>
      </w:r>
      <w:r w:rsidR="00CB18EE">
        <w:rPr>
          <w:rFonts w:ascii="Times New Roman" w:hAnsi="Times New Roman" w:cs="Times New Roman"/>
          <w:b/>
          <w:bCs/>
        </w:rPr>
        <w:t xml:space="preserve"> (cf. pièce jointe)</w:t>
      </w:r>
      <w:r>
        <w:rPr>
          <w:rFonts w:ascii="Times New Roman" w:hAnsi="Times New Roman" w:cs="Times New Roman"/>
          <w:b/>
          <w:bCs/>
        </w:rPr>
        <w:t>.</w:t>
      </w:r>
      <w:commentRangeEnd w:id="0"/>
      <w:r w:rsidR="00AD4917">
        <w:rPr>
          <w:rStyle w:val="Marquedecommentaire"/>
          <w:rFonts w:ascii="Times New Roman" w:hAnsi="Times New Roman" w:cs="Times New Roman"/>
        </w:rPr>
        <w:commentReference w:id="0"/>
      </w:r>
    </w:p>
    <w:p w14:paraId="28F4A33A" w14:textId="77777777" w:rsidR="0061770F" w:rsidRPr="0061770F" w:rsidRDefault="0061770F" w:rsidP="0061770F">
      <w:pPr>
        <w:pStyle w:val="Lettre"/>
        <w:ind w:left="0"/>
        <w:rPr>
          <w:rFonts w:ascii="Times New Roman" w:hAnsi="Times New Roman" w:cs="Times New Roman"/>
          <w:b/>
          <w:bCs/>
        </w:rPr>
      </w:pPr>
    </w:p>
    <w:p w14:paraId="04C1C6A4" w14:textId="7BA39B67" w:rsidR="0061770F" w:rsidRPr="0061770F" w:rsidRDefault="0061770F" w:rsidP="0061770F">
      <w:pPr>
        <w:pStyle w:val="Lettre"/>
        <w:ind w:left="0"/>
        <w:rPr>
          <w:rFonts w:ascii="Times New Roman" w:hAnsi="Times New Roman" w:cs="Times New Roman"/>
        </w:rPr>
      </w:pPr>
      <w:r w:rsidRPr="0061770F">
        <w:rPr>
          <w:rFonts w:ascii="Times New Roman" w:hAnsi="Times New Roman" w:cs="Times New Roman"/>
        </w:rPr>
        <w:t xml:space="preserve">Cette affaire est venue une première fois à l’audience du </w:t>
      </w:r>
      <w:commentRangeStart w:id="1"/>
      <w:r w:rsidRPr="0061770F">
        <w:rPr>
          <w:rFonts w:ascii="Times New Roman" w:hAnsi="Times New Roman" w:cs="Times New Roman"/>
        </w:rPr>
        <w:t>31 janvier</w:t>
      </w:r>
      <w:commentRangeEnd w:id="1"/>
      <w:r w:rsidR="00AD4917">
        <w:rPr>
          <w:rStyle w:val="Marquedecommentaire"/>
          <w:rFonts w:ascii="Times New Roman" w:hAnsi="Times New Roman" w:cs="Times New Roman"/>
        </w:rPr>
        <w:commentReference w:id="1"/>
      </w:r>
      <w:r w:rsidRPr="0061770F">
        <w:rPr>
          <w:rFonts w:ascii="Times New Roman" w:hAnsi="Times New Roman" w:cs="Times New Roman"/>
        </w:rPr>
        <w:t xml:space="preserve"> dernier et a été renvoyé à une prochaine audience pour plaidoirie.</w:t>
      </w:r>
    </w:p>
    <w:p w14:paraId="099E2585" w14:textId="77777777" w:rsidR="0061770F" w:rsidRPr="0061770F" w:rsidRDefault="0061770F" w:rsidP="0061770F">
      <w:pPr>
        <w:pStyle w:val="Lettre"/>
        <w:ind w:left="0"/>
        <w:rPr>
          <w:rFonts w:ascii="Times New Roman" w:hAnsi="Times New Roman" w:cs="Times New Roman"/>
        </w:rPr>
      </w:pPr>
    </w:p>
    <w:p w14:paraId="3878DB22" w14:textId="53BC3F49" w:rsidR="0061770F" w:rsidRPr="0061770F" w:rsidRDefault="0061770F" w:rsidP="0061770F">
      <w:pPr>
        <w:pStyle w:val="Lettre"/>
        <w:ind w:left="0"/>
        <w:rPr>
          <w:rFonts w:ascii="Times New Roman" w:hAnsi="Times New Roman" w:cs="Times New Roman"/>
        </w:rPr>
      </w:pPr>
      <w:r w:rsidRPr="0061770F">
        <w:rPr>
          <w:rFonts w:ascii="Times New Roman" w:hAnsi="Times New Roman" w:cs="Times New Roman"/>
        </w:rPr>
        <w:t>Il est bien établi dans cette assignation que la société PLATEFORME DU BATIMENT, qui exploite ses locaux au niveau du rez-de-chaussée de l’immeuble subit des dégâts des eaux à répétition en provenance des étages supérieurs appartena</w:t>
      </w:r>
      <w:r w:rsidR="00CB18EE">
        <w:rPr>
          <w:rFonts w:ascii="Times New Roman" w:hAnsi="Times New Roman" w:cs="Times New Roman"/>
        </w:rPr>
        <w:t>n</w:t>
      </w:r>
      <w:r w:rsidRPr="0061770F">
        <w:rPr>
          <w:rFonts w:ascii="Times New Roman" w:hAnsi="Times New Roman" w:cs="Times New Roman"/>
        </w:rPr>
        <w:t xml:space="preserve">t à la société SEQENS </w:t>
      </w:r>
      <w:r w:rsidR="00CB18EE">
        <w:rPr>
          <w:rFonts w:ascii="Times New Roman" w:hAnsi="Times New Roman" w:cs="Times New Roman"/>
        </w:rPr>
        <w:t xml:space="preserve">ainsi qu’à </w:t>
      </w:r>
      <w:r w:rsidRPr="0061770F">
        <w:rPr>
          <w:rFonts w:ascii="Times New Roman" w:hAnsi="Times New Roman" w:cs="Times New Roman"/>
        </w:rPr>
        <w:t>la RIVP.</w:t>
      </w:r>
    </w:p>
    <w:p w14:paraId="3DD1738B" w14:textId="77777777" w:rsidR="0061770F" w:rsidRPr="0061770F" w:rsidRDefault="0061770F" w:rsidP="0061770F">
      <w:pPr>
        <w:pStyle w:val="Lettre"/>
        <w:ind w:left="0"/>
        <w:rPr>
          <w:rFonts w:ascii="Times New Roman" w:hAnsi="Times New Roman" w:cs="Times New Roman"/>
        </w:rPr>
      </w:pPr>
    </w:p>
    <w:p w14:paraId="6E75D68F" w14:textId="6A12CF83" w:rsidR="0061770F" w:rsidRPr="0061770F" w:rsidRDefault="0061770F" w:rsidP="0061770F">
      <w:pPr>
        <w:pStyle w:val="Lettre"/>
        <w:ind w:left="0"/>
        <w:rPr>
          <w:rFonts w:ascii="Times New Roman" w:hAnsi="Times New Roman" w:cs="Times New Roman"/>
        </w:rPr>
      </w:pPr>
      <w:r w:rsidRPr="0061770F">
        <w:rPr>
          <w:rFonts w:ascii="Times New Roman" w:hAnsi="Times New Roman" w:cs="Times New Roman"/>
        </w:rPr>
        <w:t xml:space="preserve">Si cette dernière a engagé des mesures conservatoires, tel n’est pas le cas de la société SEQENS et il a déjà </w:t>
      </w:r>
      <w:proofErr w:type="spellStart"/>
      <w:r w:rsidRPr="0061770F">
        <w:rPr>
          <w:rFonts w:ascii="Times New Roman" w:hAnsi="Times New Roman" w:cs="Times New Roman"/>
        </w:rPr>
        <w:t>pû</w:t>
      </w:r>
      <w:proofErr w:type="spellEnd"/>
      <w:r w:rsidRPr="0061770F">
        <w:rPr>
          <w:rFonts w:ascii="Times New Roman" w:hAnsi="Times New Roman" w:cs="Times New Roman"/>
        </w:rPr>
        <w:t xml:space="preserve"> être techniquement établi que l’origine de sinistres persistants provient de l’immeuble appartenant à votre société.</w:t>
      </w:r>
    </w:p>
    <w:p w14:paraId="69277110" w14:textId="77777777" w:rsidR="0061770F" w:rsidRPr="0061770F" w:rsidRDefault="0061770F" w:rsidP="0061770F">
      <w:pPr>
        <w:pStyle w:val="Lettre"/>
        <w:ind w:left="0"/>
        <w:rPr>
          <w:rFonts w:ascii="Times New Roman" w:hAnsi="Times New Roman" w:cs="Times New Roman"/>
        </w:rPr>
      </w:pPr>
    </w:p>
    <w:p w14:paraId="361CF2E7" w14:textId="50D818D9" w:rsidR="0061770F" w:rsidRPr="0061770F" w:rsidRDefault="0061770F" w:rsidP="0061770F">
      <w:pPr>
        <w:pStyle w:val="Lettre"/>
        <w:ind w:left="0"/>
        <w:rPr>
          <w:rFonts w:ascii="Times New Roman" w:hAnsi="Times New Roman" w:cs="Times New Roman"/>
        </w:rPr>
      </w:pPr>
      <w:r w:rsidRPr="0061770F">
        <w:rPr>
          <w:rFonts w:ascii="Times New Roman" w:hAnsi="Times New Roman" w:cs="Times New Roman"/>
        </w:rPr>
        <w:t xml:space="preserve">Par conséquent, les désordres dont se prévaut aujourd’hui la </w:t>
      </w:r>
      <w:r w:rsidR="00CB18EE">
        <w:rPr>
          <w:rFonts w:ascii="Times New Roman" w:hAnsi="Times New Roman" w:cs="Times New Roman"/>
        </w:rPr>
        <w:t xml:space="preserve">société </w:t>
      </w:r>
      <w:r w:rsidRPr="0061770F">
        <w:rPr>
          <w:rFonts w:ascii="Times New Roman" w:hAnsi="Times New Roman" w:cs="Times New Roman"/>
        </w:rPr>
        <w:t>PLATEFORME DU BATIMENT envers la SCI MICHEL THOMAS</w:t>
      </w:r>
      <w:commentRangeStart w:id="2"/>
      <w:r w:rsidR="00465B5D">
        <w:rPr>
          <w:rFonts w:ascii="Times New Roman" w:hAnsi="Times New Roman" w:cs="Times New Roman"/>
        </w:rPr>
        <w:t>.</w:t>
      </w:r>
      <w:r w:rsidRPr="0061770F">
        <w:rPr>
          <w:rFonts w:ascii="Times New Roman" w:hAnsi="Times New Roman" w:cs="Times New Roman"/>
        </w:rPr>
        <w:t xml:space="preserve"> </w:t>
      </w:r>
      <w:proofErr w:type="gramStart"/>
      <w:r w:rsidRPr="0061770F">
        <w:rPr>
          <w:rFonts w:ascii="Times New Roman" w:hAnsi="Times New Roman" w:cs="Times New Roman"/>
        </w:rPr>
        <w:t>ont</w:t>
      </w:r>
      <w:proofErr w:type="gramEnd"/>
      <w:r w:rsidRPr="0061770F">
        <w:rPr>
          <w:rFonts w:ascii="Times New Roman" w:hAnsi="Times New Roman" w:cs="Times New Roman"/>
        </w:rPr>
        <w:t xml:space="preserve"> pour cause directe l’absence de mise en œuvre de tout action utile de la société SEQENS visant à faire cesser les fuites d’eau à répétition en provenance de son immeuble.</w:t>
      </w:r>
      <w:commentRangeEnd w:id="2"/>
      <w:r w:rsidR="00465B5D">
        <w:rPr>
          <w:rStyle w:val="Marquedecommentaire"/>
          <w:rFonts w:ascii="Times New Roman" w:hAnsi="Times New Roman" w:cs="Times New Roman"/>
        </w:rPr>
        <w:commentReference w:id="2"/>
      </w:r>
    </w:p>
    <w:p w14:paraId="42495AC5" w14:textId="1E395F1C" w:rsidR="0061770F" w:rsidRPr="0061770F" w:rsidRDefault="0061770F" w:rsidP="0061770F">
      <w:pPr>
        <w:pStyle w:val="Lettre"/>
        <w:ind w:left="0"/>
        <w:rPr>
          <w:rFonts w:ascii="Times New Roman" w:hAnsi="Times New Roman" w:cs="Times New Roman"/>
        </w:rPr>
      </w:pPr>
      <w:r w:rsidRPr="0061770F">
        <w:rPr>
          <w:rFonts w:ascii="Times New Roman" w:hAnsi="Times New Roman" w:cs="Times New Roman"/>
        </w:rPr>
        <w:br/>
        <w:t xml:space="preserve">C’est pourquoi, si la procédure de référé en cours devait aboutir au séquestre </w:t>
      </w:r>
      <w:r w:rsidR="00CB18EE">
        <w:rPr>
          <w:rFonts w:ascii="Times New Roman" w:hAnsi="Times New Roman" w:cs="Times New Roman"/>
        </w:rPr>
        <w:t>judiciaire</w:t>
      </w:r>
      <w:r w:rsidRPr="0061770F">
        <w:rPr>
          <w:rFonts w:ascii="Times New Roman" w:hAnsi="Times New Roman" w:cs="Times New Roman"/>
        </w:rPr>
        <w:t xml:space="preserve"> des loyers dus à la société SCI MICHEL THOMAS, cette dernière exercera un recours afin d’être garanti de leur paiement par votre société.</w:t>
      </w:r>
    </w:p>
    <w:p w14:paraId="57FF3B32" w14:textId="77777777" w:rsidR="0061770F" w:rsidRPr="0061770F" w:rsidRDefault="0061770F" w:rsidP="00CB18EE">
      <w:pPr>
        <w:pStyle w:val="Lettre"/>
        <w:ind w:left="0"/>
        <w:rPr>
          <w:rFonts w:ascii="Times New Roman" w:hAnsi="Times New Roman" w:cs="Times New Roman"/>
        </w:rPr>
      </w:pPr>
    </w:p>
    <w:p w14:paraId="6CED4931" w14:textId="4AB7FDD7" w:rsidR="0061770F" w:rsidRPr="0061770F" w:rsidRDefault="0061770F" w:rsidP="00CB18EE">
      <w:pPr>
        <w:pStyle w:val="Lettre"/>
        <w:ind w:left="0"/>
        <w:rPr>
          <w:rFonts w:ascii="Times New Roman" w:hAnsi="Times New Roman" w:cs="Times New Roman"/>
          <w:b/>
          <w:bCs/>
        </w:rPr>
      </w:pPr>
      <w:r w:rsidRPr="0061770F">
        <w:rPr>
          <w:rFonts w:ascii="Times New Roman" w:hAnsi="Times New Roman" w:cs="Times New Roman"/>
          <w:b/>
          <w:bCs/>
        </w:rPr>
        <w:t xml:space="preserve">Dans ces conditions, compte tenu de l’urgence et de la gravité de la situation, </w:t>
      </w:r>
      <w:r>
        <w:rPr>
          <w:rFonts w:ascii="Times New Roman" w:hAnsi="Times New Roman" w:cs="Times New Roman"/>
          <w:b/>
          <w:bCs/>
        </w:rPr>
        <w:t xml:space="preserve">la SCI MICHEL THOMAS </w:t>
      </w:r>
      <w:r w:rsidRPr="0061770F">
        <w:rPr>
          <w:rFonts w:ascii="Times New Roman" w:hAnsi="Times New Roman" w:cs="Times New Roman"/>
          <w:b/>
          <w:bCs/>
        </w:rPr>
        <w:t xml:space="preserve">met en demeure </w:t>
      </w:r>
      <w:r>
        <w:rPr>
          <w:rFonts w:ascii="Times New Roman" w:hAnsi="Times New Roman" w:cs="Times New Roman"/>
          <w:b/>
          <w:bCs/>
        </w:rPr>
        <w:t xml:space="preserve">la société SEQENS </w:t>
      </w:r>
      <w:r w:rsidRPr="0061770F">
        <w:rPr>
          <w:rFonts w:ascii="Times New Roman" w:hAnsi="Times New Roman" w:cs="Times New Roman"/>
          <w:b/>
          <w:bCs/>
        </w:rPr>
        <w:t>dans un délai de 15 jours à compter de la réception de la présente :</w:t>
      </w:r>
    </w:p>
    <w:p w14:paraId="661DBCDB" w14:textId="77777777" w:rsidR="0061770F" w:rsidRPr="0061770F" w:rsidRDefault="0061770F" w:rsidP="00CB18EE">
      <w:pPr>
        <w:ind w:left="567"/>
        <w:jc w:val="both"/>
        <w:rPr>
          <w:b/>
        </w:rPr>
      </w:pPr>
    </w:p>
    <w:p w14:paraId="1DE318AB" w14:textId="1F76801A" w:rsidR="0061770F" w:rsidRPr="0061770F" w:rsidRDefault="0061770F" w:rsidP="00CB18EE">
      <w:pPr>
        <w:tabs>
          <w:tab w:val="left" w:pos="900"/>
        </w:tabs>
        <w:ind w:left="567" w:right="140" w:hanging="141"/>
        <w:jc w:val="both"/>
        <w:rPr>
          <w:b/>
        </w:rPr>
      </w:pPr>
      <w:r w:rsidRPr="0061770F">
        <w:rPr>
          <w:b/>
        </w:rPr>
        <w:t>-</w:t>
      </w:r>
      <w:r w:rsidRPr="0061770F">
        <w:rPr>
          <w:b/>
        </w:rPr>
        <w:tab/>
        <w:t xml:space="preserve">de première part, de mettre en œuvre des solutions </w:t>
      </w:r>
      <w:r w:rsidRPr="0061770F">
        <w:rPr>
          <w:b/>
          <w:u w:val="single"/>
        </w:rPr>
        <w:t>conservatoires</w:t>
      </w:r>
      <w:r w:rsidRPr="0061770F">
        <w:rPr>
          <w:b/>
        </w:rPr>
        <w:t xml:space="preserve"> permettant d’une part, d’éviter la poursuite de l’aggravation des désordres susceptibles</w:t>
      </w:r>
      <w:r w:rsidR="00CB18EE">
        <w:rPr>
          <w:b/>
        </w:rPr>
        <w:t xml:space="preserve"> </w:t>
      </w:r>
      <w:r w:rsidRPr="0061770F">
        <w:rPr>
          <w:b/>
        </w:rPr>
        <w:t>entrainant des arrêts et des pertes d’exploitation au préjudice de la SCI MICHEL THOMAS et de la société PLATEFORME DU BATIMENT et, d’autre part, d’assurer la sécurité des personnes se rendant dans les locaux loués ;</w:t>
      </w:r>
    </w:p>
    <w:p w14:paraId="2C361C4F" w14:textId="77777777" w:rsidR="0061770F" w:rsidRPr="0061770F" w:rsidRDefault="0061770F" w:rsidP="00CB18EE">
      <w:pPr>
        <w:tabs>
          <w:tab w:val="left" w:pos="720"/>
          <w:tab w:val="left" w:pos="900"/>
        </w:tabs>
        <w:ind w:left="567" w:right="140" w:hanging="191"/>
        <w:jc w:val="both"/>
        <w:rPr>
          <w:b/>
        </w:rPr>
      </w:pPr>
    </w:p>
    <w:p w14:paraId="2650DA9F" w14:textId="081A4A61" w:rsidR="0061770F" w:rsidRPr="00541F22" w:rsidRDefault="0061770F" w:rsidP="00541F22">
      <w:pPr>
        <w:tabs>
          <w:tab w:val="left" w:pos="900"/>
          <w:tab w:val="left" w:pos="993"/>
        </w:tabs>
        <w:ind w:left="426" w:right="140" w:hanging="284"/>
        <w:jc w:val="both"/>
        <w:rPr>
          <w:b/>
          <w:u w:val="single"/>
        </w:rPr>
      </w:pPr>
      <w:r w:rsidRPr="0061770F">
        <w:rPr>
          <w:b/>
        </w:rPr>
        <w:tab/>
        <w:t xml:space="preserve">- de seconde part, d’assurer à </w:t>
      </w:r>
      <w:r w:rsidR="00CB18EE">
        <w:rPr>
          <w:b/>
        </w:rPr>
        <w:t>ses</w:t>
      </w:r>
      <w:r w:rsidRPr="0061770F">
        <w:rPr>
          <w:b/>
        </w:rPr>
        <w:t xml:space="preserve"> frais avancés la mise en </w:t>
      </w:r>
      <w:del w:id="3" w:author="Th. THOMAS" w:date="2024-01-30T16:16:00Z">
        <w:r w:rsidRPr="0061770F" w:rsidDel="00AD4917">
          <w:rPr>
            <w:b/>
          </w:rPr>
          <w:delText>œuvre  d’une</w:delText>
        </w:r>
      </w:del>
      <w:ins w:id="4" w:author="Th. THOMAS" w:date="2024-01-30T16:16:00Z">
        <w:r w:rsidR="00AD4917" w:rsidRPr="0061770F">
          <w:rPr>
            <w:b/>
          </w:rPr>
          <w:t>œuvre d’une</w:t>
        </w:r>
      </w:ins>
      <w:r w:rsidRPr="0061770F">
        <w:rPr>
          <w:b/>
        </w:rPr>
        <w:t xml:space="preserve"> solution </w:t>
      </w:r>
      <w:del w:id="5" w:author="Th. THOMAS" w:date="2024-01-30T16:17:00Z">
        <w:r w:rsidRPr="0061770F" w:rsidDel="00AD4917">
          <w:rPr>
            <w:b/>
            <w:u w:val="single"/>
          </w:rPr>
          <w:delText>réparatoiredéfinitive</w:delText>
        </w:r>
      </w:del>
      <w:ins w:id="6" w:author="Th. THOMAS" w:date="2024-01-30T16:17:00Z">
        <w:r w:rsidR="00AD4917" w:rsidRPr="0061770F">
          <w:rPr>
            <w:b/>
            <w:u w:val="single"/>
          </w:rPr>
          <w:t>réparatoire définitive</w:t>
        </w:r>
      </w:ins>
      <w:r w:rsidRPr="0061770F">
        <w:rPr>
          <w:b/>
        </w:rPr>
        <w:t xml:space="preserve"> afin notamment de remédier aux désordres structurels rappelés dans la sommation interpellative qui vous a déjà été signifiée depuis plus</w:t>
      </w:r>
      <w:r>
        <w:rPr>
          <w:b/>
        </w:rPr>
        <w:t xml:space="preserve"> de deux mois</w:t>
      </w:r>
      <w:r w:rsidRPr="0061770F">
        <w:rPr>
          <w:b/>
        </w:rPr>
        <w:t xml:space="preserve"> ; </w:t>
      </w:r>
    </w:p>
    <w:p w14:paraId="06DFDACF" w14:textId="77777777" w:rsidR="0061770F" w:rsidRPr="0061770F" w:rsidRDefault="0061770F" w:rsidP="00CB18EE">
      <w:pPr>
        <w:tabs>
          <w:tab w:val="left" w:pos="567"/>
          <w:tab w:val="left" w:pos="900"/>
        </w:tabs>
        <w:ind w:left="567" w:right="140" w:hanging="141"/>
        <w:jc w:val="both"/>
        <w:rPr>
          <w:b/>
        </w:rPr>
      </w:pPr>
    </w:p>
    <w:p w14:paraId="54D9F0E5" w14:textId="77777777" w:rsidR="0061770F" w:rsidRPr="0061770F" w:rsidRDefault="0061770F" w:rsidP="0061770F">
      <w:pPr>
        <w:jc w:val="both"/>
      </w:pPr>
      <w:r w:rsidRPr="0061770F">
        <w:t>A défaut, la SCI MICHEL THOMAS nous a donné pour instructions de saisir la juridiction compétente, afin d’obtenir la condamnation de la société SEQENS à exécuter les travaux réparatoires sous astreinte, de l’indemniser de l’ensemble des préjudices subis suite aux désordres survenus dans les locaux loués, outre une condamnation à des dommages et intérêts en réparation des préjudices déjà subis et jusqu’à la cessation des désordres susvisés.</w:t>
      </w:r>
    </w:p>
    <w:p w14:paraId="47FB55C9" w14:textId="77777777" w:rsidR="0061770F" w:rsidRPr="0061770F" w:rsidRDefault="0061770F" w:rsidP="0061770F">
      <w:pPr>
        <w:jc w:val="both"/>
        <w:rPr>
          <w:color w:val="000000"/>
        </w:rPr>
      </w:pPr>
    </w:p>
    <w:p w14:paraId="1016DCA2" w14:textId="77777777" w:rsidR="0061770F" w:rsidRPr="0061770F" w:rsidRDefault="0061770F" w:rsidP="0061770F">
      <w:pPr>
        <w:pStyle w:val="Default"/>
        <w:jc w:val="both"/>
        <w:rPr>
          <w:color w:val="000000" w:themeColor="text1"/>
          <w:sz w:val="22"/>
          <w:szCs w:val="22"/>
        </w:rPr>
      </w:pPr>
      <w:r w:rsidRPr="0061770F">
        <w:rPr>
          <w:b/>
          <w:bCs/>
          <w:color w:val="000000" w:themeColor="text1"/>
          <w:sz w:val="22"/>
          <w:szCs w:val="22"/>
        </w:rPr>
        <w:t xml:space="preserve">Vous devez donc considérer cette lettre comme une mise en demeure de nature à faire courir tout délai, intérêt et autre conséquence que les Tribunaux et la Loi, particulièrement les articles 1344 et suivants du Code Civil, attachent aux mises en demeure. </w:t>
      </w:r>
    </w:p>
    <w:p w14:paraId="581AF9CF" w14:textId="77777777" w:rsidR="0061770F" w:rsidRPr="0061770F" w:rsidRDefault="0061770F" w:rsidP="0061770F">
      <w:pPr>
        <w:pStyle w:val="Default"/>
        <w:jc w:val="both"/>
        <w:rPr>
          <w:color w:val="000000" w:themeColor="text1"/>
          <w:sz w:val="22"/>
          <w:szCs w:val="22"/>
        </w:rPr>
      </w:pPr>
    </w:p>
    <w:p w14:paraId="1DEE5491" w14:textId="77777777" w:rsidR="0061770F" w:rsidRPr="0061770F" w:rsidRDefault="0061770F" w:rsidP="0061770F">
      <w:pPr>
        <w:pStyle w:val="Default"/>
        <w:jc w:val="both"/>
        <w:rPr>
          <w:color w:val="000000" w:themeColor="text1"/>
          <w:sz w:val="22"/>
          <w:szCs w:val="22"/>
        </w:rPr>
      </w:pPr>
      <w:r w:rsidRPr="0061770F">
        <w:rPr>
          <w:color w:val="000000" w:themeColor="text1"/>
          <w:sz w:val="22"/>
          <w:szCs w:val="22"/>
        </w:rPr>
        <w:lastRenderedPageBreak/>
        <w:t>Vous pouvez remettre la présente à celui de nos confrères qui représente vos intérêts et à la disposition duquel nous nous tenons pour tout entretien à sa convenance.</w:t>
      </w:r>
    </w:p>
    <w:p w14:paraId="5B2EF466" w14:textId="77777777" w:rsidR="0061770F" w:rsidRPr="0061770F" w:rsidRDefault="0061770F" w:rsidP="0061770F">
      <w:pPr>
        <w:pStyle w:val="Lettre"/>
        <w:rPr>
          <w:rFonts w:ascii="Times New Roman" w:hAnsi="Times New Roman" w:cs="Times New Roman"/>
          <w:color w:val="000000" w:themeColor="text1"/>
        </w:rPr>
      </w:pPr>
    </w:p>
    <w:p w14:paraId="3362CFF6" w14:textId="51EABDE5" w:rsidR="0061770F" w:rsidRPr="0061770F" w:rsidRDefault="0061770F" w:rsidP="0061770F">
      <w:pPr>
        <w:jc w:val="both"/>
        <w:rPr>
          <w:color w:val="000000" w:themeColor="text1"/>
        </w:rPr>
      </w:pPr>
      <w:r w:rsidRPr="0061770F">
        <w:rPr>
          <w:color w:val="000000" w:themeColor="text1"/>
        </w:rPr>
        <w:t>Nous vous prions de croire, Madame, en l'expression de notre considération distinguée.</w:t>
      </w:r>
    </w:p>
    <w:p w14:paraId="70D0E136" w14:textId="77777777" w:rsidR="0061770F" w:rsidRPr="0061770F" w:rsidRDefault="0061770F" w:rsidP="0061770F">
      <w:pPr>
        <w:jc w:val="both"/>
      </w:pPr>
    </w:p>
    <w:p w14:paraId="185CD473" w14:textId="77777777" w:rsidR="0061770F" w:rsidRPr="0061770F" w:rsidRDefault="0061770F" w:rsidP="0061770F">
      <w:pPr>
        <w:jc w:val="right"/>
      </w:pPr>
      <w:r w:rsidRPr="0061770F">
        <w:rPr>
          <w:noProof/>
        </w:rPr>
        <w:drawing>
          <wp:inline distT="0" distB="0" distL="0" distR="0" wp14:anchorId="0C4D35DF" wp14:editId="09187033">
            <wp:extent cx="1913197" cy="1145627"/>
            <wp:effectExtent l="0" t="0" r="0" b="0"/>
            <wp:docPr id="981738095" name="Image 981738095" descr="Une image contenant croquis, Dessin d’enfant, dessin, Dessin au trai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738095" name="Image 981738095" descr="Une image contenant croquis, Dessin d’enfant, dessin, Dessin au trait&#10;&#10;Description générée automatiquemen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16411" cy="1147552"/>
                    </a:xfrm>
                    <a:prstGeom prst="rect">
                      <a:avLst/>
                    </a:prstGeom>
                    <a:noFill/>
                    <a:ln>
                      <a:noFill/>
                    </a:ln>
                  </pic:spPr>
                </pic:pic>
              </a:graphicData>
            </a:graphic>
          </wp:inline>
        </w:drawing>
      </w:r>
    </w:p>
    <w:p w14:paraId="3C4EEEC2" w14:textId="77777777" w:rsidR="0061770F" w:rsidRPr="0061770F" w:rsidRDefault="0061770F" w:rsidP="0061770F">
      <w:pPr>
        <w:jc w:val="both"/>
      </w:pPr>
    </w:p>
    <w:p w14:paraId="3B2A5E0C" w14:textId="77777777" w:rsidR="0061770F" w:rsidRPr="0061770F" w:rsidRDefault="0061770F" w:rsidP="0061770F">
      <w:pPr>
        <w:ind w:left="5760" w:firstLine="720"/>
        <w:jc w:val="both"/>
        <w:rPr>
          <w:b/>
          <w:bCs/>
        </w:rPr>
      </w:pPr>
      <w:r w:rsidRPr="0061770F">
        <w:rPr>
          <w:b/>
          <w:bCs/>
        </w:rPr>
        <w:t>Laurent MARTIGNON</w:t>
      </w:r>
    </w:p>
    <w:p w14:paraId="6366B678" w14:textId="77777777" w:rsidR="0061770F" w:rsidRPr="0061770F" w:rsidRDefault="0061770F" w:rsidP="0061770F">
      <w:pPr>
        <w:ind w:left="5760" w:firstLine="720"/>
        <w:jc w:val="both"/>
        <w:rPr>
          <w:b/>
          <w:bCs/>
        </w:rPr>
      </w:pPr>
      <w:r w:rsidRPr="0061770F">
        <w:rPr>
          <w:b/>
          <w:bCs/>
        </w:rPr>
        <w:t>Avocat au Barreau de Paris</w:t>
      </w:r>
    </w:p>
    <w:p w14:paraId="7672F7B3" w14:textId="77777777" w:rsidR="0061770F" w:rsidRPr="0061770F" w:rsidRDefault="0061770F" w:rsidP="0061770F">
      <w:pPr>
        <w:jc w:val="both"/>
        <w:rPr>
          <w:u w:val="single"/>
        </w:rPr>
      </w:pPr>
      <w:commentRangeStart w:id="7"/>
    </w:p>
    <w:p w14:paraId="339593A0" w14:textId="43CA1AE1" w:rsidR="0061770F" w:rsidRPr="0061770F" w:rsidRDefault="0061770F" w:rsidP="0061770F">
      <w:pPr>
        <w:jc w:val="both"/>
      </w:pPr>
      <w:r w:rsidRPr="0061770F">
        <w:rPr>
          <w:b/>
          <w:bCs/>
          <w:u w:val="single"/>
        </w:rPr>
        <w:t>Pièce jointe</w:t>
      </w:r>
      <w:r w:rsidRPr="00A26420">
        <w:t> :</w:t>
      </w:r>
      <w:r w:rsidRPr="00CB18EE">
        <w:t xml:space="preserve"> </w:t>
      </w:r>
      <w:r w:rsidRPr="0061770F">
        <w:t>Assignation en référé de la société PLATEFORME DU BATIMENT</w:t>
      </w:r>
    </w:p>
    <w:p w14:paraId="0779F65F" w14:textId="77777777" w:rsidR="0061770F" w:rsidRPr="0061770F" w:rsidRDefault="0061770F" w:rsidP="0061770F">
      <w:pPr>
        <w:pStyle w:val="Lettre"/>
        <w:ind w:left="0"/>
        <w:rPr>
          <w:rFonts w:ascii="Times New Roman" w:hAnsi="Times New Roman" w:cs="Times New Roman"/>
        </w:rPr>
      </w:pPr>
    </w:p>
    <w:p w14:paraId="71F42151" w14:textId="77777777" w:rsidR="0061770F" w:rsidRPr="0061770F" w:rsidRDefault="0061770F" w:rsidP="0061770F">
      <w:pPr>
        <w:pStyle w:val="Lettre"/>
        <w:ind w:left="0"/>
        <w:rPr>
          <w:rFonts w:ascii="Times New Roman" w:hAnsi="Times New Roman" w:cs="Times New Roman"/>
        </w:rPr>
      </w:pPr>
    </w:p>
    <w:commentRangeEnd w:id="7"/>
    <w:p w14:paraId="034429A6" w14:textId="77777777" w:rsidR="0061770F" w:rsidRPr="0061770F" w:rsidRDefault="00AD4917" w:rsidP="0061770F">
      <w:pPr>
        <w:pStyle w:val="Lettre"/>
        <w:ind w:left="0"/>
        <w:rPr>
          <w:rFonts w:ascii="Times New Roman" w:hAnsi="Times New Roman" w:cs="Times New Roman"/>
        </w:rPr>
      </w:pPr>
      <w:r>
        <w:rPr>
          <w:rStyle w:val="Marquedecommentaire"/>
          <w:rFonts w:ascii="Times New Roman" w:hAnsi="Times New Roman" w:cs="Times New Roman"/>
        </w:rPr>
        <w:commentReference w:id="7"/>
      </w:r>
    </w:p>
    <w:p w14:paraId="756D1291" w14:textId="77777777" w:rsidR="00DC0A08" w:rsidRPr="0061770F" w:rsidRDefault="00DC0A08" w:rsidP="00E177B1">
      <w:pPr>
        <w:pStyle w:val="Adresse"/>
        <w:rPr>
          <w:rFonts w:ascii="Times New Roman" w:hAnsi="Times New Roman" w:cs="Times New Roman"/>
          <w:noProof/>
        </w:rPr>
      </w:pPr>
    </w:p>
    <w:sectPr w:rsidR="00DC0A08" w:rsidRPr="0061770F" w:rsidSect="00BB4528">
      <w:headerReference w:type="even" r:id="rId20"/>
      <w:headerReference w:type="default" r:id="rId21"/>
      <w:footerReference w:type="even" r:id="rId22"/>
      <w:footerReference w:type="default" r:id="rId23"/>
      <w:headerReference w:type="first" r:id="rId24"/>
      <w:footerReference w:type="first" r:id="rId25"/>
      <w:type w:val="continuous"/>
      <w:pgSz w:w="11907" w:h="16840" w:code="9"/>
      <w:pgMar w:top="-1418" w:right="1418" w:bottom="1418" w:left="1418" w:header="709" w:footer="347" w:gutter="0"/>
      <w:cols w:space="708"/>
      <w:formProt w:val="0"/>
      <w:titlePg/>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 THOMAS" w:date="2024-01-30T16:11:00Z" w:initials="TT">
    <w:p w14:paraId="6EC6E44C" w14:textId="3BB371EB" w:rsidR="00AD4917" w:rsidRDefault="00AD4917">
      <w:pPr>
        <w:pStyle w:val="Commentaire"/>
      </w:pPr>
      <w:r>
        <w:rPr>
          <w:rStyle w:val="Marquedecommentaire"/>
        </w:rPr>
        <w:annotationRef/>
      </w:r>
      <w:r>
        <w:t>A supprimer</w:t>
      </w:r>
    </w:p>
  </w:comment>
  <w:comment w:id="1" w:author="Th. THOMAS" w:date="2024-01-30T16:12:00Z" w:initials="TT">
    <w:p w14:paraId="2D02F49C" w14:textId="3BC17772" w:rsidR="00AD4917" w:rsidRDefault="00AD4917">
      <w:pPr>
        <w:pStyle w:val="Commentaire"/>
      </w:pPr>
      <w:r>
        <w:rPr>
          <w:rStyle w:val="Marquedecommentaire"/>
        </w:rPr>
        <w:annotationRef/>
      </w:r>
      <w:r>
        <w:t>30 janvier</w:t>
      </w:r>
    </w:p>
  </w:comment>
  <w:comment w:id="2" w:author="Th. THOMAS" w:date="2024-01-30T16:21:00Z" w:initials="TT">
    <w:p w14:paraId="1A4B1C34" w14:textId="77777777" w:rsidR="00465B5D" w:rsidRDefault="00465B5D" w:rsidP="00465B5D">
      <w:pPr>
        <w:pStyle w:val="Commentaire"/>
      </w:pPr>
      <w:r>
        <w:rPr>
          <w:rStyle w:val="Marquedecommentaire"/>
        </w:rPr>
        <w:annotationRef/>
      </w:r>
      <w:r>
        <w:rPr>
          <w:rStyle w:val="Marquedecommentaire"/>
        </w:rPr>
        <w:annotationRef/>
      </w:r>
      <w:r>
        <w:t xml:space="preserve">Se limiter à la sommation pour éviter à </w:t>
      </w:r>
      <w:proofErr w:type="spellStart"/>
      <w:r>
        <w:t>Seqens</w:t>
      </w:r>
      <w:proofErr w:type="spellEnd"/>
      <w:r>
        <w:t xml:space="preserve"> de rappeler les interventions réparatrices des autres fuites dernièrement fuite au quai de livraison avec pour origine un logement SEQENS.</w:t>
      </w:r>
    </w:p>
    <w:p w14:paraId="77A89D4D" w14:textId="4E85ADAA" w:rsidR="00465B5D" w:rsidRDefault="00465B5D">
      <w:pPr>
        <w:pStyle w:val="Commentaire"/>
      </w:pPr>
    </w:p>
  </w:comment>
  <w:comment w:id="7" w:author="Th. THOMAS" w:date="2024-01-30T16:17:00Z" w:initials="TT">
    <w:p w14:paraId="009D5C57" w14:textId="3DC77C8A" w:rsidR="00AD4917" w:rsidRDefault="00AD4917">
      <w:pPr>
        <w:pStyle w:val="Commentaire"/>
      </w:pPr>
      <w:r>
        <w:rPr>
          <w:rStyle w:val="Marquedecommentaire"/>
        </w:rPr>
        <w:annotationRef/>
      </w:r>
      <w:r>
        <w:t>A mon avis ne pas joindre l’assignation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C6E44C" w15:done="0"/>
  <w15:commentEx w15:paraId="2D02F49C" w15:done="0"/>
  <w15:commentEx w15:paraId="77A89D4D" w15:done="0"/>
  <w15:commentEx w15:paraId="009D5C5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0704641" w16cex:dateUtc="2024-01-30T15:11:00Z"/>
  <w16cex:commentExtensible w16cex:durableId="3A56E5B5" w16cex:dateUtc="2024-01-30T15:12:00Z"/>
  <w16cex:commentExtensible w16cex:durableId="70A7D902" w16cex:dateUtc="2024-01-30T15:21:00Z"/>
  <w16cex:commentExtensible w16cex:durableId="0C634994" w16cex:dateUtc="2024-01-30T1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C6E44C" w16cid:durableId="30704641"/>
  <w16cid:commentId w16cid:paraId="2D02F49C" w16cid:durableId="3A56E5B5"/>
  <w16cid:commentId w16cid:paraId="77A89D4D" w16cid:durableId="70A7D902"/>
  <w16cid:commentId w16cid:paraId="009D5C57" w16cid:durableId="0C63499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CDBC8" w14:textId="77777777" w:rsidR="00BB4528" w:rsidRDefault="00BB4528">
      <w:r>
        <w:separator/>
      </w:r>
    </w:p>
  </w:endnote>
  <w:endnote w:type="continuationSeparator" w:id="0">
    <w:p w14:paraId="7E97F069" w14:textId="77777777" w:rsidR="00BB4528" w:rsidRDefault="00BB4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61F54" w14:textId="77777777" w:rsidR="00B27153" w:rsidRDefault="00B2715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66A33" w14:textId="77777777" w:rsidR="004B2144" w:rsidRDefault="004B2144">
    <w:pPr>
      <w:pStyle w:val="Pieddepage"/>
    </w:pPr>
    <w:r>
      <w:rPr>
        <w:noProof/>
      </w:rPr>
      <w:drawing>
        <wp:anchor distT="0" distB="0" distL="114300" distR="114300" simplePos="0" relativeHeight="251715584" behindDoc="1" locked="0" layoutInCell="1" allowOverlap="1" wp14:anchorId="42C33CE2" wp14:editId="57037BEC">
          <wp:simplePos x="0" y="0"/>
          <wp:positionH relativeFrom="column">
            <wp:posOffset>-876300</wp:posOffset>
          </wp:positionH>
          <wp:positionV relativeFrom="paragraph">
            <wp:posOffset>-50800</wp:posOffset>
          </wp:positionV>
          <wp:extent cx="7531100" cy="413385"/>
          <wp:effectExtent l="0" t="0" r="0" b="0"/>
          <wp:wrapNone/>
          <wp:docPr id="12" name="officeArt object"/>
          <wp:cNvGraphicFramePr/>
          <a:graphic xmlns:a="http://schemas.openxmlformats.org/drawingml/2006/main">
            <a:graphicData uri="http://schemas.openxmlformats.org/drawingml/2006/picture">
              <pic:pic xmlns:pic="http://schemas.openxmlformats.org/drawingml/2006/picture">
                <pic:nvPicPr>
                  <pic:cNvPr id="4" name="officeArt object"/>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1100" cy="413385"/>
                  </a:xfrm>
                  <a:prstGeom prst="rect">
                    <a:avLst/>
                  </a:prstGeom>
                  <a:ln w="12700" cap="flat">
                    <a:noFill/>
                    <a:miter lim="400000"/>
                  </a:ln>
                  <a:effectLst/>
                </pic:spPr>
              </pic:pic>
            </a:graphicData>
          </a:graphic>
          <wp14:sizeRelH relativeFrom="margin">
            <wp14:pctWidth>0</wp14:pctWidth>
          </wp14:sizeRelH>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CED6A" w14:textId="77777777" w:rsidR="00C2155B" w:rsidRPr="00C2155B" w:rsidRDefault="00C2155B" w:rsidP="00C2155B">
    <w:pPr>
      <w:pStyle w:val="Lettre"/>
      <w:ind w:right="438"/>
      <w:jc w:val="center"/>
      <w:rPr>
        <w:color w:val="365F91" w:themeColor="accent1" w:themeShade="BF"/>
        <w:sz w:val="14"/>
        <w:szCs w:val="14"/>
      </w:rPr>
    </w:pPr>
    <w:r w:rsidRPr="00C2155B">
      <w:rPr>
        <w:rFonts w:hint="eastAsia"/>
        <w:noProof/>
        <w:color w:val="365F91" w:themeColor="accent1" w:themeShade="BF"/>
        <w:sz w:val="14"/>
        <w:szCs w:val="14"/>
      </w:rPr>
      <w:drawing>
        <wp:anchor distT="0" distB="0" distL="114300" distR="114300" simplePos="0" relativeHeight="251658240" behindDoc="1" locked="0" layoutInCell="1" allowOverlap="1" wp14:anchorId="1C922022" wp14:editId="2CE76A41">
          <wp:simplePos x="0" y="0"/>
          <wp:positionH relativeFrom="margin">
            <wp:posOffset>-828675</wp:posOffset>
          </wp:positionH>
          <wp:positionV relativeFrom="paragraph">
            <wp:posOffset>-92710</wp:posOffset>
          </wp:positionV>
          <wp:extent cx="2143125" cy="504187"/>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r="71719"/>
                  <a:stretch/>
                </pic:blipFill>
                <pic:spPr bwMode="auto">
                  <a:xfrm>
                    <a:off x="0" y="0"/>
                    <a:ext cx="2143125" cy="5041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2155B">
      <w:rPr>
        <w:color w:val="365F91" w:themeColor="accent1" w:themeShade="BF"/>
        <w:sz w:val="14"/>
        <w:szCs w:val="14"/>
      </w:rPr>
      <w:t>Cabinet TROUVIN, SARL au capital de 2.000 €, immatriculée au RCS PARIS n° 883453383</w:t>
    </w:r>
  </w:p>
  <w:p w14:paraId="394CF75D" w14:textId="77777777" w:rsidR="00C2155B" w:rsidRPr="00C2155B" w:rsidRDefault="00C2155B" w:rsidP="00C2155B">
    <w:pPr>
      <w:pStyle w:val="Lettre"/>
      <w:ind w:right="438"/>
      <w:jc w:val="center"/>
      <w:rPr>
        <w:color w:val="365F91" w:themeColor="accent1" w:themeShade="BF"/>
        <w:sz w:val="14"/>
        <w:szCs w:val="14"/>
      </w:rPr>
    </w:pPr>
    <w:r w:rsidRPr="00C2155B">
      <w:rPr>
        <w:color w:val="365F91" w:themeColor="accent1" w:themeShade="BF"/>
        <w:sz w:val="14"/>
        <w:szCs w:val="14"/>
      </w:rPr>
      <w:t>SIRET n°88345338300019 – Palais A354 – Le règlement des honoraires par chèques est accepté.</w:t>
    </w:r>
  </w:p>
  <w:p w14:paraId="58BA8E4A" w14:textId="77777777" w:rsidR="002F0C63" w:rsidRPr="0058121D" w:rsidRDefault="002F0C63" w:rsidP="0058121D">
    <w:pPr>
      <w:pStyle w:val="Pieddepage"/>
      <w:tabs>
        <w:tab w:val="clear" w:pos="4536"/>
        <w:tab w:val="clear" w:pos="9072"/>
        <w:tab w:val="right" w:pos="-3600"/>
      </w:tabs>
      <w:rPr>
        <w:rFonts w:cs="Arial"/>
        <w:b/>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5F1075" w14:textId="77777777" w:rsidR="00BB4528" w:rsidRDefault="00BB4528">
      <w:r>
        <w:separator/>
      </w:r>
    </w:p>
  </w:footnote>
  <w:footnote w:type="continuationSeparator" w:id="0">
    <w:p w14:paraId="686268CB" w14:textId="77777777" w:rsidR="00BB4528" w:rsidRDefault="00BB4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47E6B" w14:textId="77777777" w:rsidR="00B27153" w:rsidRDefault="00B2715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6825F" w14:textId="77777777" w:rsidR="00B27153" w:rsidRDefault="00B2715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D209" w14:textId="77777777" w:rsidR="002F0C63" w:rsidRPr="0058121D" w:rsidRDefault="000F7F37" w:rsidP="0058121D">
    <w:pPr>
      <w:pStyle w:val="En-tte"/>
      <w:tabs>
        <w:tab w:val="clear" w:pos="4536"/>
      </w:tabs>
    </w:pPr>
    <w:r>
      <w:rPr>
        <w:noProof/>
      </w:rPr>
      <w:drawing>
        <wp:anchor distT="0" distB="0" distL="114300" distR="114300" simplePos="0" relativeHeight="251716608" behindDoc="1" locked="0" layoutInCell="1" allowOverlap="1" wp14:anchorId="3BB5F410" wp14:editId="4E60CFCC">
          <wp:simplePos x="0" y="0"/>
          <wp:positionH relativeFrom="page">
            <wp:align>left</wp:align>
          </wp:positionH>
          <wp:positionV relativeFrom="paragraph">
            <wp:posOffset>1388110</wp:posOffset>
          </wp:positionV>
          <wp:extent cx="1882140" cy="7936865"/>
          <wp:effectExtent l="0" t="0" r="0" b="0"/>
          <wp:wrapNone/>
          <wp:docPr id="1341731118" name="Image 1341731118" descr="Une image contenant texte, capture d’écran, Police, noir&#10;&#10;Description générée automatiquement"/>
          <wp:cNvGraphicFramePr/>
          <a:graphic xmlns:a="http://schemas.openxmlformats.org/drawingml/2006/main">
            <a:graphicData uri="http://schemas.openxmlformats.org/drawingml/2006/picture">
              <pic:pic xmlns:pic="http://schemas.openxmlformats.org/drawingml/2006/picture">
                <pic:nvPicPr>
                  <pic:cNvPr id="1341731118" name="Image 1341731118" descr="Une image contenant texte, capture d’écran, Police, noir&#10;&#10;Description générée automatiquement"/>
                  <pic:cNvPicPr/>
                </pic:nvPicPr>
                <pic:blipFill>
                  <a:blip r:embed="rId1"/>
                  <a:stretch>
                    <a:fillRect/>
                  </a:stretch>
                </pic:blipFill>
                <pic:spPr bwMode="auto">
                  <a:xfrm>
                    <a:off x="0" y="0"/>
                    <a:ext cx="1882140" cy="7936865"/>
                  </a:xfrm>
                  <a:prstGeom prst="rect">
                    <a:avLst/>
                  </a:prstGeom>
                  <a:ln>
                    <a:noFill/>
                  </a:ln>
                  <a:effectLst/>
                  <a:extLst>
                    <a:ext uri="{53640926-AAD7-44D8-BBD7-CCE9431645EC}">
                      <a14:shadowObscured xmlns:a14="http://schemas.microsoft.com/office/drawing/2010/main"/>
                    </a:ext>
                  </a:extLst>
                </pic:spPr>
              </pic:pic>
            </a:graphicData>
          </a:graphic>
        </wp:anchor>
      </w:drawing>
    </w:r>
    <w:r>
      <w:rPr>
        <w:noProof/>
      </w:rPr>
      <w:drawing>
        <wp:anchor distT="0" distB="0" distL="114300" distR="114300" simplePos="0" relativeHeight="251711488" behindDoc="0" locked="0" layoutInCell="1" allowOverlap="1" wp14:anchorId="7310919C" wp14:editId="5DAEF8F8">
          <wp:simplePos x="0" y="0"/>
          <wp:positionH relativeFrom="page">
            <wp:align>left</wp:align>
          </wp:positionH>
          <wp:positionV relativeFrom="paragraph">
            <wp:posOffset>-451485</wp:posOffset>
          </wp:positionV>
          <wp:extent cx="1899920" cy="1516380"/>
          <wp:effectExtent l="0" t="0" r="0" b="7620"/>
          <wp:wrapNone/>
          <wp:docPr id="9" name="officeArt object"/>
          <wp:cNvGraphicFramePr/>
          <a:graphic xmlns:a="http://schemas.openxmlformats.org/drawingml/2006/main">
            <a:graphicData uri="http://schemas.openxmlformats.org/drawingml/2006/picture">
              <pic:pic xmlns:pic="http://schemas.openxmlformats.org/drawingml/2006/picture">
                <pic:nvPicPr>
                  <pic:cNvPr id="1073741826" name="officeArt object"/>
                  <pic:cNvPicPr/>
                </pic:nvPicPr>
                <pic:blipFill rotWithShape="1">
                  <a:blip r:embed="rId2"/>
                  <a:srcRect r="74894"/>
                  <a:stretch/>
                </pic:blipFill>
                <pic:spPr bwMode="auto">
                  <a:xfrm>
                    <a:off x="0" y="0"/>
                    <a:ext cx="1899920" cy="1516380"/>
                  </a:xfrm>
                  <a:prstGeom prst="rect">
                    <a:avLst/>
                  </a:prstGeom>
                  <a:ln>
                    <a:noFill/>
                  </a:ln>
                  <a:effectLst/>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21601"/>
    <w:multiLevelType w:val="multilevel"/>
    <w:tmpl w:val="BE08D4C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E7038D"/>
    <w:multiLevelType w:val="multilevel"/>
    <w:tmpl w:val="F4A4BAF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E8C6411"/>
    <w:multiLevelType w:val="multilevel"/>
    <w:tmpl w:val="47E0EC9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A805F6"/>
    <w:multiLevelType w:val="multilevel"/>
    <w:tmpl w:val="9C2E1D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108549152">
    <w:abstractNumId w:val="3"/>
  </w:num>
  <w:num w:numId="2" w16cid:durableId="1093475800">
    <w:abstractNumId w:val="1"/>
  </w:num>
  <w:num w:numId="3" w16cid:durableId="64453464">
    <w:abstractNumId w:val="0"/>
  </w:num>
  <w:num w:numId="4" w16cid:durableId="1247182827">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 THOMAS">
    <w15:presenceInfo w15:providerId="None" w15:userId="Th. THOMA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602"/>
    <w:rsid w:val="00021CDF"/>
    <w:rsid w:val="0004616D"/>
    <w:rsid w:val="000538DB"/>
    <w:rsid w:val="00062BC6"/>
    <w:rsid w:val="00067569"/>
    <w:rsid w:val="00077FCF"/>
    <w:rsid w:val="000A42A9"/>
    <w:rsid w:val="000A4E06"/>
    <w:rsid w:val="000A51CB"/>
    <w:rsid w:val="000B2344"/>
    <w:rsid w:val="000D65E7"/>
    <w:rsid w:val="000D6BD7"/>
    <w:rsid w:val="000F7F37"/>
    <w:rsid w:val="001061EA"/>
    <w:rsid w:val="00106602"/>
    <w:rsid w:val="001103BD"/>
    <w:rsid w:val="001131B7"/>
    <w:rsid w:val="00120127"/>
    <w:rsid w:val="0012544F"/>
    <w:rsid w:val="00134441"/>
    <w:rsid w:val="00135803"/>
    <w:rsid w:val="00144DC7"/>
    <w:rsid w:val="0014547B"/>
    <w:rsid w:val="00162A7E"/>
    <w:rsid w:val="0017327C"/>
    <w:rsid w:val="001741D1"/>
    <w:rsid w:val="00180866"/>
    <w:rsid w:val="001A2596"/>
    <w:rsid w:val="001B072F"/>
    <w:rsid w:val="001B4E2A"/>
    <w:rsid w:val="001C4257"/>
    <w:rsid w:val="001D002D"/>
    <w:rsid w:val="001D1920"/>
    <w:rsid w:val="001D54E3"/>
    <w:rsid w:val="001E2FDA"/>
    <w:rsid w:val="00205F13"/>
    <w:rsid w:val="0022044A"/>
    <w:rsid w:val="00230727"/>
    <w:rsid w:val="002338CD"/>
    <w:rsid w:val="00241A89"/>
    <w:rsid w:val="0024538E"/>
    <w:rsid w:val="00252A9C"/>
    <w:rsid w:val="0025306A"/>
    <w:rsid w:val="0026212C"/>
    <w:rsid w:val="00264E9F"/>
    <w:rsid w:val="00282376"/>
    <w:rsid w:val="00292D0A"/>
    <w:rsid w:val="002A162C"/>
    <w:rsid w:val="002C2460"/>
    <w:rsid w:val="002C30AA"/>
    <w:rsid w:val="002C3D2C"/>
    <w:rsid w:val="002D00C6"/>
    <w:rsid w:val="002E2348"/>
    <w:rsid w:val="002F0C63"/>
    <w:rsid w:val="002F400C"/>
    <w:rsid w:val="002F4751"/>
    <w:rsid w:val="002F7F89"/>
    <w:rsid w:val="00321291"/>
    <w:rsid w:val="0032264F"/>
    <w:rsid w:val="003313C3"/>
    <w:rsid w:val="00335DDD"/>
    <w:rsid w:val="00344244"/>
    <w:rsid w:val="003443EF"/>
    <w:rsid w:val="003520E5"/>
    <w:rsid w:val="00355D9C"/>
    <w:rsid w:val="00363BF4"/>
    <w:rsid w:val="0037536D"/>
    <w:rsid w:val="00376EC5"/>
    <w:rsid w:val="00385686"/>
    <w:rsid w:val="00386CEF"/>
    <w:rsid w:val="0039053B"/>
    <w:rsid w:val="003B1A65"/>
    <w:rsid w:val="003C715B"/>
    <w:rsid w:val="003D04FA"/>
    <w:rsid w:val="003D143E"/>
    <w:rsid w:val="003D7A6A"/>
    <w:rsid w:val="003E26FD"/>
    <w:rsid w:val="003E480D"/>
    <w:rsid w:val="003E5602"/>
    <w:rsid w:val="003E7233"/>
    <w:rsid w:val="003F1CEC"/>
    <w:rsid w:val="003F1DB9"/>
    <w:rsid w:val="004050F9"/>
    <w:rsid w:val="00405D33"/>
    <w:rsid w:val="004133A1"/>
    <w:rsid w:val="00422D0A"/>
    <w:rsid w:val="004244A0"/>
    <w:rsid w:val="00425591"/>
    <w:rsid w:val="00433DB7"/>
    <w:rsid w:val="0043553E"/>
    <w:rsid w:val="00447F22"/>
    <w:rsid w:val="00461861"/>
    <w:rsid w:val="00463F82"/>
    <w:rsid w:val="00465B5D"/>
    <w:rsid w:val="00465C15"/>
    <w:rsid w:val="004767F4"/>
    <w:rsid w:val="004768CF"/>
    <w:rsid w:val="00476B82"/>
    <w:rsid w:val="0048078F"/>
    <w:rsid w:val="004A1EC0"/>
    <w:rsid w:val="004A76FF"/>
    <w:rsid w:val="004B0C1B"/>
    <w:rsid w:val="004B0DCD"/>
    <w:rsid w:val="004B2144"/>
    <w:rsid w:val="004B69A5"/>
    <w:rsid w:val="004C1DCF"/>
    <w:rsid w:val="004C24BD"/>
    <w:rsid w:val="004C3AC6"/>
    <w:rsid w:val="004C3E2A"/>
    <w:rsid w:val="004C4143"/>
    <w:rsid w:val="004D3614"/>
    <w:rsid w:val="004D7809"/>
    <w:rsid w:val="004D7ECC"/>
    <w:rsid w:val="004F1904"/>
    <w:rsid w:val="004F1F52"/>
    <w:rsid w:val="004F3A12"/>
    <w:rsid w:val="004F55D8"/>
    <w:rsid w:val="00511961"/>
    <w:rsid w:val="0052125C"/>
    <w:rsid w:val="00523EC7"/>
    <w:rsid w:val="00526AA1"/>
    <w:rsid w:val="00527364"/>
    <w:rsid w:val="00541F22"/>
    <w:rsid w:val="00547F85"/>
    <w:rsid w:val="00550A7C"/>
    <w:rsid w:val="00563361"/>
    <w:rsid w:val="00572B7F"/>
    <w:rsid w:val="0058121D"/>
    <w:rsid w:val="00582C45"/>
    <w:rsid w:val="005848AC"/>
    <w:rsid w:val="005E62C7"/>
    <w:rsid w:val="005F4074"/>
    <w:rsid w:val="005F497B"/>
    <w:rsid w:val="005F5AFB"/>
    <w:rsid w:val="005F7962"/>
    <w:rsid w:val="0060510C"/>
    <w:rsid w:val="00610D87"/>
    <w:rsid w:val="006114BE"/>
    <w:rsid w:val="006120F5"/>
    <w:rsid w:val="0061770F"/>
    <w:rsid w:val="006239BA"/>
    <w:rsid w:val="0062638A"/>
    <w:rsid w:val="00626784"/>
    <w:rsid w:val="00632410"/>
    <w:rsid w:val="00644F58"/>
    <w:rsid w:val="0065506E"/>
    <w:rsid w:val="0065677E"/>
    <w:rsid w:val="00670736"/>
    <w:rsid w:val="00672D81"/>
    <w:rsid w:val="0067309D"/>
    <w:rsid w:val="0068109D"/>
    <w:rsid w:val="006A0AAB"/>
    <w:rsid w:val="006C1252"/>
    <w:rsid w:val="006C3339"/>
    <w:rsid w:val="006C5B38"/>
    <w:rsid w:val="006C686D"/>
    <w:rsid w:val="006D0ACF"/>
    <w:rsid w:val="006D5ABC"/>
    <w:rsid w:val="006D6FE0"/>
    <w:rsid w:val="006F79AC"/>
    <w:rsid w:val="006F7D87"/>
    <w:rsid w:val="007045BF"/>
    <w:rsid w:val="00721845"/>
    <w:rsid w:val="007247B1"/>
    <w:rsid w:val="00727567"/>
    <w:rsid w:val="0073477B"/>
    <w:rsid w:val="0074305A"/>
    <w:rsid w:val="00752875"/>
    <w:rsid w:val="007560CA"/>
    <w:rsid w:val="00770336"/>
    <w:rsid w:val="0077085F"/>
    <w:rsid w:val="0078141B"/>
    <w:rsid w:val="00793258"/>
    <w:rsid w:val="00793703"/>
    <w:rsid w:val="007939D1"/>
    <w:rsid w:val="007A5CA1"/>
    <w:rsid w:val="007B664B"/>
    <w:rsid w:val="007D111F"/>
    <w:rsid w:val="007E5729"/>
    <w:rsid w:val="007F0B98"/>
    <w:rsid w:val="007F2B16"/>
    <w:rsid w:val="008051DD"/>
    <w:rsid w:val="008111DA"/>
    <w:rsid w:val="00812AC3"/>
    <w:rsid w:val="0081536B"/>
    <w:rsid w:val="0081797A"/>
    <w:rsid w:val="008301BA"/>
    <w:rsid w:val="00835E16"/>
    <w:rsid w:val="00853558"/>
    <w:rsid w:val="00857B63"/>
    <w:rsid w:val="00860D6C"/>
    <w:rsid w:val="00864457"/>
    <w:rsid w:val="00867C2B"/>
    <w:rsid w:val="00883E21"/>
    <w:rsid w:val="00890933"/>
    <w:rsid w:val="008959FB"/>
    <w:rsid w:val="008A30CD"/>
    <w:rsid w:val="008A559B"/>
    <w:rsid w:val="008B2A51"/>
    <w:rsid w:val="008C407A"/>
    <w:rsid w:val="008D080C"/>
    <w:rsid w:val="008E777B"/>
    <w:rsid w:val="009004FA"/>
    <w:rsid w:val="00911D06"/>
    <w:rsid w:val="0091238C"/>
    <w:rsid w:val="0091784F"/>
    <w:rsid w:val="009202BB"/>
    <w:rsid w:val="00923157"/>
    <w:rsid w:val="00923A6A"/>
    <w:rsid w:val="00924C79"/>
    <w:rsid w:val="00924EBF"/>
    <w:rsid w:val="00930F67"/>
    <w:rsid w:val="00946EDB"/>
    <w:rsid w:val="00954D7A"/>
    <w:rsid w:val="009661C4"/>
    <w:rsid w:val="00966216"/>
    <w:rsid w:val="00982ADB"/>
    <w:rsid w:val="00987C14"/>
    <w:rsid w:val="009B0741"/>
    <w:rsid w:val="009B121C"/>
    <w:rsid w:val="009B18FA"/>
    <w:rsid w:val="009E626A"/>
    <w:rsid w:val="009E7606"/>
    <w:rsid w:val="009E7C26"/>
    <w:rsid w:val="009F2324"/>
    <w:rsid w:val="009F437B"/>
    <w:rsid w:val="00A03107"/>
    <w:rsid w:val="00A13C5C"/>
    <w:rsid w:val="00A20F19"/>
    <w:rsid w:val="00A23426"/>
    <w:rsid w:val="00A26420"/>
    <w:rsid w:val="00A32EBF"/>
    <w:rsid w:val="00A35F0F"/>
    <w:rsid w:val="00A40529"/>
    <w:rsid w:val="00A541BE"/>
    <w:rsid w:val="00A61B2C"/>
    <w:rsid w:val="00A6477D"/>
    <w:rsid w:val="00A703EE"/>
    <w:rsid w:val="00A761E4"/>
    <w:rsid w:val="00A92215"/>
    <w:rsid w:val="00A94FF6"/>
    <w:rsid w:val="00AA0B1E"/>
    <w:rsid w:val="00AB6B40"/>
    <w:rsid w:val="00AB7850"/>
    <w:rsid w:val="00AD4917"/>
    <w:rsid w:val="00AD6650"/>
    <w:rsid w:val="00AE438E"/>
    <w:rsid w:val="00AE46FD"/>
    <w:rsid w:val="00AF033D"/>
    <w:rsid w:val="00AF5417"/>
    <w:rsid w:val="00B07A39"/>
    <w:rsid w:val="00B07B62"/>
    <w:rsid w:val="00B14B0F"/>
    <w:rsid w:val="00B15C2D"/>
    <w:rsid w:val="00B27153"/>
    <w:rsid w:val="00B276CF"/>
    <w:rsid w:val="00B37DBB"/>
    <w:rsid w:val="00B441B2"/>
    <w:rsid w:val="00B45601"/>
    <w:rsid w:val="00B46D31"/>
    <w:rsid w:val="00B54E2A"/>
    <w:rsid w:val="00B70B06"/>
    <w:rsid w:val="00B72C6E"/>
    <w:rsid w:val="00B743C5"/>
    <w:rsid w:val="00B8016F"/>
    <w:rsid w:val="00B80D63"/>
    <w:rsid w:val="00B83A52"/>
    <w:rsid w:val="00B929C7"/>
    <w:rsid w:val="00BA5EB8"/>
    <w:rsid w:val="00BB1B47"/>
    <w:rsid w:val="00BB3987"/>
    <w:rsid w:val="00BB4243"/>
    <w:rsid w:val="00BB4528"/>
    <w:rsid w:val="00BC087F"/>
    <w:rsid w:val="00BC4F64"/>
    <w:rsid w:val="00BC5224"/>
    <w:rsid w:val="00BD34A4"/>
    <w:rsid w:val="00BE02BD"/>
    <w:rsid w:val="00BE3B59"/>
    <w:rsid w:val="00BF49A9"/>
    <w:rsid w:val="00C03F01"/>
    <w:rsid w:val="00C04241"/>
    <w:rsid w:val="00C06718"/>
    <w:rsid w:val="00C1333D"/>
    <w:rsid w:val="00C154EE"/>
    <w:rsid w:val="00C204A0"/>
    <w:rsid w:val="00C214D7"/>
    <w:rsid w:val="00C2155B"/>
    <w:rsid w:val="00C21BD5"/>
    <w:rsid w:val="00C23447"/>
    <w:rsid w:val="00C23693"/>
    <w:rsid w:val="00C250B7"/>
    <w:rsid w:val="00C47C23"/>
    <w:rsid w:val="00C616C6"/>
    <w:rsid w:val="00C668C2"/>
    <w:rsid w:val="00C72732"/>
    <w:rsid w:val="00C758BA"/>
    <w:rsid w:val="00C75F0D"/>
    <w:rsid w:val="00C80C7F"/>
    <w:rsid w:val="00CB16CD"/>
    <w:rsid w:val="00CB18EE"/>
    <w:rsid w:val="00CB60C0"/>
    <w:rsid w:val="00CB7285"/>
    <w:rsid w:val="00CB75E8"/>
    <w:rsid w:val="00CD05A2"/>
    <w:rsid w:val="00CD2B19"/>
    <w:rsid w:val="00CD3ABD"/>
    <w:rsid w:val="00CE2128"/>
    <w:rsid w:val="00CF5A78"/>
    <w:rsid w:val="00D033A4"/>
    <w:rsid w:val="00D2666B"/>
    <w:rsid w:val="00D4315B"/>
    <w:rsid w:val="00D5074A"/>
    <w:rsid w:val="00D55F3F"/>
    <w:rsid w:val="00D57DAD"/>
    <w:rsid w:val="00D60DE6"/>
    <w:rsid w:val="00D72E56"/>
    <w:rsid w:val="00D745CB"/>
    <w:rsid w:val="00D76168"/>
    <w:rsid w:val="00D81A6E"/>
    <w:rsid w:val="00D93795"/>
    <w:rsid w:val="00DA0595"/>
    <w:rsid w:val="00DA7B05"/>
    <w:rsid w:val="00DB1160"/>
    <w:rsid w:val="00DC0A08"/>
    <w:rsid w:val="00DD1106"/>
    <w:rsid w:val="00DD1590"/>
    <w:rsid w:val="00DF1722"/>
    <w:rsid w:val="00DF5A3F"/>
    <w:rsid w:val="00E04AA3"/>
    <w:rsid w:val="00E06C48"/>
    <w:rsid w:val="00E53B9E"/>
    <w:rsid w:val="00E72047"/>
    <w:rsid w:val="00E8052D"/>
    <w:rsid w:val="00E92249"/>
    <w:rsid w:val="00EA249E"/>
    <w:rsid w:val="00EA4020"/>
    <w:rsid w:val="00EB66FF"/>
    <w:rsid w:val="00EF18EE"/>
    <w:rsid w:val="00F11765"/>
    <w:rsid w:val="00F120A8"/>
    <w:rsid w:val="00F33BD9"/>
    <w:rsid w:val="00F35FF6"/>
    <w:rsid w:val="00F47709"/>
    <w:rsid w:val="00F54012"/>
    <w:rsid w:val="00F572A8"/>
    <w:rsid w:val="00F61FE8"/>
    <w:rsid w:val="00F80406"/>
    <w:rsid w:val="00FC12F6"/>
    <w:rsid w:val="00FC3DBB"/>
    <w:rsid w:val="00FE181D"/>
    <w:rsid w:val="00FE1DA8"/>
    <w:rsid w:val="00FE74A6"/>
    <w:rsid w:val="00FE7AED"/>
    <w:rsid w:val="00FF16DA"/>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D890A9F"/>
  <w15:docId w15:val="{36E89375-79F9-4BF5-B80D-EFECA1761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484B"/>
  </w:style>
  <w:style w:type="paragraph" w:styleId="Titre1">
    <w:name w:val="heading 1"/>
    <w:basedOn w:val="Normal"/>
    <w:next w:val="Normal"/>
    <w:link w:val="Titre1Car"/>
    <w:uiPriority w:val="99"/>
    <w:qFormat/>
    <w:locked/>
    <w:rsid w:val="004B2144"/>
    <w:pPr>
      <w:keepNext/>
      <w:outlineLvl w:val="0"/>
    </w:pPr>
    <w:rPr>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4B2144"/>
    <w:rPr>
      <w:b/>
      <w:bCs/>
      <w:kern w:val="32"/>
      <w:sz w:val="32"/>
      <w:szCs w:val="32"/>
      <w:lang w:eastAsia="nl-NL"/>
    </w:rPr>
  </w:style>
  <w:style w:type="paragraph" w:customStyle="1" w:styleId="acte">
    <w:name w:val="acte"/>
    <w:uiPriority w:val="99"/>
    <w:rsid w:val="00F47709"/>
    <w:pPr>
      <w:jc w:val="both"/>
    </w:pPr>
    <w:rPr>
      <w:rFonts w:cs="Arial"/>
      <w:sz w:val="24"/>
      <w:szCs w:val="22"/>
    </w:rPr>
  </w:style>
  <w:style w:type="paragraph" w:customStyle="1" w:styleId="Adresse">
    <w:name w:val="Adresse"/>
    <w:uiPriority w:val="99"/>
    <w:rsid w:val="004B2144"/>
    <w:pPr>
      <w:ind w:left="5103"/>
    </w:pPr>
    <w:rPr>
      <w:rFonts w:ascii="Arial" w:hAnsi="Arial" w:cs="Arial"/>
      <w:sz w:val="22"/>
      <w:szCs w:val="22"/>
    </w:rPr>
  </w:style>
  <w:style w:type="paragraph" w:customStyle="1" w:styleId="corpsfacture">
    <w:name w:val="corps facture"/>
    <w:uiPriority w:val="99"/>
    <w:rsid w:val="00BC087F"/>
    <w:pPr>
      <w:ind w:left="1701"/>
    </w:pPr>
    <w:rPr>
      <w:rFonts w:ascii="Arial" w:hAnsi="Arial" w:cs="Arial"/>
      <w:sz w:val="22"/>
      <w:szCs w:val="22"/>
    </w:rPr>
  </w:style>
  <w:style w:type="paragraph" w:customStyle="1" w:styleId="Lettre">
    <w:name w:val="Lettre"/>
    <w:uiPriority w:val="99"/>
    <w:rsid w:val="005F4074"/>
    <w:pPr>
      <w:ind w:left="1701"/>
      <w:jc w:val="both"/>
    </w:pPr>
    <w:rPr>
      <w:rFonts w:ascii="Arial" w:hAnsi="Arial" w:cs="Arial"/>
      <w:sz w:val="22"/>
      <w:szCs w:val="22"/>
    </w:rPr>
  </w:style>
  <w:style w:type="paragraph" w:customStyle="1" w:styleId="titreacte">
    <w:name w:val="titre acte"/>
    <w:uiPriority w:val="99"/>
    <w:rsid w:val="00BA5EB8"/>
    <w:pPr>
      <w:jc w:val="center"/>
    </w:pPr>
    <w:rPr>
      <w:rFonts w:cs="Arial"/>
      <w:b/>
      <w:sz w:val="36"/>
      <w:szCs w:val="22"/>
    </w:rPr>
  </w:style>
  <w:style w:type="paragraph" w:customStyle="1" w:styleId="references">
    <w:name w:val="references"/>
    <w:uiPriority w:val="99"/>
    <w:rsid w:val="005F4074"/>
    <w:pPr>
      <w:ind w:left="1701"/>
    </w:pPr>
    <w:rPr>
      <w:rFonts w:ascii="Arial" w:hAnsi="Arial"/>
      <w:noProof/>
      <w:sz w:val="18"/>
      <w:szCs w:val="22"/>
      <w:lang w:val="en-GB" w:eastAsia="nl-NL"/>
    </w:rPr>
  </w:style>
  <w:style w:type="paragraph" w:customStyle="1" w:styleId="detailfacture">
    <w:name w:val="detail facture"/>
    <w:uiPriority w:val="99"/>
    <w:rsid w:val="004B2144"/>
    <w:pPr>
      <w:jc w:val="center"/>
    </w:pPr>
    <w:rPr>
      <w:rFonts w:ascii="Arial" w:hAnsi="Arial"/>
      <w:b/>
      <w:bCs/>
      <w:color w:val="292929"/>
      <w:sz w:val="22"/>
    </w:rPr>
  </w:style>
  <w:style w:type="paragraph" w:styleId="En-tte">
    <w:name w:val="header"/>
    <w:basedOn w:val="Normal"/>
    <w:link w:val="En-tteCar"/>
    <w:uiPriority w:val="99"/>
    <w:rsid w:val="004B2144"/>
    <w:pPr>
      <w:tabs>
        <w:tab w:val="center" w:pos="4536"/>
        <w:tab w:val="right" w:pos="9072"/>
      </w:tabs>
    </w:pPr>
  </w:style>
  <w:style w:type="character" w:customStyle="1" w:styleId="HeaderChar">
    <w:name w:val="Header Char"/>
    <w:uiPriority w:val="99"/>
    <w:semiHidden/>
    <w:locked/>
    <w:rsid w:val="00B07A39"/>
    <w:rPr>
      <w:rFonts w:ascii="Garamond" w:hAnsi="Garamond" w:cs="Times New Roman"/>
      <w:lang w:val="nl-BE" w:eastAsia="nl-NL"/>
    </w:rPr>
  </w:style>
  <w:style w:type="paragraph" w:styleId="Pieddepage">
    <w:name w:val="footer"/>
    <w:basedOn w:val="Normal"/>
    <w:link w:val="PieddepageCar"/>
    <w:uiPriority w:val="99"/>
    <w:rsid w:val="004B2144"/>
    <w:pPr>
      <w:tabs>
        <w:tab w:val="center" w:pos="4536"/>
        <w:tab w:val="right" w:pos="9072"/>
      </w:tabs>
    </w:pPr>
  </w:style>
  <w:style w:type="character" w:customStyle="1" w:styleId="FooterChar">
    <w:name w:val="Footer Char"/>
    <w:uiPriority w:val="99"/>
    <w:semiHidden/>
    <w:locked/>
    <w:rsid w:val="00B07A39"/>
    <w:rPr>
      <w:rFonts w:ascii="Garamond" w:hAnsi="Garamond" w:cs="Times New Roman"/>
      <w:lang w:val="nl-BE" w:eastAsia="nl-NL"/>
    </w:rPr>
  </w:style>
  <w:style w:type="character" w:customStyle="1" w:styleId="PieddepageCar">
    <w:name w:val="Pied de page Car"/>
    <w:link w:val="Pieddepage"/>
    <w:uiPriority w:val="99"/>
    <w:locked/>
    <w:rsid w:val="004B2144"/>
    <w:rPr>
      <w:rFonts w:ascii="Arial" w:hAnsi="Arial"/>
      <w:sz w:val="22"/>
      <w:lang w:eastAsia="nl-NL"/>
    </w:rPr>
  </w:style>
  <w:style w:type="character" w:customStyle="1" w:styleId="En-tteCar">
    <w:name w:val="En-tête Car"/>
    <w:link w:val="En-tte"/>
    <w:uiPriority w:val="99"/>
    <w:locked/>
    <w:rsid w:val="004B2144"/>
    <w:rPr>
      <w:rFonts w:ascii="Arial" w:hAnsi="Arial"/>
      <w:sz w:val="22"/>
      <w:lang w:eastAsia="nl-NL"/>
    </w:rPr>
  </w:style>
  <w:style w:type="paragraph" w:customStyle="1" w:styleId="CWACorpsdetexte">
    <w:name w:val="CWA Corps de texte"/>
    <w:basedOn w:val="Normal"/>
    <w:qFormat/>
    <w:rsid w:val="003342A0"/>
    <w:pPr>
      <w:spacing w:after="240"/>
      <w:jc w:val="both"/>
    </w:pPr>
    <w:rPr>
      <w:rFonts w:asciiTheme="minorHAnsi" w:hAnsiTheme="minorHAnsi" w:cstheme="minorHAnsi"/>
    </w:rPr>
  </w:style>
  <w:style w:type="paragraph" w:styleId="Textedebulles">
    <w:name w:val="Balloon Text"/>
    <w:basedOn w:val="Normal"/>
    <w:link w:val="TextedebullesCar"/>
    <w:uiPriority w:val="99"/>
    <w:semiHidden/>
    <w:unhideWhenUsed/>
    <w:rsid w:val="00C2155B"/>
    <w:rPr>
      <w:rFonts w:ascii="Segoe UI" w:hAnsi="Segoe UI" w:cs="Segoe UI"/>
      <w:sz w:val="18"/>
      <w:szCs w:val="18"/>
    </w:rPr>
  </w:style>
  <w:style w:type="character" w:customStyle="1" w:styleId="TextedebullesCar">
    <w:name w:val="Texte de bulles Car"/>
    <w:basedOn w:val="Policepardfaut"/>
    <w:link w:val="Textedebulles"/>
    <w:uiPriority w:val="99"/>
    <w:semiHidden/>
    <w:rsid w:val="00C2155B"/>
    <w:rPr>
      <w:rFonts w:ascii="Segoe UI" w:hAnsi="Segoe UI" w:cs="Segoe UI"/>
      <w:sz w:val="18"/>
      <w:szCs w:val="18"/>
    </w:rPr>
  </w:style>
  <w:style w:type="character" w:styleId="Lienhypertexte">
    <w:name w:val="Hyperlink"/>
    <w:basedOn w:val="Policepardfaut"/>
    <w:uiPriority w:val="99"/>
    <w:unhideWhenUsed/>
    <w:rsid w:val="0061770F"/>
    <w:rPr>
      <w:color w:val="0000FF" w:themeColor="hyperlink"/>
      <w:u w:val="single"/>
    </w:rPr>
  </w:style>
  <w:style w:type="character" w:styleId="Mentionnonrsolue">
    <w:name w:val="Unresolved Mention"/>
    <w:basedOn w:val="Policepardfaut"/>
    <w:uiPriority w:val="99"/>
    <w:semiHidden/>
    <w:unhideWhenUsed/>
    <w:rsid w:val="0061770F"/>
    <w:rPr>
      <w:color w:val="605E5C"/>
      <w:shd w:val="clear" w:color="auto" w:fill="E1DFDD"/>
    </w:rPr>
  </w:style>
  <w:style w:type="paragraph" w:customStyle="1" w:styleId="Default">
    <w:name w:val="Default"/>
    <w:rsid w:val="0061770F"/>
    <w:pPr>
      <w:autoSpaceDE w:val="0"/>
      <w:autoSpaceDN w:val="0"/>
      <w:adjustRightInd w:val="0"/>
    </w:pPr>
    <w:rPr>
      <w:color w:val="000000"/>
      <w:sz w:val="24"/>
      <w:szCs w:val="24"/>
    </w:rPr>
  </w:style>
  <w:style w:type="paragraph" w:styleId="Rvision">
    <w:name w:val="Revision"/>
    <w:hidden/>
    <w:uiPriority w:val="99"/>
    <w:semiHidden/>
    <w:rsid w:val="00AD4917"/>
  </w:style>
  <w:style w:type="character" w:styleId="Marquedecommentaire">
    <w:name w:val="annotation reference"/>
    <w:basedOn w:val="Policepardfaut"/>
    <w:uiPriority w:val="99"/>
    <w:semiHidden/>
    <w:unhideWhenUsed/>
    <w:rsid w:val="00AD4917"/>
    <w:rPr>
      <w:sz w:val="16"/>
      <w:szCs w:val="16"/>
    </w:rPr>
  </w:style>
  <w:style w:type="paragraph" w:styleId="Commentaire">
    <w:name w:val="annotation text"/>
    <w:basedOn w:val="Normal"/>
    <w:link w:val="CommentaireCar"/>
    <w:uiPriority w:val="99"/>
    <w:semiHidden/>
    <w:unhideWhenUsed/>
    <w:rsid w:val="00AD4917"/>
  </w:style>
  <w:style w:type="character" w:customStyle="1" w:styleId="CommentaireCar">
    <w:name w:val="Commentaire Car"/>
    <w:basedOn w:val="Policepardfaut"/>
    <w:link w:val="Commentaire"/>
    <w:uiPriority w:val="99"/>
    <w:semiHidden/>
    <w:rsid w:val="00AD4917"/>
  </w:style>
  <w:style w:type="paragraph" w:styleId="Objetducommentaire">
    <w:name w:val="annotation subject"/>
    <w:basedOn w:val="Commentaire"/>
    <w:next w:val="Commentaire"/>
    <w:link w:val="ObjetducommentaireCar"/>
    <w:uiPriority w:val="99"/>
    <w:semiHidden/>
    <w:unhideWhenUsed/>
    <w:rsid w:val="00AD4917"/>
    <w:rPr>
      <w:b/>
      <w:bCs/>
    </w:rPr>
  </w:style>
  <w:style w:type="character" w:customStyle="1" w:styleId="ObjetducommentaireCar">
    <w:name w:val="Objet du commentaire Car"/>
    <w:basedOn w:val="CommentaireCar"/>
    <w:link w:val="Objetducommentaire"/>
    <w:uiPriority w:val="99"/>
    <w:semiHidden/>
    <w:rsid w:val="00AD49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509994">
      <w:bodyDiv w:val="1"/>
      <w:marLeft w:val="0"/>
      <w:marRight w:val="0"/>
      <w:marTop w:val="0"/>
      <w:marBottom w:val="0"/>
      <w:divBdr>
        <w:top w:val="none" w:sz="0" w:space="0" w:color="auto"/>
        <w:left w:val="none" w:sz="0" w:space="0" w:color="auto"/>
        <w:bottom w:val="none" w:sz="0" w:space="0" w:color="auto"/>
        <w:right w:val="none" w:sz="0" w:space="0" w:color="auto"/>
      </w:divBdr>
    </w:div>
    <w:div w:id="1787309015">
      <w:marLeft w:val="0"/>
      <w:marRight w:val="0"/>
      <w:marTop w:val="0"/>
      <w:marBottom w:val="0"/>
      <w:divBdr>
        <w:top w:val="none" w:sz="0" w:space="0" w:color="auto"/>
        <w:left w:val="none" w:sz="0" w:space="0" w:color="auto"/>
        <w:bottom w:val="none" w:sz="0" w:space="0" w:color="auto"/>
        <w:right w:val="none" w:sz="0" w:space="0" w:color="auto"/>
      </w:divBdr>
    </w:div>
    <w:div w:id="1787309016">
      <w:marLeft w:val="0"/>
      <w:marRight w:val="0"/>
      <w:marTop w:val="0"/>
      <w:marBottom w:val="0"/>
      <w:divBdr>
        <w:top w:val="none" w:sz="0" w:space="0" w:color="auto"/>
        <w:left w:val="none" w:sz="0" w:space="0" w:color="auto"/>
        <w:bottom w:val="none" w:sz="0" w:space="0" w:color="auto"/>
        <w:right w:val="none" w:sz="0" w:space="0" w:color="auto"/>
      </w:divBdr>
    </w:div>
    <w:div w:id="1787309019">
      <w:marLeft w:val="0"/>
      <w:marRight w:val="0"/>
      <w:marTop w:val="0"/>
      <w:marBottom w:val="0"/>
      <w:divBdr>
        <w:top w:val="none" w:sz="0" w:space="0" w:color="auto"/>
        <w:left w:val="none" w:sz="0" w:space="0" w:color="auto"/>
        <w:bottom w:val="none" w:sz="0" w:space="0" w:color="auto"/>
        <w:right w:val="none" w:sz="0" w:space="0" w:color="auto"/>
      </w:divBdr>
      <w:divsChild>
        <w:div w:id="1787309025">
          <w:marLeft w:val="0"/>
          <w:marRight w:val="0"/>
          <w:marTop w:val="0"/>
          <w:marBottom w:val="0"/>
          <w:divBdr>
            <w:top w:val="none" w:sz="0" w:space="0" w:color="auto"/>
            <w:left w:val="none" w:sz="0" w:space="0" w:color="auto"/>
            <w:bottom w:val="none" w:sz="0" w:space="0" w:color="auto"/>
            <w:right w:val="none" w:sz="0" w:space="0" w:color="auto"/>
          </w:divBdr>
          <w:divsChild>
            <w:div w:id="1787309023">
              <w:marLeft w:val="0"/>
              <w:marRight w:val="0"/>
              <w:marTop w:val="0"/>
              <w:marBottom w:val="144"/>
              <w:divBdr>
                <w:top w:val="none" w:sz="0" w:space="0" w:color="auto"/>
                <w:left w:val="none" w:sz="0" w:space="0" w:color="auto"/>
                <w:bottom w:val="none" w:sz="0" w:space="0" w:color="auto"/>
                <w:right w:val="none" w:sz="0" w:space="0" w:color="auto"/>
              </w:divBdr>
              <w:divsChild>
                <w:div w:id="1787309027">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1">
      <w:marLeft w:val="0"/>
      <w:marRight w:val="0"/>
      <w:marTop w:val="0"/>
      <w:marBottom w:val="0"/>
      <w:divBdr>
        <w:top w:val="none" w:sz="0" w:space="0" w:color="auto"/>
        <w:left w:val="none" w:sz="0" w:space="0" w:color="auto"/>
        <w:bottom w:val="none" w:sz="0" w:space="0" w:color="auto"/>
        <w:right w:val="none" w:sz="0" w:space="0" w:color="auto"/>
      </w:divBdr>
      <w:divsChild>
        <w:div w:id="1787309022">
          <w:marLeft w:val="0"/>
          <w:marRight w:val="0"/>
          <w:marTop w:val="0"/>
          <w:marBottom w:val="0"/>
          <w:divBdr>
            <w:top w:val="none" w:sz="0" w:space="0" w:color="auto"/>
            <w:left w:val="none" w:sz="0" w:space="0" w:color="auto"/>
            <w:bottom w:val="none" w:sz="0" w:space="0" w:color="auto"/>
            <w:right w:val="none" w:sz="0" w:space="0" w:color="auto"/>
          </w:divBdr>
          <w:divsChild>
            <w:div w:id="1787309036">
              <w:marLeft w:val="0"/>
              <w:marRight w:val="0"/>
              <w:marTop w:val="0"/>
              <w:marBottom w:val="144"/>
              <w:divBdr>
                <w:top w:val="none" w:sz="0" w:space="0" w:color="auto"/>
                <w:left w:val="none" w:sz="0" w:space="0" w:color="auto"/>
                <w:bottom w:val="none" w:sz="0" w:space="0" w:color="auto"/>
                <w:right w:val="none" w:sz="0" w:space="0" w:color="auto"/>
              </w:divBdr>
              <w:divsChild>
                <w:div w:id="1787309026">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4">
      <w:marLeft w:val="0"/>
      <w:marRight w:val="0"/>
      <w:marTop w:val="0"/>
      <w:marBottom w:val="0"/>
      <w:divBdr>
        <w:top w:val="none" w:sz="0" w:space="0" w:color="auto"/>
        <w:left w:val="none" w:sz="0" w:space="0" w:color="auto"/>
        <w:bottom w:val="none" w:sz="0" w:space="0" w:color="auto"/>
        <w:right w:val="none" w:sz="0" w:space="0" w:color="auto"/>
      </w:divBdr>
      <w:divsChild>
        <w:div w:id="1787309032">
          <w:marLeft w:val="0"/>
          <w:marRight w:val="0"/>
          <w:marTop w:val="0"/>
          <w:marBottom w:val="0"/>
          <w:divBdr>
            <w:top w:val="none" w:sz="0" w:space="0" w:color="auto"/>
            <w:left w:val="none" w:sz="0" w:space="0" w:color="auto"/>
            <w:bottom w:val="none" w:sz="0" w:space="0" w:color="auto"/>
            <w:right w:val="none" w:sz="0" w:space="0" w:color="auto"/>
          </w:divBdr>
          <w:divsChild>
            <w:div w:id="1787309028">
              <w:marLeft w:val="0"/>
              <w:marRight w:val="0"/>
              <w:marTop w:val="0"/>
              <w:marBottom w:val="144"/>
              <w:divBdr>
                <w:top w:val="none" w:sz="0" w:space="0" w:color="auto"/>
                <w:left w:val="none" w:sz="0" w:space="0" w:color="auto"/>
                <w:bottom w:val="none" w:sz="0" w:space="0" w:color="auto"/>
                <w:right w:val="none" w:sz="0" w:space="0" w:color="auto"/>
              </w:divBdr>
              <w:divsChild>
                <w:div w:id="1787309021">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7309035">
      <w:marLeft w:val="0"/>
      <w:marRight w:val="0"/>
      <w:marTop w:val="0"/>
      <w:marBottom w:val="0"/>
      <w:divBdr>
        <w:top w:val="none" w:sz="0" w:space="0" w:color="auto"/>
        <w:left w:val="none" w:sz="0" w:space="0" w:color="auto"/>
        <w:bottom w:val="none" w:sz="0" w:space="0" w:color="auto"/>
        <w:right w:val="none" w:sz="0" w:space="0" w:color="auto"/>
      </w:divBdr>
      <w:divsChild>
        <w:div w:id="1787309029">
          <w:marLeft w:val="0"/>
          <w:marRight w:val="0"/>
          <w:marTop w:val="0"/>
          <w:marBottom w:val="0"/>
          <w:divBdr>
            <w:top w:val="none" w:sz="0" w:space="0" w:color="auto"/>
            <w:left w:val="none" w:sz="0" w:space="0" w:color="auto"/>
            <w:bottom w:val="none" w:sz="0" w:space="0" w:color="auto"/>
            <w:right w:val="none" w:sz="0" w:space="0" w:color="auto"/>
          </w:divBdr>
          <w:divsChild>
            <w:div w:id="1787309017">
              <w:marLeft w:val="0"/>
              <w:marRight w:val="0"/>
              <w:marTop w:val="0"/>
              <w:marBottom w:val="144"/>
              <w:divBdr>
                <w:top w:val="none" w:sz="0" w:space="0" w:color="auto"/>
                <w:left w:val="none" w:sz="0" w:space="0" w:color="auto"/>
                <w:bottom w:val="none" w:sz="0" w:space="0" w:color="auto"/>
                <w:right w:val="none" w:sz="0" w:space="0" w:color="auto"/>
              </w:divBdr>
              <w:divsChild>
                <w:div w:id="1787309024">
                  <w:marLeft w:val="2928"/>
                  <w:marRight w:val="0"/>
                  <w:marTop w:val="720"/>
                  <w:marBottom w:val="0"/>
                  <w:divBdr>
                    <w:top w:val="single" w:sz="4" w:space="0" w:color="AAAAAA"/>
                    <w:left w:val="single" w:sz="4" w:space="0" w:color="AAAAAA"/>
                    <w:bottom w:val="single" w:sz="4" w:space="0" w:color="AAAAAA"/>
                    <w:right w:val="none" w:sz="0" w:space="0" w:color="auto"/>
                  </w:divBdr>
                  <w:divsChild>
                    <w:div w:id="178730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lene.kleiss@seqens.fr" TargetMode="External"/><Relationship Id="rId18" Type="http://schemas.microsoft.com/office/2018/08/relationships/commentsExtensible" Target="commentsExtensible.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mailto:laetitia.tardieux@seqens.fr" TargetMode="External"/><Relationship Id="rId17" Type="http://schemas.microsoft.com/office/2016/09/relationships/commentsIds" Target="commentsIds.xml"/><Relationship Id="rId25" Type="http://schemas.openxmlformats.org/officeDocument/2006/relationships/footer" Target="footer3.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udvina.carindo@seqens.fr" TargetMode="External"/><Relationship Id="rId24" Type="http://schemas.openxmlformats.org/officeDocument/2006/relationships/header" Target="header3.xml"/><Relationship Id="rId5" Type="http://schemas.openxmlformats.org/officeDocument/2006/relationships/styles" Target="styles.xml"/><Relationship Id="rId15" Type="http://schemas.openxmlformats.org/officeDocument/2006/relationships/comments" Target="comments.xm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catherine.bridonneau@seqens.fr" TargetMode="External"/><Relationship Id="rId19"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m@trouvin-avocats.fr" TargetMode="External"/><Relationship Id="rId22" Type="http://schemas.openxmlformats.org/officeDocument/2006/relationships/footer" Target="footer1.xml"/><Relationship Id="rId27" Type="http://schemas.microsoft.com/office/2011/relationships/people" Target="peop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1F874CDDFAC4AAB1814D0D595C6D1" ma:contentTypeVersion="17" ma:contentTypeDescription="Create a new document." ma:contentTypeScope="" ma:versionID="e1046feb6a48a8594d4936b7fa2f282b">
  <xsd:schema xmlns:xsd="http://www.w3.org/2001/XMLSchema" xmlns:p="http://schemas.microsoft.com/office/2006/metadata/properties" xmlns:ns2="537d0529-3c46-4a1b-83ac-152f46d794ff" targetNamespace="http://schemas.microsoft.com/office/2006/metadata/properties" ma:root="true" ma:fieldsID="750fecfd3c97e5548540c0483a56067c" ns2:_="">
    <xsd:import namespace="537d0529-3c46-4a1b-83ac-152f46d794ff"/>
    <xsd:element name="properties">
      <xsd:complexType>
        <xsd:sequence>
          <xsd:element name="documentManagement">
            <xsd:complexType>
              <xsd:all>
                <xsd:element ref="ns2:Notes0" minOccurs="0"/>
                <xsd:element ref="ns2:CreatedUser" minOccurs="0"/>
                <xsd:element ref="ns2:CreatedDate" minOccurs="0"/>
                <xsd:element ref="ns2:Metatags" minOccurs="0"/>
                <xsd:element ref="ns2:CustomData" minOccurs="0"/>
                <xsd:element ref="ns2:Status" minOccurs="0"/>
                <xsd:element ref="ns2:CheckInUser" minOccurs="0"/>
                <xsd:element ref="ns2:CheckInDate" minOccurs="0"/>
                <xsd:element ref="ns2:CheckOutUser0" minOccurs="0"/>
                <xsd:element ref="ns2:CheckOutDate" minOccurs="0"/>
                <xsd:element ref="ns2:ClosedUser" minOccurs="0"/>
                <xsd:element ref="ns2:ClosedDate" minOccurs="0"/>
              </xsd:all>
            </xsd:complexType>
          </xsd:element>
        </xsd:sequence>
      </xsd:complexType>
    </xsd:element>
  </xsd:schema>
  <xsd:schema xmlns:xsd="http://www.w3.org/2001/XMLSchema" xmlns:dms="http://schemas.microsoft.com/office/2006/documentManagement/types" targetNamespace="537d0529-3c46-4a1b-83ac-152f46d794ff" elementFormDefault="qualified">
    <xsd:import namespace="http://schemas.microsoft.com/office/2006/documentManagement/types"/>
    <xsd:element name="Notes0" ma:index="2" nillable="true" ma:displayName="Notes" ma:internalName="Notes0">
      <xsd:simpleType>
        <xsd:restriction base="dms:Note"/>
      </xsd:simpleType>
    </xsd:element>
    <xsd:element name="CreatedUser" ma:index="3" nillable="true" ma:displayName="CreatedUser" ma:internalName="CreatedUser">
      <xsd:simpleType>
        <xsd:restriction base="dms:Text">
          <xsd:maxLength value="255"/>
        </xsd:restriction>
      </xsd:simpleType>
    </xsd:element>
    <xsd:element name="CreatedDate" ma:index="4" nillable="true" ma:displayName="CreatedDate" ma:format="DateTime" ma:internalName="CreatedDate">
      <xsd:simpleType>
        <xsd:restriction base="dms:DateTime"/>
      </xsd:simpleType>
    </xsd:element>
    <xsd:element name="Metatags" ma:index="5" nillable="true" ma:displayName="Metatags" ma:internalName="Metatags">
      <xsd:simpleType>
        <xsd:restriction base="dms:Note"/>
      </xsd:simpleType>
    </xsd:element>
    <xsd:element name="CustomData" ma:index="6" nillable="true" ma:displayName="CustomData" ma:internalName="CustomData">
      <xsd:simpleType>
        <xsd:restriction base="dms:Note"/>
      </xsd:simpleType>
    </xsd:element>
    <xsd:element name="Status" ma:index="7" nillable="true" ma:displayName="Status" ma:internalName="Status">
      <xsd:simpleType>
        <xsd:restriction base="dms:Text">
          <xsd:maxLength value="255"/>
        </xsd:restriction>
      </xsd:simpleType>
    </xsd:element>
    <xsd:element name="CheckInUser" ma:index="8" nillable="true" ma:displayName="CheckInUser" ma:internalName="CheckInUser">
      <xsd:simpleType>
        <xsd:restriction base="dms:Text">
          <xsd:maxLength value="255"/>
        </xsd:restriction>
      </xsd:simpleType>
    </xsd:element>
    <xsd:element name="CheckInDate" ma:index="9" nillable="true" ma:displayName="CheckInDate" ma:format="DateTime" ma:internalName="CheckInDate">
      <xsd:simpleType>
        <xsd:restriction base="dms:DateTime"/>
      </xsd:simpleType>
    </xsd:element>
    <xsd:element name="CheckOutUser0" ma:index="10" nillable="true" ma:displayName="CheckOutUser" ma:internalName="CheckOutUser0">
      <xsd:simpleType>
        <xsd:restriction base="dms:Text">
          <xsd:maxLength value="255"/>
        </xsd:restriction>
      </xsd:simpleType>
    </xsd:element>
    <xsd:element name="CheckOutDate" ma:index="11" nillable="true" ma:displayName="CheckOutDate" ma:format="DateTime" ma:internalName="CheckOutDate">
      <xsd:simpleType>
        <xsd:restriction base="dms:DateTime"/>
      </xsd:simpleType>
    </xsd:element>
    <xsd:element name="ClosedUser" ma:index="12" nillable="true" ma:displayName="ClosedUser" ma:internalName="ClosedUser">
      <xsd:simpleType>
        <xsd:restriction base="dms:Text">
          <xsd:maxLength value="255"/>
        </xsd:restriction>
      </xsd:simpleType>
    </xsd:element>
    <xsd:element name="ClosedDate" ma:index="13" nillable="true" ma:displayName="ClosedDate" ma:format="DateTime" ma:internalName="Closed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ma:readOnly="tru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CheckInDate xmlns="537d0529-3c46-4a1b-83ac-152f46d794ff">2013-11-07T13:35:09+00:00</CheckInDate>
    <CheckOutUser0 xmlns="537d0529-3c46-4a1b-83ac-152f46d794ff">374</CheckOutUser0>
    <Notes0 xmlns="537d0529-3c46-4a1b-83ac-152f46d794ff">En-tête</Notes0>
    <Metatags xmlns="537d0529-3c46-4a1b-83ac-152f46d794ff" xsi:nil="true"/>
    <ClosedUser xmlns="537d0529-3c46-4a1b-83ac-152f46d794ff" xsi:nil="true"/>
    <CreatedUser xmlns="537d0529-3c46-4a1b-83ac-152f46d794ff">374</CreatedUser>
    <ClosedDate xmlns="537d0529-3c46-4a1b-83ac-152f46d794ff" xsi:nil="true"/>
    <CheckInUser xmlns="537d0529-3c46-4a1b-83ac-152f46d794ff">374</CheckInUser>
    <CheckOutDate xmlns="537d0529-3c46-4a1b-83ac-152f46d794ff">2013-11-07T13:34:17+00:00</CheckOutDate>
    <CustomData xmlns="537d0529-3c46-4a1b-83ac-152f46d794ff" xsi:nil="true"/>
    <CreatedDate xmlns="537d0529-3c46-4a1b-83ac-152f46d794ff">2012-06-26T15:21:17+00:00</CreatedDate>
    <Status xmlns="537d0529-3c46-4a1b-83ac-152f46d794ff">CheckIn</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35B8A-442F-4202-B5E3-33735E3F1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7d0529-3c46-4a1b-83ac-152f46d794ff"/>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1822FBA8-4B07-4B25-94FF-F1872D0BDFAC}">
  <ds:schemaRefs>
    <ds:schemaRef ds:uri="http://schemas.microsoft.com/office/2006/metadata/properties"/>
    <ds:schemaRef ds:uri="537d0529-3c46-4a1b-83ac-152f46d794ff"/>
  </ds:schemaRefs>
</ds:datastoreItem>
</file>

<file path=customXml/itemProps3.xml><?xml version="1.0" encoding="utf-8"?>
<ds:datastoreItem xmlns:ds="http://schemas.openxmlformats.org/officeDocument/2006/customXml" ds:itemID="{87AB5A6B-2F38-4859-A074-4A511C2763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1010</Words>
  <Characters>5559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Entête</vt:lpstr>
    </vt:vector>
  </TitlesOfParts>
  <Company>wkf</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Entête</dc:title>
  <dc:subject/>
  <dc:creator>KLEOS</dc:creator>
  <cp:keywords/>
  <dc:description/>
  <cp:lastModifiedBy>Th. THOMAS</cp:lastModifiedBy>
  <cp:revision>3</cp:revision>
  <cp:lastPrinted>2024-01-30T14:03:00Z</cp:lastPrinted>
  <dcterms:created xsi:type="dcterms:W3CDTF">2024-01-30T15:19:00Z</dcterms:created>
  <dcterms:modified xsi:type="dcterms:W3CDTF">2024-01-30T15:22:00Z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0x0101001431F874CDDFAC4AAB1814D0D595C6D1</vt:lpwstr>
  </property>
  <property fmtid="{D5CDD505-2E9C-101B-9397-08002B2CF9AE}" pid="3" name="CreatedUser">
    <vt:lpwstr>374</vt:lpwstr>
  </property>
  <property fmtid="{D5CDD505-2E9C-101B-9397-08002B2CF9AE}" pid="4" name="CheckInDate">
    <vt:lpwstr>2012-02-29T14:58:53Z</vt:lpwstr>
  </property>
  <property fmtid="{D5CDD505-2E9C-101B-9397-08002B2CF9AE}" pid="5" name="CreatedDate">
    <vt:lpwstr>2011-06-01T16:18:12Z</vt:lpwstr>
  </property>
  <property fmtid="{D5CDD505-2E9C-101B-9397-08002B2CF9AE}" pid="6" name="CheckInUser">
    <vt:lpwstr>374</vt:lpwstr>
  </property>
  <property fmtid="{D5CDD505-2E9C-101B-9397-08002B2CF9AE}" pid="7" name="CheckOutDate">
    <vt:lpwstr>2012-02-29T15:50:45Z</vt:lpwstr>
  </property>
  <property fmtid="{D5CDD505-2E9C-101B-9397-08002B2CF9AE}" pid="8" name="Status">
    <vt:lpwstr>CheckOut</vt:lpwstr>
  </property>
  <property fmtid="{D5CDD505-2E9C-101B-9397-08002B2CF9AE}" pid="9" name="CheckOutUser0">
    <vt:lpwstr>374</vt:lpwstr>
  </property>
  <property fmtid="{D5CDD505-2E9C-101B-9397-08002B2CF9AE}" pid="10" name="xd_Signature">
    <vt:bool>false</vt:bool>
  </property>
  <property fmtid="{D5CDD505-2E9C-101B-9397-08002B2CF9AE}" pid="11" name="ClosedUser">
    <vt:lpwstr/>
  </property>
  <property fmtid="{D5CDD505-2E9C-101B-9397-08002B2CF9AE}" pid="12" name="CustomData">
    <vt:lpwstr/>
  </property>
  <property fmtid="{D5CDD505-2E9C-101B-9397-08002B2CF9AE}" pid="13" name="Notes0">
    <vt:lpwstr/>
  </property>
  <property fmtid="{D5CDD505-2E9C-101B-9397-08002B2CF9AE}" pid="14" name="ClosedDate">
    <vt:lpwstr/>
  </property>
  <property fmtid="{D5CDD505-2E9C-101B-9397-08002B2CF9AE}" pid="15" name="Metatags">
    <vt:lpwstr/>
  </property>
  <property fmtid="{D5CDD505-2E9C-101B-9397-08002B2CF9AE}" pid="16" name="EDOID">
    <vt:i4>5514672</vt:i4>
  </property>
</Properties>
</file>