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81B0E" w14:textId="6D3F3FB1" w:rsidR="00615682" w:rsidRPr="00600FC7" w:rsidRDefault="009D4F05" w:rsidP="009D4F05">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sz w:val="24"/>
          <w:szCs w:val="24"/>
        </w:rPr>
      </w:pPr>
      <w:commentRangeStart w:id="0"/>
      <w:del w:id="1" w:author="Goullet de Rugy, Gaëtan" w:date="2022-10-26T11:13:00Z">
        <w:r w:rsidRPr="00600FC7" w:rsidDel="00C21355">
          <w:rPr>
            <w:rFonts w:ascii="Times New Roman" w:hAnsi="Times New Roman" w:cs="Times New Roman"/>
            <w:b/>
            <w:bCs/>
            <w:sz w:val="36"/>
            <w:szCs w:val="36"/>
          </w:rPr>
          <w:delText>AVENANT</w:delText>
        </w:r>
        <w:commentRangeEnd w:id="0"/>
        <w:r w:rsidR="006809E0" w:rsidDel="00C21355">
          <w:rPr>
            <w:rStyle w:val="Marquedecommentaire"/>
            <w:rFonts w:eastAsia="Times New Roman" w:cs="Times New Roman"/>
            <w:lang w:eastAsia="fr-FR"/>
          </w:rPr>
          <w:commentReference w:id="0"/>
        </w:r>
        <w:r w:rsidRPr="00600FC7" w:rsidDel="00C21355">
          <w:rPr>
            <w:rFonts w:ascii="Times New Roman" w:hAnsi="Times New Roman" w:cs="Times New Roman"/>
            <w:b/>
            <w:bCs/>
            <w:sz w:val="36"/>
            <w:szCs w:val="36"/>
          </w:rPr>
          <w:delText xml:space="preserve"> DE RENOUVELLEMENT                                       DE </w:delText>
        </w:r>
      </w:del>
      <w:r w:rsidRPr="00600FC7">
        <w:rPr>
          <w:rFonts w:ascii="Times New Roman" w:hAnsi="Times New Roman" w:cs="Times New Roman"/>
          <w:b/>
          <w:bCs/>
          <w:sz w:val="36"/>
          <w:szCs w:val="36"/>
        </w:rPr>
        <w:t>BAIL COMMERCIAL</w:t>
      </w:r>
      <w:r w:rsidR="00665DB8" w:rsidRPr="00600FC7">
        <w:rPr>
          <w:rFonts w:ascii="Times New Roman" w:hAnsi="Times New Roman" w:cs="Times New Roman"/>
          <w:b/>
          <w:bCs/>
          <w:sz w:val="24"/>
          <w:szCs w:val="24"/>
        </w:rPr>
        <w:t xml:space="preserve">                                                    </w:t>
      </w:r>
      <w:r w:rsidR="00600FC7">
        <w:rPr>
          <w:rFonts w:ascii="Times New Roman" w:hAnsi="Times New Roman" w:cs="Times New Roman"/>
          <w:sz w:val="24"/>
          <w:szCs w:val="24"/>
        </w:rPr>
        <w:t xml:space="preserve">                       </w:t>
      </w:r>
      <w:r w:rsidR="00665DB8" w:rsidRPr="00600FC7">
        <w:rPr>
          <w:rFonts w:ascii="Times New Roman" w:hAnsi="Times New Roman" w:cs="Times New Roman"/>
          <w:sz w:val="24"/>
          <w:szCs w:val="24"/>
        </w:rPr>
        <w:t xml:space="preserve">   </w:t>
      </w:r>
      <w:proofErr w:type="gramStart"/>
      <w:r w:rsidR="00665DB8" w:rsidRPr="00600FC7">
        <w:rPr>
          <w:rFonts w:ascii="Times New Roman" w:hAnsi="Times New Roman" w:cs="Times New Roman"/>
          <w:sz w:val="24"/>
          <w:szCs w:val="24"/>
        </w:rPr>
        <w:t xml:space="preserve">   (</w:t>
      </w:r>
      <w:proofErr w:type="gramEnd"/>
      <w:r w:rsidR="00665DB8" w:rsidRPr="00600FC7">
        <w:rPr>
          <w:rFonts w:ascii="Times New Roman" w:hAnsi="Times New Roman" w:cs="Times New Roman"/>
          <w:sz w:val="24"/>
          <w:szCs w:val="24"/>
        </w:rPr>
        <w:t>Articles L 145-1 à L 145-60 et R 145-1 à R 145-38 du Code de Commerce)</w:t>
      </w:r>
    </w:p>
    <w:p w14:paraId="1F687828" w14:textId="2F5BC4AA" w:rsidR="00665DB8" w:rsidRPr="00600FC7" w:rsidRDefault="00665DB8" w:rsidP="00665DB8">
      <w:pPr>
        <w:tabs>
          <w:tab w:val="left" w:pos="0"/>
          <w:tab w:val="left" w:pos="505"/>
          <w:tab w:val="right" w:pos="8506"/>
        </w:tabs>
        <w:autoSpaceDE w:val="0"/>
        <w:autoSpaceDN w:val="0"/>
        <w:adjustRightInd w:val="0"/>
        <w:spacing w:after="0" w:line="240" w:lineRule="auto"/>
        <w:ind w:left="360"/>
        <w:jc w:val="center"/>
        <w:rPr>
          <w:rFonts w:ascii="Times New Roman" w:hAnsi="Times New Roman" w:cs="Times New Roman"/>
          <w:sz w:val="24"/>
          <w:szCs w:val="24"/>
        </w:rPr>
      </w:pPr>
    </w:p>
    <w:p w14:paraId="509C942C" w14:textId="77777777" w:rsidR="00041D40" w:rsidRPr="00600FC7" w:rsidRDefault="00041D40" w:rsidP="00821027">
      <w:pPr>
        <w:tabs>
          <w:tab w:val="left" w:pos="0"/>
          <w:tab w:val="right" w:pos="6018"/>
        </w:tabs>
        <w:autoSpaceDE w:val="0"/>
        <w:autoSpaceDN w:val="0"/>
        <w:adjustRightInd w:val="0"/>
        <w:spacing w:after="0" w:line="240" w:lineRule="auto"/>
        <w:rPr>
          <w:rFonts w:ascii="Times New Roman" w:hAnsi="Times New Roman" w:cs="Times New Roman"/>
          <w:sz w:val="24"/>
          <w:szCs w:val="24"/>
        </w:rPr>
      </w:pPr>
    </w:p>
    <w:p w14:paraId="621F25E7" w14:textId="40D83E6E" w:rsidR="009D4F05" w:rsidRPr="00600FC7" w:rsidRDefault="009D4F05" w:rsidP="00665DB8">
      <w:pPr>
        <w:spacing w:after="0" w:line="240" w:lineRule="auto"/>
        <w:jc w:val="both"/>
        <w:rPr>
          <w:rFonts w:ascii="Times New Roman" w:hAnsi="Times New Roman" w:cs="Times New Roman"/>
          <w:b/>
          <w:sz w:val="24"/>
          <w:szCs w:val="24"/>
          <w:u w:val="single"/>
          <w:lang w:eastAsia="fr-FR"/>
        </w:rPr>
      </w:pPr>
      <w:r w:rsidRPr="00600FC7">
        <w:rPr>
          <w:rFonts w:ascii="Times New Roman" w:hAnsi="Times New Roman" w:cs="Times New Roman"/>
          <w:b/>
          <w:sz w:val="24"/>
          <w:szCs w:val="24"/>
          <w:u w:val="single"/>
          <w:lang w:eastAsia="fr-FR"/>
        </w:rPr>
        <w:t>ENTRE LES SOUSSIGNES :</w:t>
      </w:r>
    </w:p>
    <w:p w14:paraId="5FFDF8B7" w14:textId="77777777" w:rsidR="009D4F05" w:rsidRPr="00600FC7" w:rsidRDefault="009D4F05" w:rsidP="00665DB8">
      <w:pPr>
        <w:spacing w:after="0" w:line="240" w:lineRule="auto"/>
        <w:jc w:val="both"/>
        <w:rPr>
          <w:rFonts w:ascii="Times New Roman" w:hAnsi="Times New Roman" w:cs="Times New Roman"/>
          <w:b/>
          <w:sz w:val="24"/>
          <w:szCs w:val="24"/>
          <w:lang w:eastAsia="fr-FR"/>
        </w:rPr>
      </w:pPr>
    </w:p>
    <w:p w14:paraId="21C0B07B" w14:textId="77777777" w:rsidR="009D4F05" w:rsidRPr="00600FC7" w:rsidRDefault="009D4F05" w:rsidP="00665DB8">
      <w:pPr>
        <w:spacing w:after="0" w:line="240" w:lineRule="auto"/>
        <w:jc w:val="both"/>
        <w:rPr>
          <w:rFonts w:ascii="Times New Roman" w:hAnsi="Times New Roman" w:cs="Times New Roman"/>
          <w:b/>
          <w:sz w:val="24"/>
          <w:szCs w:val="24"/>
          <w:lang w:eastAsia="fr-FR"/>
        </w:rPr>
      </w:pPr>
    </w:p>
    <w:p w14:paraId="3FD6F23B" w14:textId="77777777" w:rsidR="00041D40" w:rsidRPr="00600FC7" w:rsidRDefault="009D4F05" w:rsidP="00665DB8">
      <w:pPr>
        <w:spacing w:after="0" w:line="240" w:lineRule="auto"/>
        <w:jc w:val="both"/>
        <w:rPr>
          <w:rFonts w:ascii="Times New Roman" w:hAnsi="Times New Roman" w:cs="Times New Roman"/>
          <w:bCs/>
          <w:sz w:val="24"/>
          <w:szCs w:val="24"/>
          <w:lang w:eastAsia="fr-FR"/>
        </w:rPr>
      </w:pPr>
      <w:r w:rsidRPr="00600FC7">
        <w:rPr>
          <w:rFonts w:ascii="Times New Roman" w:hAnsi="Times New Roman" w:cs="Times New Roman"/>
          <w:b/>
          <w:sz w:val="24"/>
          <w:szCs w:val="24"/>
          <w:lang w:eastAsia="fr-FR"/>
        </w:rPr>
        <w:t xml:space="preserve">LA SCI MICHEL THOMAS, </w:t>
      </w:r>
      <w:r w:rsidRPr="00600FC7">
        <w:rPr>
          <w:rFonts w:ascii="Times New Roman" w:hAnsi="Times New Roman" w:cs="Times New Roman"/>
          <w:bCs/>
          <w:sz w:val="24"/>
          <w:szCs w:val="24"/>
          <w:lang w:eastAsia="fr-FR"/>
        </w:rPr>
        <w:t xml:space="preserve">Société Civile Immobilière au capital de 7.622,45 €, immatriculée au Registre du Commerce et des Sociétés de Béziers sous le numéro 378 798 995, dont le siège social est 9, impasse Les Haut de </w:t>
      </w:r>
      <w:proofErr w:type="spellStart"/>
      <w:r w:rsidRPr="00600FC7">
        <w:rPr>
          <w:rFonts w:ascii="Times New Roman" w:hAnsi="Times New Roman" w:cs="Times New Roman"/>
          <w:bCs/>
          <w:sz w:val="24"/>
          <w:szCs w:val="24"/>
          <w:lang w:eastAsia="fr-FR"/>
        </w:rPr>
        <w:t>Serignan</w:t>
      </w:r>
      <w:proofErr w:type="spellEnd"/>
      <w:r w:rsidRPr="00600FC7">
        <w:rPr>
          <w:rFonts w:ascii="Times New Roman" w:hAnsi="Times New Roman" w:cs="Times New Roman"/>
          <w:bCs/>
          <w:sz w:val="24"/>
          <w:szCs w:val="24"/>
          <w:lang w:eastAsia="fr-FR"/>
        </w:rPr>
        <w:t xml:space="preserve"> 34410 SERIGNAN,</w:t>
      </w:r>
    </w:p>
    <w:p w14:paraId="08E8FB64" w14:textId="77777777" w:rsidR="00041D40" w:rsidRPr="00600FC7" w:rsidRDefault="00041D40" w:rsidP="00665DB8">
      <w:pPr>
        <w:spacing w:after="0" w:line="240" w:lineRule="auto"/>
        <w:jc w:val="both"/>
        <w:rPr>
          <w:rFonts w:ascii="Times New Roman" w:hAnsi="Times New Roman" w:cs="Times New Roman"/>
          <w:bCs/>
          <w:sz w:val="24"/>
          <w:szCs w:val="24"/>
          <w:lang w:eastAsia="fr-FR"/>
        </w:rPr>
      </w:pPr>
    </w:p>
    <w:p w14:paraId="2D3B709A" w14:textId="0CBE32A4" w:rsidR="009D4F05" w:rsidRPr="00600FC7" w:rsidRDefault="00041D40" w:rsidP="00665DB8">
      <w:pPr>
        <w:spacing w:after="0" w:line="240" w:lineRule="auto"/>
        <w:jc w:val="both"/>
        <w:rPr>
          <w:rFonts w:ascii="Times New Roman" w:hAnsi="Times New Roman" w:cs="Times New Roman"/>
          <w:sz w:val="24"/>
          <w:szCs w:val="24"/>
          <w:lang w:eastAsia="fr-FR"/>
        </w:rPr>
      </w:pPr>
      <w:r w:rsidRPr="00600FC7">
        <w:rPr>
          <w:rFonts w:ascii="Times New Roman" w:hAnsi="Times New Roman" w:cs="Times New Roman"/>
          <w:bCs/>
          <w:sz w:val="24"/>
          <w:szCs w:val="24"/>
          <w:lang w:eastAsia="fr-FR"/>
        </w:rPr>
        <w:t>Représentée par son gérant, Monsieur Thibault THOMAS, dument habilité aux fins des présentes,</w:t>
      </w:r>
    </w:p>
    <w:p w14:paraId="5C5BA1E7" w14:textId="77777777" w:rsidR="009D4F05" w:rsidRPr="00600FC7" w:rsidRDefault="009D4F05" w:rsidP="00665DB8">
      <w:pPr>
        <w:spacing w:after="0" w:line="240" w:lineRule="auto"/>
        <w:jc w:val="both"/>
        <w:rPr>
          <w:rFonts w:ascii="Times New Roman" w:hAnsi="Times New Roman" w:cs="Times New Roman"/>
          <w:bCs/>
          <w:sz w:val="24"/>
          <w:szCs w:val="24"/>
          <w:lang w:eastAsia="fr-FR"/>
        </w:rPr>
      </w:pPr>
    </w:p>
    <w:p w14:paraId="425F1294" w14:textId="77777777" w:rsidR="009D4F05" w:rsidRPr="00600FC7" w:rsidRDefault="009D4F05" w:rsidP="00665DB8">
      <w:pPr>
        <w:spacing w:after="0" w:line="240" w:lineRule="auto"/>
        <w:jc w:val="right"/>
        <w:rPr>
          <w:rFonts w:ascii="Times New Roman" w:hAnsi="Times New Roman" w:cs="Times New Roman"/>
          <w:b/>
          <w:sz w:val="24"/>
          <w:szCs w:val="24"/>
          <w:lang w:eastAsia="fr-FR"/>
        </w:rPr>
      </w:pPr>
      <w:r w:rsidRPr="00600FC7">
        <w:rPr>
          <w:rFonts w:ascii="Times New Roman" w:hAnsi="Times New Roman" w:cs="Times New Roman"/>
          <w:sz w:val="24"/>
          <w:szCs w:val="24"/>
          <w:lang w:eastAsia="fr-FR"/>
        </w:rPr>
        <w:t xml:space="preserve">Ci-après dénommée </w:t>
      </w:r>
      <w:r w:rsidRPr="00600FC7">
        <w:rPr>
          <w:rFonts w:ascii="Times New Roman" w:hAnsi="Times New Roman" w:cs="Times New Roman"/>
          <w:b/>
          <w:sz w:val="24"/>
          <w:szCs w:val="24"/>
          <w:lang w:eastAsia="fr-FR"/>
        </w:rPr>
        <w:t>« Le Bailleur »</w:t>
      </w:r>
    </w:p>
    <w:p w14:paraId="545894AD" w14:textId="77777777" w:rsidR="009D4F05" w:rsidRPr="00600FC7" w:rsidRDefault="009D4F05" w:rsidP="00665DB8">
      <w:pPr>
        <w:spacing w:after="0" w:line="240" w:lineRule="auto"/>
        <w:jc w:val="both"/>
        <w:rPr>
          <w:rFonts w:ascii="Times New Roman" w:hAnsi="Times New Roman" w:cs="Times New Roman"/>
          <w:sz w:val="24"/>
          <w:szCs w:val="24"/>
          <w:lang w:eastAsia="fr-FR"/>
        </w:rPr>
      </w:pPr>
    </w:p>
    <w:p w14:paraId="69034CAA" w14:textId="2BF80FF9" w:rsidR="009D4F05" w:rsidRPr="00600FC7" w:rsidRDefault="00041D40" w:rsidP="00665DB8">
      <w:pPr>
        <w:spacing w:after="0" w:line="240" w:lineRule="auto"/>
        <w:jc w:val="right"/>
        <w:rPr>
          <w:rFonts w:ascii="Times New Roman" w:hAnsi="Times New Roman" w:cs="Times New Roman"/>
          <w:bCs/>
          <w:sz w:val="24"/>
          <w:szCs w:val="24"/>
          <w:lang w:eastAsia="fr-FR"/>
        </w:rPr>
      </w:pPr>
      <w:r w:rsidRPr="00600FC7">
        <w:rPr>
          <w:rFonts w:ascii="Times New Roman" w:hAnsi="Times New Roman" w:cs="Times New Roman"/>
          <w:bCs/>
          <w:sz w:val="24"/>
          <w:szCs w:val="24"/>
          <w:lang w:eastAsia="fr-FR"/>
        </w:rPr>
        <w:t>D'UNE PART,</w:t>
      </w:r>
    </w:p>
    <w:p w14:paraId="55477EB0" w14:textId="32D4192E" w:rsidR="009D4F05" w:rsidRPr="00600FC7" w:rsidRDefault="009D4F05" w:rsidP="00665DB8">
      <w:pPr>
        <w:spacing w:after="0" w:line="240" w:lineRule="auto"/>
        <w:jc w:val="both"/>
        <w:rPr>
          <w:rFonts w:ascii="Times New Roman" w:hAnsi="Times New Roman" w:cs="Times New Roman"/>
          <w:b/>
          <w:sz w:val="24"/>
          <w:szCs w:val="24"/>
          <w:lang w:eastAsia="fr-FR"/>
        </w:rPr>
      </w:pPr>
    </w:p>
    <w:p w14:paraId="0DD6BB20" w14:textId="76E043A8" w:rsidR="009D4F05" w:rsidRPr="00600FC7" w:rsidRDefault="009D4F05" w:rsidP="00665DB8">
      <w:pPr>
        <w:spacing w:after="0" w:line="240" w:lineRule="auto"/>
        <w:jc w:val="both"/>
        <w:rPr>
          <w:rFonts w:ascii="Times New Roman" w:hAnsi="Times New Roman" w:cs="Times New Roman"/>
          <w:b/>
          <w:sz w:val="24"/>
          <w:szCs w:val="24"/>
          <w:lang w:eastAsia="fr-FR"/>
        </w:rPr>
      </w:pPr>
      <w:r w:rsidRPr="00600FC7">
        <w:rPr>
          <w:rFonts w:ascii="Times New Roman" w:hAnsi="Times New Roman" w:cs="Times New Roman"/>
          <w:b/>
          <w:sz w:val="24"/>
          <w:szCs w:val="24"/>
          <w:lang w:eastAsia="fr-FR"/>
        </w:rPr>
        <w:t>ET :</w:t>
      </w:r>
    </w:p>
    <w:p w14:paraId="7737E739" w14:textId="77777777" w:rsidR="009D4F05" w:rsidRPr="00600FC7" w:rsidRDefault="009D4F05" w:rsidP="00665DB8">
      <w:pPr>
        <w:spacing w:after="0" w:line="240" w:lineRule="auto"/>
        <w:jc w:val="both"/>
        <w:rPr>
          <w:rFonts w:ascii="Times New Roman" w:hAnsi="Times New Roman" w:cs="Times New Roman"/>
          <w:sz w:val="24"/>
          <w:szCs w:val="24"/>
          <w:lang w:eastAsia="fr-FR"/>
        </w:rPr>
      </w:pPr>
    </w:p>
    <w:p w14:paraId="3EA0F6B7" w14:textId="77777777" w:rsidR="009D4F05" w:rsidRPr="00600FC7" w:rsidRDefault="009D4F05" w:rsidP="00665DB8">
      <w:pPr>
        <w:spacing w:after="0" w:line="240" w:lineRule="auto"/>
        <w:jc w:val="both"/>
        <w:rPr>
          <w:rFonts w:ascii="Times New Roman" w:hAnsi="Times New Roman" w:cs="Times New Roman"/>
          <w:b/>
          <w:sz w:val="24"/>
          <w:szCs w:val="24"/>
          <w:lang w:eastAsia="fr-FR"/>
        </w:rPr>
      </w:pPr>
      <w:r w:rsidRPr="00600FC7">
        <w:rPr>
          <w:rFonts w:ascii="Times New Roman" w:hAnsi="Times New Roman" w:cs="Times New Roman"/>
          <w:b/>
          <w:sz w:val="24"/>
          <w:szCs w:val="24"/>
          <w:lang w:eastAsia="fr-FR"/>
        </w:rPr>
        <w:t xml:space="preserve"> </w:t>
      </w:r>
    </w:p>
    <w:p w14:paraId="4025A5F8" w14:textId="62BEE4FE" w:rsidR="009D4F05" w:rsidRPr="00600FC7" w:rsidRDefault="009D4F05" w:rsidP="00665DB8">
      <w:pPr>
        <w:spacing w:after="0" w:line="240" w:lineRule="auto"/>
        <w:jc w:val="both"/>
        <w:rPr>
          <w:rFonts w:ascii="Times New Roman" w:hAnsi="Times New Roman" w:cs="Times New Roman"/>
          <w:bCs/>
          <w:sz w:val="24"/>
          <w:szCs w:val="24"/>
          <w:lang w:eastAsia="fr-FR"/>
        </w:rPr>
      </w:pPr>
      <w:r w:rsidRPr="00600FC7">
        <w:rPr>
          <w:rFonts w:ascii="Times New Roman" w:hAnsi="Times New Roman" w:cs="Times New Roman"/>
          <w:b/>
          <w:sz w:val="24"/>
          <w:szCs w:val="24"/>
          <w:lang w:eastAsia="fr-FR"/>
        </w:rPr>
        <w:t xml:space="preserve">LA PLATEFORME, </w:t>
      </w:r>
      <w:r w:rsidRPr="00600FC7">
        <w:rPr>
          <w:rFonts w:ascii="Times New Roman" w:hAnsi="Times New Roman" w:cs="Times New Roman"/>
          <w:bCs/>
          <w:sz w:val="24"/>
          <w:szCs w:val="24"/>
          <w:lang w:eastAsia="fr-FR"/>
        </w:rPr>
        <w:t xml:space="preserve">Société par Actions Simplifiée à associé unique, au capital de 39.750.000,00 €, immatriculée au Registre du Commerce et des Sociétés de Paris sous le numéro 403 104 250 et dont le siège social est 7, rue Benjamin Constant 75019 PARIS, </w:t>
      </w:r>
    </w:p>
    <w:p w14:paraId="48FC9EFE" w14:textId="1E6C55F6" w:rsidR="00041D40" w:rsidRPr="00600FC7" w:rsidRDefault="00041D40" w:rsidP="00665DB8">
      <w:pPr>
        <w:spacing w:after="0" w:line="240" w:lineRule="auto"/>
        <w:jc w:val="both"/>
        <w:rPr>
          <w:rFonts w:ascii="Times New Roman" w:hAnsi="Times New Roman" w:cs="Times New Roman"/>
          <w:sz w:val="24"/>
          <w:szCs w:val="24"/>
          <w:lang w:eastAsia="fr-FR"/>
        </w:rPr>
      </w:pPr>
    </w:p>
    <w:p w14:paraId="201C201E" w14:textId="4A0549D2" w:rsidR="00041D40" w:rsidRPr="00600FC7" w:rsidRDefault="00041D40" w:rsidP="00665DB8">
      <w:pPr>
        <w:spacing w:after="0" w:line="240" w:lineRule="auto"/>
        <w:jc w:val="both"/>
        <w:rPr>
          <w:rFonts w:ascii="Times New Roman" w:hAnsi="Times New Roman" w:cs="Times New Roman"/>
          <w:sz w:val="24"/>
          <w:szCs w:val="24"/>
          <w:lang w:eastAsia="fr-FR"/>
        </w:rPr>
      </w:pPr>
      <w:r w:rsidRPr="00600FC7">
        <w:rPr>
          <w:rFonts w:ascii="Times New Roman" w:hAnsi="Times New Roman" w:cs="Times New Roman"/>
          <w:bCs/>
          <w:sz w:val="24"/>
          <w:szCs w:val="24"/>
          <w:lang w:eastAsia="fr-FR"/>
        </w:rPr>
        <w:t xml:space="preserve">Représentée par </w:t>
      </w:r>
      <w:del w:id="2" w:author="Goullet de Rugy, Gaëtan" w:date="2022-10-25T14:13:00Z">
        <w:r w:rsidR="00B6254A" w:rsidRPr="00B6254A" w:rsidDel="000E5299">
          <w:rPr>
            <w:rFonts w:ascii="Times New Roman" w:hAnsi="Times New Roman" w:cs="Times New Roman"/>
            <w:bCs/>
            <w:sz w:val="24"/>
            <w:szCs w:val="24"/>
            <w:highlight w:val="yellow"/>
            <w:lang w:eastAsia="fr-FR"/>
          </w:rPr>
          <w:delText>[M</w:delText>
        </w:r>
        <w:r w:rsidR="00B6254A" w:rsidDel="000E5299">
          <w:rPr>
            <w:rFonts w:ascii="Times New Roman" w:hAnsi="Times New Roman" w:cs="Times New Roman"/>
            <w:bCs/>
            <w:sz w:val="24"/>
            <w:szCs w:val="24"/>
            <w:highlight w:val="yellow"/>
            <w:lang w:eastAsia="fr-FR"/>
          </w:rPr>
          <w:delText xml:space="preserve">onsieur </w:delText>
        </w:r>
        <w:r w:rsidR="00B6254A" w:rsidRPr="00B6254A" w:rsidDel="000E5299">
          <w:rPr>
            <w:rFonts w:ascii="Times New Roman" w:hAnsi="Times New Roman" w:cs="Times New Roman"/>
            <w:bCs/>
            <w:sz w:val="24"/>
            <w:szCs w:val="24"/>
            <w:highlight w:val="yellow"/>
            <w:lang w:eastAsia="fr-FR"/>
          </w:rPr>
          <w:delText>ou M</w:delText>
        </w:r>
        <w:r w:rsidR="00B6254A" w:rsidDel="000E5299">
          <w:rPr>
            <w:rFonts w:ascii="Times New Roman" w:hAnsi="Times New Roman" w:cs="Times New Roman"/>
            <w:bCs/>
            <w:sz w:val="24"/>
            <w:szCs w:val="24"/>
            <w:highlight w:val="yellow"/>
            <w:lang w:eastAsia="fr-FR"/>
          </w:rPr>
          <w:delText>adam</w:delText>
        </w:r>
        <w:r w:rsidR="00B6254A" w:rsidRPr="00B6254A" w:rsidDel="000E5299">
          <w:rPr>
            <w:rFonts w:ascii="Times New Roman" w:hAnsi="Times New Roman" w:cs="Times New Roman"/>
            <w:bCs/>
            <w:sz w:val="24"/>
            <w:szCs w:val="24"/>
            <w:highlight w:val="yellow"/>
            <w:lang w:eastAsia="fr-FR"/>
          </w:rPr>
          <w:delText>e Prénom Noms]</w:delText>
        </w:r>
        <w:r w:rsidRPr="00B6254A" w:rsidDel="000E5299">
          <w:rPr>
            <w:rFonts w:ascii="Times New Roman" w:hAnsi="Times New Roman" w:cs="Times New Roman"/>
            <w:bCs/>
            <w:sz w:val="24"/>
            <w:szCs w:val="24"/>
            <w:highlight w:val="yellow"/>
            <w:lang w:eastAsia="fr-FR"/>
          </w:rPr>
          <w:delText xml:space="preserve">, </w:delText>
        </w:r>
        <w:r w:rsidR="00B6254A" w:rsidRPr="00B6254A" w:rsidDel="000E5299">
          <w:rPr>
            <w:rFonts w:ascii="Times New Roman" w:hAnsi="Times New Roman" w:cs="Times New Roman"/>
            <w:bCs/>
            <w:sz w:val="24"/>
            <w:szCs w:val="24"/>
            <w:highlight w:val="yellow"/>
            <w:lang w:eastAsia="fr-FR"/>
          </w:rPr>
          <w:delText>[Fonction</w:delText>
        </w:r>
        <w:r w:rsidR="00B6254A" w:rsidDel="000E5299">
          <w:rPr>
            <w:rFonts w:ascii="Times New Roman" w:hAnsi="Times New Roman" w:cs="Times New Roman"/>
            <w:bCs/>
            <w:sz w:val="24"/>
            <w:szCs w:val="24"/>
            <w:highlight w:val="yellow"/>
            <w:lang w:eastAsia="fr-FR"/>
          </w:rPr>
          <w:delText>]</w:delText>
        </w:r>
        <w:r w:rsidRPr="00B6254A" w:rsidDel="000E5299">
          <w:rPr>
            <w:rFonts w:ascii="Times New Roman" w:hAnsi="Times New Roman" w:cs="Times New Roman"/>
            <w:bCs/>
            <w:sz w:val="24"/>
            <w:szCs w:val="24"/>
            <w:highlight w:val="yellow"/>
            <w:lang w:eastAsia="fr-FR"/>
          </w:rPr>
          <w:delText>,</w:delText>
        </w:r>
      </w:del>
      <w:ins w:id="3" w:author="Goullet de Rugy, Gaëtan" w:date="2022-10-25T14:13:00Z">
        <w:r w:rsidR="000E5299">
          <w:rPr>
            <w:rFonts w:ascii="Times New Roman" w:hAnsi="Times New Roman" w:cs="Times New Roman"/>
            <w:bCs/>
            <w:sz w:val="24"/>
            <w:szCs w:val="24"/>
            <w:lang w:eastAsia="fr-FR"/>
          </w:rPr>
          <w:t xml:space="preserve">Monsieur Jean-Louis BOLARD, agissant en qualité de Directeur général, </w:t>
        </w:r>
      </w:ins>
      <w:r w:rsidRPr="00600FC7">
        <w:rPr>
          <w:rFonts w:ascii="Times New Roman" w:hAnsi="Times New Roman" w:cs="Times New Roman"/>
          <w:bCs/>
          <w:sz w:val="24"/>
          <w:szCs w:val="24"/>
          <w:lang w:eastAsia="fr-FR"/>
        </w:rPr>
        <w:t xml:space="preserve"> dument habilité</w:t>
      </w:r>
      <w:r w:rsidR="00B6254A" w:rsidRPr="00B6254A">
        <w:rPr>
          <w:rFonts w:ascii="Times New Roman" w:hAnsi="Times New Roman" w:cs="Times New Roman"/>
          <w:bCs/>
          <w:sz w:val="24"/>
          <w:szCs w:val="24"/>
          <w:highlight w:val="yellow"/>
          <w:lang w:eastAsia="fr-FR"/>
        </w:rPr>
        <w:t>(e)</w:t>
      </w:r>
      <w:r w:rsidRPr="00600FC7">
        <w:rPr>
          <w:rFonts w:ascii="Times New Roman" w:hAnsi="Times New Roman" w:cs="Times New Roman"/>
          <w:bCs/>
          <w:sz w:val="24"/>
          <w:szCs w:val="24"/>
          <w:lang w:eastAsia="fr-FR"/>
        </w:rPr>
        <w:t xml:space="preserve"> aux fins des présentes,</w:t>
      </w:r>
    </w:p>
    <w:p w14:paraId="7208E3FB" w14:textId="77777777" w:rsidR="00041D40" w:rsidRPr="00600FC7" w:rsidRDefault="00041D40" w:rsidP="00665DB8">
      <w:pPr>
        <w:spacing w:after="0" w:line="240" w:lineRule="auto"/>
        <w:jc w:val="both"/>
        <w:rPr>
          <w:rFonts w:ascii="Times New Roman" w:hAnsi="Times New Roman" w:cs="Times New Roman"/>
          <w:bCs/>
          <w:sz w:val="24"/>
          <w:szCs w:val="24"/>
          <w:lang w:eastAsia="fr-FR"/>
        </w:rPr>
      </w:pPr>
    </w:p>
    <w:p w14:paraId="3D2A701F" w14:textId="77777777" w:rsidR="00041D40" w:rsidRPr="00600FC7" w:rsidRDefault="00041D40" w:rsidP="00665DB8">
      <w:pPr>
        <w:spacing w:after="0" w:line="240" w:lineRule="auto"/>
        <w:jc w:val="both"/>
        <w:rPr>
          <w:rFonts w:ascii="Times New Roman" w:hAnsi="Times New Roman" w:cs="Times New Roman"/>
          <w:sz w:val="24"/>
          <w:szCs w:val="24"/>
          <w:lang w:eastAsia="fr-FR"/>
        </w:rPr>
      </w:pPr>
    </w:p>
    <w:p w14:paraId="2AEE34DA" w14:textId="7255CEA0" w:rsidR="009D4F05" w:rsidRPr="00600FC7" w:rsidRDefault="009D4F05" w:rsidP="00665DB8">
      <w:pPr>
        <w:spacing w:after="0" w:line="240" w:lineRule="auto"/>
        <w:jc w:val="right"/>
        <w:rPr>
          <w:rFonts w:ascii="Times New Roman" w:hAnsi="Times New Roman" w:cs="Times New Roman"/>
          <w:b/>
          <w:sz w:val="24"/>
          <w:szCs w:val="24"/>
          <w:lang w:eastAsia="fr-FR"/>
        </w:rPr>
      </w:pPr>
      <w:r w:rsidRPr="00600FC7">
        <w:rPr>
          <w:rFonts w:ascii="Times New Roman" w:hAnsi="Times New Roman" w:cs="Times New Roman"/>
          <w:sz w:val="24"/>
          <w:szCs w:val="24"/>
          <w:lang w:eastAsia="fr-FR"/>
        </w:rPr>
        <w:t xml:space="preserve">Ci-après dénommée </w:t>
      </w:r>
      <w:r w:rsidRPr="00600FC7">
        <w:rPr>
          <w:rFonts w:ascii="Times New Roman" w:hAnsi="Times New Roman" w:cs="Times New Roman"/>
          <w:b/>
          <w:sz w:val="24"/>
          <w:szCs w:val="24"/>
          <w:lang w:eastAsia="fr-FR"/>
        </w:rPr>
        <w:t>« Le Preneur »</w:t>
      </w:r>
    </w:p>
    <w:p w14:paraId="2D5F0F1E" w14:textId="32D3C572" w:rsidR="00041D40" w:rsidRPr="00600FC7" w:rsidRDefault="00041D40" w:rsidP="00665DB8">
      <w:pPr>
        <w:spacing w:after="0" w:line="240" w:lineRule="auto"/>
        <w:jc w:val="center"/>
        <w:rPr>
          <w:rFonts w:ascii="Times New Roman" w:hAnsi="Times New Roman" w:cs="Times New Roman"/>
          <w:b/>
          <w:sz w:val="24"/>
          <w:szCs w:val="24"/>
          <w:lang w:eastAsia="fr-FR"/>
        </w:rPr>
      </w:pPr>
    </w:p>
    <w:p w14:paraId="23EFD31C" w14:textId="220E4978" w:rsidR="00041D40" w:rsidRPr="00600FC7" w:rsidRDefault="00041D40" w:rsidP="00665DB8">
      <w:pPr>
        <w:spacing w:after="0" w:line="240" w:lineRule="auto"/>
        <w:jc w:val="right"/>
        <w:rPr>
          <w:rFonts w:ascii="Times New Roman" w:hAnsi="Times New Roman" w:cs="Times New Roman"/>
          <w:bCs/>
          <w:sz w:val="24"/>
          <w:szCs w:val="24"/>
          <w:lang w:eastAsia="fr-FR"/>
        </w:rPr>
      </w:pPr>
      <w:r w:rsidRPr="00600FC7">
        <w:rPr>
          <w:rFonts w:ascii="Times New Roman" w:hAnsi="Times New Roman" w:cs="Times New Roman"/>
          <w:bCs/>
          <w:sz w:val="24"/>
          <w:szCs w:val="24"/>
          <w:lang w:eastAsia="fr-FR"/>
        </w:rPr>
        <w:t>D'AUTRE PART,</w:t>
      </w:r>
    </w:p>
    <w:p w14:paraId="014A6E33" w14:textId="6689858B" w:rsidR="00041D40" w:rsidRPr="00600FC7" w:rsidRDefault="00041D40" w:rsidP="00665DB8">
      <w:pPr>
        <w:spacing w:after="0" w:line="240" w:lineRule="auto"/>
        <w:jc w:val="center"/>
        <w:rPr>
          <w:rFonts w:ascii="Times New Roman" w:hAnsi="Times New Roman" w:cs="Times New Roman"/>
          <w:b/>
          <w:sz w:val="24"/>
          <w:szCs w:val="24"/>
          <w:lang w:eastAsia="fr-FR"/>
        </w:rPr>
      </w:pPr>
    </w:p>
    <w:p w14:paraId="44D50747" w14:textId="3B850A35" w:rsidR="00041D40" w:rsidRPr="00600FC7" w:rsidRDefault="00041D40" w:rsidP="00665DB8">
      <w:pPr>
        <w:spacing w:after="0" w:line="240" w:lineRule="auto"/>
        <w:jc w:val="center"/>
        <w:rPr>
          <w:rFonts w:ascii="Times New Roman" w:hAnsi="Times New Roman" w:cs="Times New Roman"/>
          <w:bCs/>
          <w:sz w:val="24"/>
          <w:szCs w:val="24"/>
          <w:lang w:eastAsia="fr-FR"/>
        </w:rPr>
      </w:pPr>
    </w:p>
    <w:p w14:paraId="28347E1D" w14:textId="6CD93B31" w:rsidR="00041D40" w:rsidRPr="00600FC7" w:rsidRDefault="00041D40" w:rsidP="00665DB8">
      <w:pPr>
        <w:spacing w:after="0" w:line="240" w:lineRule="auto"/>
        <w:jc w:val="both"/>
        <w:rPr>
          <w:rFonts w:ascii="Times New Roman" w:hAnsi="Times New Roman" w:cs="Times New Roman"/>
          <w:bCs/>
          <w:sz w:val="24"/>
          <w:szCs w:val="24"/>
          <w:lang w:eastAsia="fr-FR"/>
        </w:rPr>
      </w:pPr>
      <w:r w:rsidRPr="00600FC7">
        <w:rPr>
          <w:rFonts w:ascii="Times New Roman" w:hAnsi="Times New Roman" w:cs="Times New Roman"/>
          <w:bCs/>
          <w:sz w:val="24"/>
          <w:szCs w:val="24"/>
          <w:lang w:eastAsia="fr-FR"/>
        </w:rPr>
        <w:t>Le Bailleur et le Preneur sont ci-après dénommés collectivement les « Parties » et individuellement une « Partie »</w:t>
      </w:r>
      <w:r w:rsidR="00B6254A">
        <w:rPr>
          <w:rFonts w:ascii="Times New Roman" w:hAnsi="Times New Roman" w:cs="Times New Roman"/>
          <w:bCs/>
          <w:sz w:val="24"/>
          <w:szCs w:val="24"/>
          <w:lang w:eastAsia="fr-FR"/>
        </w:rPr>
        <w:t>.</w:t>
      </w:r>
      <w:r w:rsidRPr="00600FC7">
        <w:rPr>
          <w:rFonts w:ascii="Times New Roman" w:hAnsi="Times New Roman" w:cs="Times New Roman"/>
          <w:bCs/>
          <w:sz w:val="24"/>
          <w:szCs w:val="24"/>
          <w:lang w:eastAsia="fr-FR"/>
        </w:rPr>
        <w:t xml:space="preserve"> </w:t>
      </w:r>
    </w:p>
    <w:p w14:paraId="5034815E" w14:textId="77777777" w:rsidR="00041D40" w:rsidRPr="00600FC7" w:rsidRDefault="00041D40" w:rsidP="00665DB8">
      <w:pPr>
        <w:spacing w:after="0" w:line="240" w:lineRule="auto"/>
        <w:jc w:val="both"/>
        <w:rPr>
          <w:rFonts w:ascii="Times New Roman" w:hAnsi="Times New Roman" w:cs="Times New Roman"/>
          <w:bCs/>
          <w:sz w:val="24"/>
          <w:szCs w:val="24"/>
          <w:lang w:eastAsia="fr-FR"/>
        </w:rPr>
      </w:pPr>
    </w:p>
    <w:p w14:paraId="708CB04B" w14:textId="77777777" w:rsidR="00041D40" w:rsidRPr="00600FC7" w:rsidRDefault="00041D40" w:rsidP="00665DB8">
      <w:pPr>
        <w:spacing w:after="0" w:line="240" w:lineRule="auto"/>
        <w:jc w:val="both"/>
        <w:rPr>
          <w:rFonts w:ascii="Times New Roman" w:hAnsi="Times New Roman" w:cs="Times New Roman"/>
          <w:bCs/>
          <w:sz w:val="24"/>
          <w:szCs w:val="24"/>
          <w:lang w:eastAsia="fr-FR"/>
        </w:rPr>
      </w:pPr>
    </w:p>
    <w:p w14:paraId="13CB9B4B" w14:textId="77777777" w:rsidR="00041D40" w:rsidRPr="00600FC7" w:rsidRDefault="00041D40" w:rsidP="00665DB8">
      <w:pPr>
        <w:spacing w:after="0" w:line="240" w:lineRule="auto"/>
        <w:jc w:val="both"/>
        <w:rPr>
          <w:rFonts w:ascii="Times New Roman" w:hAnsi="Times New Roman" w:cs="Times New Roman"/>
          <w:bCs/>
          <w:sz w:val="24"/>
          <w:szCs w:val="24"/>
          <w:lang w:eastAsia="fr-FR"/>
        </w:rPr>
      </w:pPr>
    </w:p>
    <w:p w14:paraId="01C38E03" w14:textId="77777777" w:rsidR="00041D40" w:rsidRPr="00600FC7" w:rsidRDefault="00041D40" w:rsidP="00665DB8">
      <w:pPr>
        <w:spacing w:after="0" w:line="240" w:lineRule="auto"/>
        <w:jc w:val="both"/>
        <w:rPr>
          <w:rFonts w:ascii="Times New Roman" w:hAnsi="Times New Roman" w:cs="Times New Roman"/>
          <w:bCs/>
          <w:sz w:val="24"/>
          <w:szCs w:val="24"/>
          <w:lang w:eastAsia="fr-FR"/>
        </w:rPr>
      </w:pPr>
    </w:p>
    <w:p w14:paraId="177AB204" w14:textId="0DFD109F" w:rsidR="00041D40" w:rsidRDefault="00041D40" w:rsidP="00665DB8">
      <w:pPr>
        <w:spacing w:after="0" w:line="240" w:lineRule="auto"/>
        <w:jc w:val="both"/>
        <w:rPr>
          <w:rFonts w:ascii="Times New Roman" w:hAnsi="Times New Roman" w:cs="Times New Roman"/>
          <w:bCs/>
          <w:sz w:val="24"/>
          <w:szCs w:val="24"/>
          <w:lang w:eastAsia="fr-FR"/>
        </w:rPr>
      </w:pPr>
    </w:p>
    <w:p w14:paraId="40736613" w14:textId="77777777" w:rsidR="00287B25" w:rsidRPr="00600FC7" w:rsidRDefault="00287B25" w:rsidP="00665DB8">
      <w:pPr>
        <w:spacing w:after="0" w:line="240" w:lineRule="auto"/>
        <w:jc w:val="both"/>
        <w:rPr>
          <w:rFonts w:ascii="Times New Roman" w:hAnsi="Times New Roman" w:cs="Times New Roman"/>
          <w:bCs/>
          <w:sz w:val="24"/>
          <w:szCs w:val="24"/>
          <w:lang w:eastAsia="fr-FR"/>
        </w:rPr>
      </w:pPr>
    </w:p>
    <w:p w14:paraId="3CEA04AA" w14:textId="77777777" w:rsidR="00041D40" w:rsidRPr="00600FC7" w:rsidRDefault="00041D40" w:rsidP="00665DB8">
      <w:pPr>
        <w:spacing w:after="0" w:line="240" w:lineRule="auto"/>
        <w:jc w:val="both"/>
        <w:rPr>
          <w:rFonts w:ascii="Times New Roman" w:hAnsi="Times New Roman" w:cs="Times New Roman"/>
          <w:bCs/>
          <w:sz w:val="24"/>
          <w:szCs w:val="24"/>
          <w:lang w:eastAsia="fr-FR"/>
        </w:rPr>
      </w:pPr>
    </w:p>
    <w:p w14:paraId="3DF8FFE9" w14:textId="64C0B8FD" w:rsidR="00041D40" w:rsidRDefault="00041D40" w:rsidP="00665DB8">
      <w:pPr>
        <w:spacing w:after="0" w:line="240" w:lineRule="auto"/>
        <w:jc w:val="both"/>
        <w:rPr>
          <w:rFonts w:ascii="Times New Roman" w:hAnsi="Times New Roman" w:cs="Times New Roman"/>
          <w:bCs/>
          <w:sz w:val="24"/>
          <w:szCs w:val="24"/>
          <w:lang w:eastAsia="fr-FR"/>
        </w:rPr>
      </w:pPr>
    </w:p>
    <w:p w14:paraId="5085BB38" w14:textId="17AB079F" w:rsidR="00B6254A" w:rsidRDefault="00B6254A" w:rsidP="00665DB8">
      <w:pPr>
        <w:spacing w:after="0" w:line="240" w:lineRule="auto"/>
        <w:jc w:val="both"/>
        <w:rPr>
          <w:rFonts w:ascii="Times New Roman" w:hAnsi="Times New Roman" w:cs="Times New Roman"/>
          <w:bCs/>
          <w:sz w:val="24"/>
          <w:szCs w:val="24"/>
          <w:lang w:eastAsia="fr-FR"/>
        </w:rPr>
      </w:pPr>
    </w:p>
    <w:p w14:paraId="17501A42" w14:textId="77777777" w:rsidR="001D57DF" w:rsidRPr="00600FC7" w:rsidRDefault="001D57DF" w:rsidP="00665DB8">
      <w:pPr>
        <w:spacing w:after="0" w:line="240" w:lineRule="auto"/>
        <w:jc w:val="both"/>
        <w:rPr>
          <w:rFonts w:ascii="Times New Roman" w:hAnsi="Times New Roman" w:cs="Times New Roman"/>
          <w:bCs/>
          <w:sz w:val="24"/>
          <w:szCs w:val="24"/>
          <w:lang w:eastAsia="fr-FR"/>
        </w:rPr>
      </w:pPr>
    </w:p>
    <w:p w14:paraId="4CDF798D" w14:textId="77777777" w:rsidR="00041D40" w:rsidRPr="00600FC7" w:rsidRDefault="00041D40" w:rsidP="00665DB8">
      <w:pPr>
        <w:spacing w:after="0" w:line="240" w:lineRule="auto"/>
        <w:jc w:val="both"/>
        <w:rPr>
          <w:rFonts w:ascii="Times New Roman" w:hAnsi="Times New Roman" w:cs="Times New Roman"/>
          <w:bCs/>
          <w:sz w:val="24"/>
          <w:szCs w:val="24"/>
          <w:lang w:eastAsia="fr-FR"/>
        </w:rPr>
      </w:pPr>
    </w:p>
    <w:p w14:paraId="79E55DCE" w14:textId="5EB4B3C8" w:rsidR="00041D40" w:rsidRPr="00600FC7" w:rsidRDefault="00041D40" w:rsidP="00665DB8">
      <w:pPr>
        <w:spacing w:after="0" w:line="240" w:lineRule="auto"/>
        <w:jc w:val="center"/>
        <w:rPr>
          <w:rFonts w:ascii="Times New Roman" w:hAnsi="Times New Roman" w:cs="Times New Roman"/>
          <w:b/>
          <w:sz w:val="24"/>
          <w:szCs w:val="24"/>
          <w:u w:val="single"/>
          <w:lang w:eastAsia="fr-FR"/>
        </w:rPr>
      </w:pPr>
      <w:r w:rsidRPr="00600FC7">
        <w:rPr>
          <w:rFonts w:ascii="Times New Roman" w:hAnsi="Times New Roman" w:cs="Times New Roman"/>
          <w:b/>
          <w:sz w:val="24"/>
          <w:szCs w:val="24"/>
          <w:u w:val="single"/>
          <w:lang w:eastAsia="fr-FR"/>
        </w:rPr>
        <w:lastRenderedPageBreak/>
        <w:t>IL EST PREALABLEMENT RAPPELE CE QUI SUIT</w:t>
      </w:r>
    </w:p>
    <w:p w14:paraId="0F6E65BE" w14:textId="77777777" w:rsidR="009D4F05" w:rsidRPr="00600FC7" w:rsidRDefault="009D4F05" w:rsidP="00665DB8">
      <w:pPr>
        <w:spacing w:after="0" w:line="240" w:lineRule="auto"/>
        <w:jc w:val="both"/>
        <w:rPr>
          <w:rFonts w:ascii="Times New Roman" w:hAnsi="Times New Roman" w:cs="Times New Roman"/>
          <w:sz w:val="24"/>
          <w:szCs w:val="24"/>
          <w:lang w:eastAsia="fr-FR"/>
        </w:rPr>
      </w:pPr>
    </w:p>
    <w:p w14:paraId="0DAD76C1" w14:textId="7909B5CE" w:rsidR="009D4F05" w:rsidRPr="00600FC7" w:rsidRDefault="00041D40" w:rsidP="00665DB8">
      <w:pPr>
        <w:spacing w:after="0" w:line="240" w:lineRule="auto"/>
        <w:jc w:val="both"/>
        <w:rPr>
          <w:rFonts w:ascii="Times New Roman" w:hAnsi="Times New Roman" w:cs="Times New Roman"/>
          <w:sz w:val="24"/>
          <w:szCs w:val="24"/>
          <w:lang w:eastAsia="fr-FR"/>
        </w:rPr>
      </w:pPr>
      <w:r w:rsidRPr="00600FC7">
        <w:rPr>
          <w:rFonts w:ascii="Times New Roman" w:hAnsi="Times New Roman" w:cs="Times New Roman"/>
          <w:sz w:val="24"/>
          <w:szCs w:val="24"/>
          <w:lang w:eastAsia="fr-FR"/>
        </w:rPr>
        <w:t>P</w:t>
      </w:r>
      <w:r w:rsidR="009D4F05" w:rsidRPr="00600FC7">
        <w:rPr>
          <w:rFonts w:ascii="Times New Roman" w:hAnsi="Times New Roman" w:cs="Times New Roman"/>
          <w:sz w:val="24"/>
          <w:szCs w:val="24"/>
          <w:lang w:eastAsia="fr-FR"/>
        </w:rPr>
        <w:t>ar acte sous</w:t>
      </w:r>
      <w:r w:rsidR="00B6254A">
        <w:rPr>
          <w:rFonts w:ascii="Times New Roman" w:hAnsi="Times New Roman" w:cs="Times New Roman"/>
          <w:sz w:val="24"/>
          <w:szCs w:val="24"/>
          <w:lang w:eastAsia="fr-FR"/>
        </w:rPr>
        <w:t>-</w:t>
      </w:r>
      <w:r w:rsidR="009D4F05" w:rsidRPr="00600FC7">
        <w:rPr>
          <w:rFonts w:ascii="Times New Roman" w:hAnsi="Times New Roman" w:cs="Times New Roman"/>
          <w:sz w:val="24"/>
          <w:szCs w:val="24"/>
          <w:lang w:eastAsia="fr-FR"/>
        </w:rPr>
        <w:t>seing privé</w:t>
      </w:r>
      <w:r w:rsidR="00B6254A">
        <w:rPr>
          <w:rFonts w:ascii="Times New Roman" w:hAnsi="Times New Roman" w:cs="Times New Roman"/>
          <w:sz w:val="24"/>
          <w:szCs w:val="24"/>
          <w:lang w:eastAsia="fr-FR"/>
        </w:rPr>
        <w:t xml:space="preserve"> </w:t>
      </w:r>
      <w:r w:rsidR="009D4F05" w:rsidRPr="00600FC7">
        <w:rPr>
          <w:rFonts w:ascii="Times New Roman" w:hAnsi="Times New Roman" w:cs="Times New Roman"/>
          <w:sz w:val="24"/>
          <w:szCs w:val="24"/>
          <w:lang w:eastAsia="fr-FR"/>
        </w:rPr>
        <w:t xml:space="preserve">du </w:t>
      </w:r>
      <w:r w:rsidR="009D4F05" w:rsidRPr="00600FC7">
        <w:rPr>
          <w:rFonts w:ascii="Times New Roman" w:hAnsi="Times New Roman" w:cs="Times New Roman"/>
          <w:b/>
          <w:bCs/>
          <w:sz w:val="24"/>
          <w:szCs w:val="24"/>
          <w:lang w:eastAsia="fr-FR"/>
        </w:rPr>
        <w:t>8 juin 2004</w:t>
      </w:r>
      <w:r w:rsidR="009D4F05" w:rsidRPr="00600FC7">
        <w:rPr>
          <w:rFonts w:ascii="Times New Roman" w:hAnsi="Times New Roman" w:cs="Times New Roman"/>
          <w:sz w:val="24"/>
          <w:szCs w:val="24"/>
          <w:lang w:eastAsia="fr-FR"/>
        </w:rPr>
        <w:t xml:space="preserve">, un bail commercial a été régularisé entre les </w:t>
      </w:r>
      <w:r w:rsidR="000E5299">
        <w:rPr>
          <w:rFonts w:ascii="Times New Roman" w:hAnsi="Times New Roman" w:cs="Times New Roman"/>
          <w:sz w:val="24"/>
          <w:szCs w:val="24"/>
          <w:lang w:eastAsia="fr-FR"/>
        </w:rPr>
        <w:t>P</w:t>
      </w:r>
      <w:r w:rsidR="009D4F05" w:rsidRPr="00600FC7">
        <w:rPr>
          <w:rFonts w:ascii="Times New Roman" w:hAnsi="Times New Roman" w:cs="Times New Roman"/>
          <w:sz w:val="24"/>
          <w:szCs w:val="24"/>
          <w:lang w:eastAsia="fr-FR"/>
        </w:rPr>
        <w:t xml:space="preserve">arties pour une durée de neuf années entières et consécutives à compter du </w:t>
      </w:r>
      <w:r w:rsidR="009D4F05" w:rsidRPr="00600FC7">
        <w:rPr>
          <w:rFonts w:ascii="Times New Roman" w:hAnsi="Times New Roman" w:cs="Times New Roman"/>
          <w:b/>
          <w:bCs/>
          <w:sz w:val="24"/>
          <w:szCs w:val="24"/>
          <w:lang w:eastAsia="fr-FR"/>
        </w:rPr>
        <w:t>15 juin 2004</w:t>
      </w:r>
      <w:r w:rsidR="009D4F05" w:rsidRPr="00600FC7">
        <w:rPr>
          <w:rFonts w:ascii="Times New Roman" w:hAnsi="Times New Roman" w:cs="Times New Roman"/>
          <w:sz w:val="24"/>
          <w:szCs w:val="24"/>
          <w:lang w:eastAsia="fr-FR"/>
        </w:rPr>
        <w:t xml:space="preserve"> pour se terminer le </w:t>
      </w:r>
      <w:r w:rsidR="009D4F05" w:rsidRPr="00600FC7">
        <w:rPr>
          <w:rFonts w:ascii="Times New Roman" w:hAnsi="Times New Roman" w:cs="Times New Roman"/>
          <w:b/>
          <w:bCs/>
          <w:sz w:val="24"/>
          <w:szCs w:val="24"/>
          <w:lang w:eastAsia="fr-FR"/>
        </w:rPr>
        <w:t>14 juin 2013</w:t>
      </w:r>
      <w:r w:rsidR="00B6254A">
        <w:rPr>
          <w:rFonts w:ascii="Times New Roman" w:hAnsi="Times New Roman" w:cs="Times New Roman"/>
          <w:sz w:val="24"/>
          <w:szCs w:val="24"/>
          <w:lang w:eastAsia="fr-FR"/>
        </w:rPr>
        <w:t>, portant sur</w:t>
      </w:r>
      <w:r w:rsidR="009D4F05" w:rsidRPr="00600FC7">
        <w:rPr>
          <w:rFonts w:ascii="Times New Roman" w:hAnsi="Times New Roman" w:cs="Times New Roman"/>
          <w:sz w:val="24"/>
          <w:szCs w:val="24"/>
          <w:lang w:eastAsia="fr-FR"/>
        </w:rPr>
        <w:t xml:space="preserve"> des locaux dépendants d’un ensemble immobilier situé à l’angle des 6 et 8, rue Tanger, 1</w:t>
      </w:r>
      <w:r w:rsidR="00B74532">
        <w:rPr>
          <w:rFonts w:ascii="Times New Roman" w:hAnsi="Times New Roman" w:cs="Times New Roman"/>
          <w:sz w:val="24"/>
          <w:szCs w:val="24"/>
          <w:lang w:eastAsia="fr-FR"/>
        </w:rPr>
        <w:t>1</w:t>
      </w:r>
      <w:r w:rsidR="009D4F05" w:rsidRPr="00600FC7">
        <w:rPr>
          <w:rFonts w:ascii="Times New Roman" w:hAnsi="Times New Roman" w:cs="Times New Roman"/>
          <w:sz w:val="24"/>
          <w:szCs w:val="24"/>
          <w:lang w:eastAsia="fr-FR"/>
        </w:rPr>
        <w:t xml:space="preserve"> et </w:t>
      </w:r>
      <w:r w:rsidR="00B74532">
        <w:rPr>
          <w:rFonts w:ascii="Times New Roman" w:hAnsi="Times New Roman" w:cs="Times New Roman"/>
          <w:sz w:val="24"/>
          <w:szCs w:val="24"/>
          <w:lang w:eastAsia="fr-FR"/>
        </w:rPr>
        <w:t>1</w:t>
      </w:r>
      <w:r w:rsidR="009D4F05" w:rsidRPr="00600FC7">
        <w:rPr>
          <w:rFonts w:ascii="Times New Roman" w:hAnsi="Times New Roman" w:cs="Times New Roman"/>
          <w:sz w:val="24"/>
          <w:szCs w:val="24"/>
          <w:lang w:eastAsia="fr-FR"/>
        </w:rPr>
        <w:t xml:space="preserve">3 </w:t>
      </w:r>
      <w:r w:rsidR="00B74532">
        <w:rPr>
          <w:rFonts w:ascii="Times New Roman" w:hAnsi="Times New Roman" w:cs="Times New Roman"/>
          <w:sz w:val="24"/>
          <w:szCs w:val="24"/>
          <w:lang w:eastAsia="fr-FR"/>
        </w:rPr>
        <w:t xml:space="preserve">rue Gaston </w:t>
      </w:r>
      <w:proofErr w:type="spellStart"/>
      <w:r w:rsidR="009D4F05" w:rsidRPr="00600FC7">
        <w:rPr>
          <w:rFonts w:ascii="Times New Roman" w:hAnsi="Times New Roman" w:cs="Times New Roman"/>
          <w:sz w:val="24"/>
          <w:szCs w:val="24"/>
          <w:lang w:eastAsia="fr-FR"/>
        </w:rPr>
        <w:t>Rebuffat</w:t>
      </w:r>
      <w:proofErr w:type="spellEnd"/>
      <w:r w:rsidR="009D4F05" w:rsidRPr="00600FC7">
        <w:rPr>
          <w:rFonts w:ascii="Times New Roman" w:hAnsi="Times New Roman" w:cs="Times New Roman"/>
          <w:sz w:val="24"/>
          <w:szCs w:val="24"/>
          <w:lang w:eastAsia="fr-FR"/>
        </w:rPr>
        <w:t xml:space="preserve"> et 218, 220 et 222 du boulevard de la Villette </w:t>
      </w:r>
      <w:r w:rsidR="00B6254A">
        <w:rPr>
          <w:rFonts w:ascii="Times New Roman" w:hAnsi="Times New Roman" w:cs="Times New Roman"/>
          <w:sz w:val="24"/>
          <w:szCs w:val="24"/>
          <w:lang w:eastAsia="fr-FR"/>
        </w:rPr>
        <w:t>à Paris (19</w:t>
      </w:r>
      <w:r w:rsidR="00B6254A" w:rsidRPr="00B6254A">
        <w:rPr>
          <w:rFonts w:ascii="Times New Roman" w:hAnsi="Times New Roman" w:cs="Times New Roman"/>
          <w:sz w:val="24"/>
          <w:szCs w:val="24"/>
          <w:vertAlign w:val="superscript"/>
          <w:lang w:eastAsia="fr-FR"/>
        </w:rPr>
        <w:t>ème</w:t>
      </w:r>
      <w:r w:rsidR="00B6254A">
        <w:rPr>
          <w:rFonts w:ascii="Times New Roman" w:hAnsi="Times New Roman" w:cs="Times New Roman"/>
          <w:sz w:val="24"/>
          <w:szCs w:val="24"/>
          <w:lang w:eastAsia="fr-FR"/>
        </w:rPr>
        <w:t>),</w:t>
      </w:r>
      <w:r w:rsidR="009D4F05" w:rsidRPr="00600FC7">
        <w:rPr>
          <w:rFonts w:ascii="Times New Roman" w:hAnsi="Times New Roman" w:cs="Times New Roman"/>
          <w:sz w:val="24"/>
          <w:szCs w:val="24"/>
          <w:lang w:eastAsia="fr-FR"/>
        </w:rPr>
        <w:t xml:space="preserve"> moyennant un loyer de </w:t>
      </w:r>
      <w:r w:rsidR="009D4F05" w:rsidRPr="00600FC7">
        <w:rPr>
          <w:rFonts w:ascii="Times New Roman" w:hAnsi="Times New Roman" w:cs="Times New Roman"/>
          <w:b/>
          <w:bCs/>
          <w:sz w:val="24"/>
          <w:szCs w:val="24"/>
          <w:lang w:eastAsia="fr-FR"/>
        </w:rPr>
        <w:t>480.000,00 €</w:t>
      </w:r>
      <w:r w:rsidR="009D4F05" w:rsidRPr="00600FC7">
        <w:rPr>
          <w:rFonts w:ascii="Times New Roman" w:hAnsi="Times New Roman" w:cs="Times New Roman"/>
          <w:sz w:val="24"/>
          <w:szCs w:val="24"/>
          <w:lang w:eastAsia="fr-FR"/>
        </w:rPr>
        <w:t xml:space="preserve"> hors charges et hors taxes par an.</w:t>
      </w:r>
    </w:p>
    <w:p w14:paraId="52B187DA" w14:textId="77777777" w:rsidR="009D4F05" w:rsidRPr="00600FC7" w:rsidRDefault="009D4F05" w:rsidP="00665DB8">
      <w:pPr>
        <w:spacing w:after="0" w:line="240" w:lineRule="auto"/>
        <w:jc w:val="both"/>
        <w:rPr>
          <w:rFonts w:ascii="Times New Roman" w:hAnsi="Times New Roman" w:cs="Times New Roman"/>
          <w:sz w:val="24"/>
          <w:szCs w:val="24"/>
          <w:lang w:eastAsia="fr-FR"/>
        </w:rPr>
      </w:pPr>
    </w:p>
    <w:p w14:paraId="7FB5A9CE" w14:textId="2D40BCFD" w:rsidR="009D4F05" w:rsidRPr="00600FC7" w:rsidRDefault="00041D40"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lang w:eastAsia="fr-FR"/>
        </w:rPr>
        <w:t>L</w:t>
      </w:r>
      <w:r w:rsidR="009D4F05" w:rsidRPr="00600FC7">
        <w:rPr>
          <w:rFonts w:ascii="Times New Roman" w:hAnsi="Times New Roman" w:cs="Times New Roman"/>
          <w:sz w:val="24"/>
          <w:szCs w:val="24"/>
          <w:lang w:eastAsia="fr-FR"/>
        </w:rPr>
        <w:t xml:space="preserve">es locaux loués </w:t>
      </w:r>
      <w:r w:rsidRPr="00600FC7">
        <w:rPr>
          <w:rFonts w:ascii="Times New Roman" w:hAnsi="Times New Roman" w:cs="Times New Roman"/>
          <w:sz w:val="24"/>
          <w:szCs w:val="24"/>
          <w:lang w:eastAsia="fr-FR"/>
        </w:rPr>
        <w:t>étant</w:t>
      </w:r>
      <w:r w:rsidR="009D4F05" w:rsidRPr="00600FC7">
        <w:rPr>
          <w:rFonts w:ascii="Times New Roman" w:hAnsi="Times New Roman" w:cs="Times New Roman"/>
          <w:sz w:val="24"/>
          <w:szCs w:val="24"/>
          <w:lang w:eastAsia="fr-FR"/>
        </w:rPr>
        <w:t xml:space="preserve"> destinés à l’exploitation d’une activité de </w:t>
      </w:r>
      <w:r w:rsidR="009D4F05" w:rsidRPr="00600FC7">
        <w:rPr>
          <w:rFonts w:ascii="Times New Roman" w:hAnsi="Times New Roman" w:cs="Times New Roman"/>
          <w:i/>
          <w:iCs/>
          <w:sz w:val="24"/>
          <w:szCs w:val="24"/>
          <w:lang w:eastAsia="fr-FR"/>
        </w:rPr>
        <w:t>« vente de matériaux de construction et d’outillages aux professionnels et accessoirement de bureaux et parkings pour l’exercice de son activité sociale »</w:t>
      </w:r>
      <w:r w:rsidR="009D4F05" w:rsidRPr="00600FC7">
        <w:rPr>
          <w:rFonts w:ascii="Times New Roman" w:hAnsi="Times New Roman" w:cs="Times New Roman"/>
          <w:sz w:val="24"/>
          <w:szCs w:val="24"/>
        </w:rPr>
        <w:t xml:space="preserve"> et ainsi désignés : </w:t>
      </w:r>
    </w:p>
    <w:p w14:paraId="77404E73" w14:textId="77777777" w:rsidR="009D4F05" w:rsidRPr="00600FC7" w:rsidRDefault="009D4F05" w:rsidP="00665DB8">
      <w:pPr>
        <w:spacing w:after="0" w:line="240" w:lineRule="auto"/>
        <w:jc w:val="both"/>
        <w:rPr>
          <w:rFonts w:ascii="Times New Roman" w:hAnsi="Times New Roman" w:cs="Times New Roman"/>
          <w:sz w:val="24"/>
          <w:szCs w:val="24"/>
        </w:rPr>
      </w:pPr>
    </w:p>
    <w:p w14:paraId="790E937A" w14:textId="430C556F" w:rsidR="009D4F05" w:rsidRPr="00600FC7" w:rsidRDefault="009D4F05" w:rsidP="00665DB8">
      <w:pPr>
        <w:spacing w:after="0" w:line="240" w:lineRule="auto"/>
        <w:ind w:left="567" w:right="426"/>
        <w:jc w:val="both"/>
        <w:rPr>
          <w:rFonts w:ascii="Times New Roman" w:hAnsi="Times New Roman" w:cs="Times New Roman"/>
          <w:i/>
          <w:iCs/>
          <w:sz w:val="24"/>
          <w:szCs w:val="24"/>
        </w:rPr>
      </w:pPr>
      <w:proofErr w:type="gramStart"/>
      <w:r w:rsidRPr="00600FC7">
        <w:rPr>
          <w:rFonts w:ascii="Times New Roman" w:hAnsi="Times New Roman" w:cs="Times New Roman"/>
          <w:i/>
          <w:iCs/>
          <w:sz w:val="24"/>
          <w:szCs w:val="24"/>
        </w:rPr>
        <w:t>«  Au</w:t>
      </w:r>
      <w:proofErr w:type="gramEnd"/>
      <w:r w:rsidRPr="00600FC7">
        <w:rPr>
          <w:rFonts w:ascii="Times New Roman" w:hAnsi="Times New Roman" w:cs="Times New Roman"/>
          <w:i/>
          <w:iCs/>
          <w:sz w:val="24"/>
          <w:szCs w:val="24"/>
        </w:rPr>
        <w:t xml:space="preserve"> rez-de-chaussée de 1070 m</w:t>
      </w:r>
      <w:r w:rsidRPr="00600FC7">
        <w:rPr>
          <w:rFonts w:ascii="Times New Roman" w:hAnsi="Times New Roman" w:cs="Times New Roman"/>
          <w:i/>
          <w:iCs/>
          <w:sz w:val="24"/>
          <w:szCs w:val="24"/>
          <w:vertAlign w:val="superscript"/>
        </w:rPr>
        <w:t>2</w:t>
      </w:r>
      <w:r w:rsidRPr="00600FC7">
        <w:rPr>
          <w:rFonts w:ascii="Times New Roman" w:hAnsi="Times New Roman" w:cs="Times New Roman"/>
          <w:i/>
          <w:iCs/>
          <w:sz w:val="24"/>
          <w:szCs w:val="24"/>
        </w:rPr>
        <w:t xml:space="preserve"> accessible par le boulevard de la Villette, la rue de Kabylie et de Tanger comprenant une zone de stockage et de livraison accessible par la rue</w:t>
      </w:r>
      <w:r w:rsidR="00B74532">
        <w:rPr>
          <w:rFonts w:ascii="Times New Roman" w:hAnsi="Times New Roman" w:cs="Times New Roman"/>
          <w:i/>
          <w:iCs/>
          <w:sz w:val="24"/>
          <w:szCs w:val="24"/>
        </w:rPr>
        <w:t xml:space="preserve"> Gaston</w:t>
      </w:r>
      <w:r w:rsidRPr="00600FC7">
        <w:rPr>
          <w:rFonts w:ascii="Times New Roman" w:hAnsi="Times New Roman" w:cs="Times New Roman"/>
          <w:i/>
          <w:iCs/>
          <w:sz w:val="24"/>
          <w:szCs w:val="24"/>
        </w:rPr>
        <w:t xml:space="preserve"> </w:t>
      </w:r>
      <w:proofErr w:type="spellStart"/>
      <w:r w:rsidRPr="00600FC7">
        <w:rPr>
          <w:rFonts w:ascii="Times New Roman" w:hAnsi="Times New Roman" w:cs="Times New Roman"/>
          <w:i/>
          <w:iCs/>
          <w:sz w:val="24"/>
          <w:szCs w:val="24"/>
        </w:rPr>
        <w:t>Rebuffat</w:t>
      </w:r>
      <w:proofErr w:type="spellEnd"/>
    </w:p>
    <w:p w14:paraId="3F3C9958" w14:textId="77777777" w:rsidR="009D4F05" w:rsidRPr="00600FC7" w:rsidRDefault="009D4F05" w:rsidP="00665DB8">
      <w:pPr>
        <w:spacing w:after="0" w:line="240" w:lineRule="auto"/>
        <w:ind w:left="567" w:right="426"/>
        <w:jc w:val="both"/>
        <w:rPr>
          <w:rFonts w:ascii="Times New Roman" w:hAnsi="Times New Roman" w:cs="Times New Roman"/>
          <w:i/>
          <w:iCs/>
          <w:sz w:val="24"/>
          <w:szCs w:val="24"/>
        </w:rPr>
      </w:pPr>
    </w:p>
    <w:p w14:paraId="12D39FB6" w14:textId="77777777" w:rsidR="009D4F05" w:rsidRPr="00600FC7" w:rsidRDefault="009D4F05" w:rsidP="00665DB8">
      <w:pPr>
        <w:spacing w:after="0" w:line="240" w:lineRule="auto"/>
        <w:ind w:left="567" w:right="426"/>
        <w:jc w:val="both"/>
        <w:rPr>
          <w:rFonts w:ascii="Times New Roman" w:hAnsi="Times New Roman" w:cs="Times New Roman"/>
          <w:i/>
          <w:iCs/>
          <w:sz w:val="24"/>
          <w:szCs w:val="24"/>
        </w:rPr>
      </w:pPr>
      <w:r w:rsidRPr="00600FC7">
        <w:rPr>
          <w:rFonts w:ascii="Times New Roman" w:hAnsi="Times New Roman" w:cs="Times New Roman"/>
          <w:i/>
          <w:iCs/>
          <w:sz w:val="24"/>
          <w:szCs w:val="24"/>
        </w:rPr>
        <w:t>A l’entresol ou 1</w:t>
      </w:r>
      <w:r w:rsidRPr="00600FC7">
        <w:rPr>
          <w:rFonts w:ascii="Times New Roman" w:hAnsi="Times New Roman" w:cs="Times New Roman"/>
          <w:i/>
          <w:iCs/>
          <w:sz w:val="24"/>
          <w:szCs w:val="24"/>
          <w:vertAlign w:val="superscript"/>
        </w:rPr>
        <w:t>er</w:t>
      </w:r>
      <w:r w:rsidRPr="00600FC7">
        <w:rPr>
          <w:rFonts w:ascii="Times New Roman" w:hAnsi="Times New Roman" w:cs="Times New Roman"/>
          <w:i/>
          <w:iCs/>
          <w:sz w:val="24"/>
          <w:szCs w:val="24"/>
        </w:rPr>
        <w:t xml:space="preserve"> étage de 785 m</w:t>
      </w:r>
      <w:r w:rsidRPr="00600FC7">
        <w:rPr>
          <w:rFonts w:ascii="Times New Roman" w:hAnsi="Times New Roman" w:cs="Times New Roman"/>
          <w:i/>
          <w:iCs/>
          <w:sz w:val="24"/>
          <w:szCs w:val="24"/>
          <w:vertAlign w:val="superscript"/>
        </w:rPr>
        <w:t>2</w:t>
      </w:r>
      <w:r w:rsidRPr="00600FC7">
        <w:rPr>
          <w:rFonts w:ascii="Times New Roman" w:hAnsi="Times New Roman" w:cs="Times New Roman"/>
          <w:i/>
          <w:iCs/>
          <w:sz w:val="24"/>
          <w:szCs w:val="24"/>
        </w:rPr>
        <w:t>.</w:t>
      </w:r>
    </w:p>
    <w:p w14:paraId="5BA2BB51" w14:textId="77777777" w:rsidR="009D4F05" w:rsidRPr="00600FC7" w:rsidRDefault="009D4F05" w:rsidP="00665DB8">
      <w:pPr>
        <w:spacing w:after="0" w:line="240" w:lineRule="auto"/>
        <w:ind w:left="567" w:right="426"/>
        <w:jc w:val="both"/>
        <w:rPr>
          <w:rFonts w:ascii="Times New Roman" w:hAnsi="Times New Roman" w:cs="Times New Roman"/>
          <w:i/>
          <w:iCs/>
          <w:sz w:val="24"/>
          <w:szCs w:val="24"/>
        </w:rPr>
      </w:pPr>
    </w:p>
    <w:p w14:paraId="0CF90718" w14:textId="77777777" w:rsidR="009D4F05" w:rsidRPr="00600FC7" w:rsidRDefault="009D4F05" w:rsidP="00665DB8">
      <w:pPr>
        <w:spacing w:after="0" w:line="240" w:lineRule="auto"/>
        <w:ind w:left="567" w:right="426"/>
        <w:jc w:val="both"/>
        <w:rPr>
          <w:rFonts w:ascii="Times New Roman" w:hAnsi="Times New Roman" w:cs="Times New Roman"/>
          <w:i/>
          <w:iCs/>
          <w:sz w:val="24"/>
          <w:szCs w:val="24"/>
        </w:rPr>
      </w:pPr>
      <w:r w:rsidRPr="00600FC7">
        <w:rPr>
          <w:rFonts w:ascii="Times New Roman" w:hAnsi="Times New Roman" w:cs="Times New Roman"/>
          <w:i/>
          <w:iCs/>
          <w:sz w:val="24"/>
          <w:szCs w:val="24"/>
        </w:rPr>
        <w:t>Au 1</w:t>
      </w:r>
      <w:r w:rsidRPr="00600FC7">
        <w:rPr>
          <w:rFonts w:ascii="Times New Roman" w:hAnsi="Times New Roman" w:cs="Times New Roman"/>
          <w:i/>
          <w:iCs/>
          <w:sz w:val="24"/>
          <w:szCs w:val="24"/>
          <w:vertAlign w:val="superscript"/>
        </w:rPr>
        <w:t>er</w:t>
      </w:r>
      <w:r w:rsidRPr="00600FC7">
        <w:rPr>
          <w:rFonts w:ascii="Times New Roman" w:hAnsi="Times New Roman" w:cs="Times New Roman"/>
          <w:i/>
          <w:iCs/>
          <w:sz w:val="24"/>
          <w:szCs w:val="24"/>
        </w:rPr>
        <w:t xml:space="preserve"> sous-sol de 1263 m</w:t>
      </w:r>
      <w:r w:rsidRPr="00600FC7">
        <w:rPr>
          <w:rFonts w:ascii="Times New Roman" w:hAnsi="Times New Roman" w:cs="Times New Roman"/>
          <w:i/>
          <w:iCs/>
          <w:sz w:val="24"/>
          <w:szCs w:val="24"/>
          <w:vertAlign w:val="superscript"/>
        </w:rPr>
        <w:t>2</w:t>
      </w:r>
      <w:r w:rsidRPr="00600FC7">
        <w:rPr>
          <w:rFonts w:ascii="Times New Roman" w:hAnsi="Times New Roman" w:cs="Times New Roman"/>
          <w:i/>
          <w:iCs/>
          <w:sz w:val="24"/>
          <w:szCs w:val="24"/>
        </w:rPr>
        <w:t>.</w:t>
      </w:r>
    </w:p>
    <w:p w14:paraId="4891D013" w14:textId="77777777" w:rsidR="009D4F05" w:rsidRPr="00600FC7" w:rsidRDefault="009D4F05" w:rsidP="00665DB8">
      <w:pPr>
        <w:spacing w:after="0" w:line="240" w:lineRule="auto"/>
        <w:ind w:left="567" w:right="426"/>
        <w:jc w:val="both"/>
        <w:rPr>
          <w:rFonts w:ascii="Times New Roman" w:hAnsi="Times New Roman" w:cs="Times New Roman"/>
          <w:i/>
          <w:iCs/>
          <w:sz w:val="24"/>
          <w:szCs w:val="24"/>
        </w:rPr>
      </w:pPr>
    </w:p>
    <w:p w14:paraId="1CE85720" w14:textId="77777777" w:rsidR="009D4F05" w:rsidRPr="00600FC7" w:rsidRDefault="009D4F05" w:rsidP="00665DB8">
      <w:pPr>
        <w:spacing w:after="0" w:line="240" w:lineRule="auto"/>
        <w:ind w:left="567" w:right="426"/>
        <w:jc w:val="both"/>
        <w:rPr>
          <w:rFonts w:ascii="Times New Roman" w:hAnsi="Times New Roman" w:cs="Times New Roman"/>
          <w:i/>
          <w:iCs/>
          <w:sz w:val="24"/>
          <w:szCs w:val="24"/>
        </w:rPr>
      </w:pPr>
      <w:r w:rsidRPr="00600FC7">
        <w:rPr>
          <w:rFonts w:ascii="Times New Roman" w:hAnsi="Times New Roman" w:cs="Times New Roman"/>
          <w:i/>
          <w:iCs/>
          <w:sz w:val="24"/>
          <w:szCs w:val="24"/>
        </w:rPr>
        <w:t>Le tout à usage commercial d’activités, de stockage et accessoirement de bureaux.</w:t>
      </w:r>
    </w:p>
    <w:p w14:paraId="18632185" w14:textId="77777777" w:rsidR="009D4F05" w:rsidRPr="00600FC7" w:rsidRDefault="009D4F05" w:rsidP="00665DB8">
      <w:pPr>
        <w:spacing w:after="0" w:line="240" w:lineRule="auto"/>
        <w:ind w:left="567" w:right="426"/>
        <w:jc w:val="both"/>
        <w:rPr>
          <w:rFonts w:ascii="Times New Roman" w:hAnsi="Times New Roman" w:cs="Times New Roman"/>
          <w:i/>
          <w:iCs/>
          <w:sz w:val="24"/>
          <w:szCs w:val="24"/>
        </w:rPr>
      </w:pPr>
    </w:p>
    <w:p w14:paraId="2E09BC51" w14:textId="77777777" w:rsidR="009D4F05" w:rsidRPr="00600FC7" w:rsidRDefault="009D4F05" w:rsidP="00665DB8">
      <w:pPr>
        <w:spacing w:after="0" w:line="240" w:lineRule="auto"/>
        <w:ind w:left="567" w:right="426"/>
        <w:jc w:val="both"/>
        <w:rPr>
          <w:rFonts w:ascii="Times New Roman" w:hAnsi="Times New Roman" w:cs="Times New Roman"/>
          <w:i/>
          <w:iCs/>
          <w:sz w:val="24"/>
          <w:szCs w:val="24"/>
        </w:rPr>
      </w:pPr>
      <w:r w:rsidRPr="00600FC7">
        <w:rPr>
          <w:rFonts w:ascii="Times New Roman" w:hAnsi="Times New Roman" w:cs="Times New Roman"/>
          <w:i/>
          <w:iCs/>
          <w:sz w:val="24"/>
          <w:szCs w:val="24"/>
        </w:rPr>
        <w:t>Au 2</w:t>
      </w:r>
      <w:r w:rsidRPr="00600FC7">
        <w:rPr>
          <w:rFonts w:ascii="Times New Roman" w:hAnsi="Times New Roman" w:cs="Times New Roman"/>
          <w:i/>
          <w:iCs/>
          <w:sz w:val="24"/>
          <w:szCs w:val="24"/>
          <w:vertAlign w:val="superscript"/>
        </w:rPr>
        <w:t>ème</w:t>
      </w:r>
      <w:r w:rsidRPr="00600FC7">
        <w:rPr>
          <w:rFonts w:ascii="Times New Roman" w:hAnsi="Times New Roman" w:cs="Times New Roman"/>
          <w:i/>
          <w:iCs/>
          <w:sz w:val="24"/>
          <w:szCs w:val="24"/>
        </w:rPr>
        <w:t xml:space="preserve"> sous-sol de 158 m</w:t>
      </w:r>
      <w:r w:rsidRPr="00600FC7">
        <w:rPr>
          <w:rFonts w:ascii="Times New Roman" w:hAnsi="Times New Roman" w:cs="Times New Roman"/>
          <w:i/>
          <w:iCs/>
          <w:sz w:val="24"/>
          <w:szCs w:val="24"/>
          <w:vertAlign w:val="superscript"/>
        </w:rPr>
        <w:t>2</w:t>
      </w:r>
      <w:r w:rsidRPr="00600FC7">
        <w:rPr>
          <w:rFonts w:ascii="Times New Roman" w:hAnsi="Times New Roman" w:cs="Times New Roman"/>
          <w:i/>
          <w:iCs/>
          <w:sz w:val="24"/>
          <w:szCs w:val="24"/>
        </w:rPr>
        <w:t xml:space="preserve"> à usage de réserve et de 30 places de parkings, accessibles par la rampe de la rue </w:t>
      </w:r>
      <w:proofErr w:type="spellStart"/>
      <w:r w:rsidRPr="00600FC7">
        <w:rPr>
          <w:rFonts w:ascii="Times New Roman" w:hAnsi="Times New Roman" w:cs="Times New Roman"/>
          <w:i/>
          <w:iCs/>
          <w:sz w:val="24"/>
          <w:szCs w:val="24"/>
        </w:rPr>
        <w:t>Rebuffat</w:t>
      </w:r>
      <w:proofErr w:type="spellEnd"/>
      <w:r w:rsidRPr="00600FC7">
        <w:rPr>
          <w:rFonts w:ascii="Times New Roman" w:hAnsi="Times New Roman" w:cs="Times New Roman"/>
          <w:i/>
          <w:iCs/>
          <w:sz w:val="24"/>
          <w:szCs w:val="24"/>
        </w:rPr>
        <w:t>.</w:t>
      </w:r>
    </w:p>
    <w:p w14:paraId="468A3077" w14:textId="77777777" w:rsidR="009D4F05" w:rsidRPr="00600FC7" w:rsidRDefault="009D4F05" w:rsidP="00665DB8">
      <w:pPr>
        <w:spacing w:after="0" w:line="240" w:lineRule="auto"/>
        <w:ind w:left="567" w:right="426"/>
        <w:jc w:val="both"/>
        <w:rPr>
          <w:rFonts w:ascii="Times New Roman" w:hAnsi="Times New Roman" w:cs="Times New Roman"/>
          <w:i/>
          <w:iCs/>
          <w:sz w:val="24"/>
          <w:szCs w:val="24"/>
        </w:rPr>
      </w:pPr>
    </w:p>
    <w:p w14:paraId="3E72122F" w14:textId="77777777" w:rsidR="009D4F05" w:rsidRPr="00600FC7" w:rsidRDefault="009D4F05" w:rsidP="00665DB8">
      <w:pPr>
        <w:spacing w:after="0" w:line="240" w:lineRule="auto"/>
        <w:ind w:left="567" w:right="426"/>
        <w:jc w:val="both"/>
        <w:rPr>
          <w:rFonts w:ascii="Times New Roman" w:hAnsi="Times New Roman" w:cs="Times New Roman"/>
          <w:i/>
          <w:iCs/>
          <w:sz w:val="24"/>
          <w:szCs w:val="24"/>
        </w:rPr>
      </w:pPr>
      <w:r w:rsidRPr="00600FC7">
        <w:rPr>
          <w:rFonts w:ascii="Times New Roman" w:hAnsi="Times New Roman" w:cs="Times New Roman"/>
          <w:i/>
          <w:iCs/>
          <w:sz w:val="24"/>
          <w:szCs w:val="24"/>
        </w:rPr>
        <w:t>Soit une surface développée de 3.276 m</w:t>
      </w:r>
      <w:r w:rsidRPr="00600FC7">
        <w:rPr>
          <w:rFonts w:ascii="Times New Roman" w:hAnsi="Times New Roman" w:cs="Times New Roman"/>
          <w:i/>
          <w:iCs/>
          <w:sz w:val="24"/>
          <w:szCs w:val="24"/>
          <w:vertAlign w:val="superscript"/>
        </w:rPr>
        <w:t>2</w:t>
      </w:r>
      <w:r w:rsidRPr="00600FC7">
        <w:rPr>
          <w:rFonts w:ascii="Times New Roman" w:hAnsi="Times New Roman" w:cs="Times New Roman"/>
          <w:i/>
          <w:iCs/>
          <w:sz w:val="24"/>
          <w:szCs w:val="24"/>
        </w:rPr>
        <w:t xml:space="preserve"> environ (hors surfaces de parking) ; l’ensemble des surfaces décrites étant reliées entre elles par différents escaliers, ascenseurs, monte charges ».</w:t>
      </w:r>
    </w:p>
    <w:p w14:paraId="39305D75" w14:textId="77777777" w:rsidR="009D4F05" w:rsidRPr="00600FC7" w:rsidRDefault="009D4F05" w:rsidP="00665DB8">
      <w:pPr>
        <w:spacing w:after="0" w:line="240" w:lineRule="auto"/>
        <w:ind w:left="567" w:right="426"/>
        <w:jc w:val="both"/>
        <w:rPr>
          <w:rFonts w:ascii="Times New Roman" w:hAnsi="Times New Roman" w:cs="Times New Roman"/>
          <w:i/>
          <w:iCs/>
          <w:sz w:val="24"/>
          <w:szCs w:val="24"/>
          <w:lang w:eastAsia="fr-FR"/>
        </w:rPr>
      </w:pPr>
    </w:p>
    <w:p w14:paraId="0F7E16D1" w14:textId="64A05423" w:rsidR="009D4F05" w:rsidRPr="00600FC7" w:rsidRDefault="00041D40" w:rsidP="00665DB8">
      <w:pPr>
        <w:spacing w:after="0" w:line="240" w:lineRule="auto"/>
        <w:jc w:val="both"/>
        <w:rPr>
          <w:rFonts w:ascii="Times New Roman" w:hAnsi="Times New Roman" w:cs="Times New Roman"/>
          <w:sz w:val="24"/>
          <w:szCs w:val="24"/>
          <w:lang w:eastAsia="fr-FR"/>
        </w:rPr>
      </w:pPr>
      <w:r w:rsidRPr="00600FC7">
        <w:rPr>
          <w:rFonts w:ascii="Times New Roman" w:hAnsi="Times New Roman" w:cs="Times New Roman"/>
          <w:sz w:val="24"/>
          <w:szCs w:val="24"/>
          <w:lang w:eastAsia="fr-FR"/>
        </w:rPr>
        <w:t>P</w:t>
      </w:r>
      <w:r w:rsidR="009D4F05" w:rsidRPr="00600FC7">
        <w:rPr>
          <w:rFonts w:ascii="Times New Roman" w:hAnsi="Times New Roman" w:cs="Times New Roman"/>
          <w:sz w:val="24"/>
          <w:szCs w:val="24"/>
          <w:lang w:eastAsia="fr-FR"/>
        </w:rPr>
        <w:t xml:space="preserve">ar acte sous seing privé du </w:t>
      </w:r>
      <w:r w:rsidR="009D4F05" w:rsidRPr="00600FC7">
        <w:rPr>
          <w:rFonts w:ascii="Times New Roman" w:hAnsi="Times New Roman" w:cs="Times New Roman"/>
          <w:b/>
          <w:bCs/>
          <w:sz w:val="24"/>
          <w:szCs w:val="24"/>
          <w:lang w:eastAsia="fr-FR"/>
        </w:rPr>
        <w:t>21 juillet 2010</w:t>
      </w:r>
      <w:r w:rsidR="009D4F05" w:rsidRPr="00600FC7">
        <w:rPr>
          <w:rFonts w:ascii="Times New Roman" w:hAnsi="Times New Roman" w:cs="Times New Roman"/>
          <w:sz w:val="24"/>
          <w:szCs w:val="24"/>
          <w:lang w:eastAsia="fr-FR"/>
        </w:rPr>
        <w:t>, le loyer</w:t>
      </w:r>
      <w:r w:rsidRPr="00600FC7">
        <w:rPr>
          <w:rFonts w:ascii="Times New Roman" w:hAnsi="Times New Roman" w:cs="Times New Roman"/>
          <w:sz w:val="24"/>
          <w:szCs w:val="24"/>
          <w:lang w:eastAsia="fr-FR"/>
        </w:rPr>
        <w:t xml:space="preserve"> </w:t>
      </w:r>
      <w:r w:rsidR="00B74532">
        <w:rPr>
          <w:rFonts w:ascii="Times New Roman" w:hAnsi="Times New Roman" w:cs="Times New Roman"/>
          <w:sz w:val="24"/>
          <w:szCs w:val="24"/>
          <w:lang w:eastAsia="fr-FR"/>
        </w:rPr>
        <w:t xml:space="preserve">indexé qui s’élevait à </w:t>
      </w:r>
      <w:r w:rsidR="009D4F05" w:rsidRPr="00B6254A">
        <w:rPr>
          <w:rFonts w:ascii="Times New Roman" w:hAnsi="Times New Roman" w:cs="Times New Roman"/>
          <w:b/>
          <w:bCs/>
          <w:sz w:val="24"/>
          <w:szCs w:val="24"/>
          <w:lang w:eastAsia="fr-FR"/>
        </w:rPr>
        <w:t>602.174,60 €</w:t>
      </w:r>
      <w:r w:rsidR="009D4F05" w:rsidRPr="00600FC7">
        <w:rPr>
          <w:rFonts w:ascii="Times New Roman" w:hAnsi="Times New Roman" w:cs="Times New Roman"/>
          <w:sz w:val="24"/>
          <w:szCs w:val="24"/>
          <w:lang w:eastAsia="fr-FR"/>
        </w:rPr>
        <w:t xml:space="preserve"> hors charges et hors taxes a été conventionnellement minoré à </w:t>
      </w:r>
      <w:r w:rsidR="009D4F05" w:rsidRPr="00600FC7">
        <w:rPr>
          <w:rFonts w:ascii="Times New Roman" w:hAnsi="Times New Roman" w:cs="Times New Roman"/>
          <w:b/>
          <w:bCs/>
          <w:sz w:val="24"/>
          <w:szCs w:val="24"/>
          <w:lang w:eastAsia="fr-FR"/>
        </w:rPr>
        <w:t>555.914,27 €</w:t>
      </w:r>
      <w:r w:rsidR="009D4F05" w:rsidRPr="00600FC7">
        <w:rPr>
          <w:rFonts w:ascii="Times New Roman" w:hAnsi="Times New Roman" w:cs="Times New Roman"/>
          <w:sz w:val="24"/>
          <w:szCs w:val="24"/>
          <w:lang w:eastAsia="fr-FR"/>
        </w:rPr>
        <w:t xml:space="preserve"> hors charges et hors taxes par an à la demande du Preneur</w:t>
      </w:r>
      <w:r w:rsidR="00B74532">
        <w:rPr>
          <w:rFonts w:ascii="Times New Roman" w:hAnsi="Times New Roman" w:cs="Times New Roman"/>
          <w:sz w:val="24"/>
          <w:szCs w:val="24"/>
          <w:lang w:eastAsia="fr-FR"/>
        </w:rPr>
        <w:t>, à compter rétroactivement du 1</w:t>
      </w:r>
      <w:r w:rsidR="00B74532" w:rsidRPr="00B74532">
        <w:rPr>
          <w:rFonts w:ascii="Times New Roman" w:hAnsi="Times New Roman" w:cs="Times New Roman"/>
          <w:sz w:val="24"/>
          <w:szCs w:val="24"/>
          <w:vertAlign w:val="superscript"/>
          <w:lang w:eastAsia="fr-FR"/>
        </w:rPr>
        <w:t>er</w:t>
      </w:r>
      <w:r w:rsidR="00B74532">
        <w:rPr>
          <w:rFonts w:ascii="Times New Roman" w:hAnsi="Times New Roman" w:cs="Times New Roman"/>
          <w:sz w:val="24"/>
          <w:szCs w:val="24"/>
          <w:lang w:eastAsia="fr-FR"/>
        </w:rPr>
        <w:t xml:space="preserve"> avril 2010 et jusqu’au 14 juin 2012.</w:t>
      </w:r>
    </w:p>
    <w:p w14:paraId="09F3BA2F" w14:textId="77777777" w:rsidR="00041D40" w:rsidRPr="00600FC7" w:rsidRDefault="00041D40" w:rsidP="00665DB8">
      <w:pPr>
        <w:spacing w:after="0" w:line="240" w:lineRule="auto"/>
        <w:jc w:val="both"/>
        <w:rPr>
          <w:rFonts w:ascii="Times New Roman" w:hAnsi="Times New Roman" w:cs="Times New Roman"/>
          <w:sz w:val="24"/>
          <w:szCs w:val="24"/>
          <w:lang w:eastAsia="fr-FR"/>
        </w:rPr>
      </w:pPr>
    </w:p>
    <w:p w14:paraId="2D2F36ED" w14:textId="663A5BB6" w:rsidR="009D4F05" w:rsidRPr="00600FC7" w:rsidRDefault="00041D40" w:rsidP="00665DB8">
      <w:pPr>
        <w:spacing w:after="0" w:line="240" w:lineRule="auto"/>
        <w:jc w:val="both"/>
        <w:rPr>
          <w:rFonts w:ascii="Times New Roman" w:hAnsi="Times New Roman" w:cs="Times New Roman"/>
          <w:sz w:val="24"/>
          <w:szCs w:val="24"/>
          <w:lang w:eastAsia="fr-FR"/>
        </w:rPr>
      </w:pPr>
      <w:r w:rsidRPr="00600FC7">
        <w:rPr>
          <w:rFonts w:ascii="Times New Roman" w:hAnsi="Times New Roman" w:cs="Times New Roman"/>
          <w:sz w:val="24"/>
          <w:szCs w:val="24"/>
          <w:lang w:eastAsia="fr-FR"/>
        </w:rPr>
        <w:t>L</w:t>
      </w:r>
      <w:r w:rsidR="009D4F05" w:rsidRPr="00600FC7">
        <w:rPr>
          <w:rFonts w:ascii="Times New Roman" w:hAnsi="Times New Roman" w:cs="Times New Roman"/>
          <w:sz w:val="24"/>
          <w:szCs w:val="24"/>
          <w:lang w:eastAsia="fr-FR"/>
        </w:rPr>
        <w:t xml:space="preserve">e </w:t>
      </w:r>
      <w:r w:rsidR="009D4F05" w:rsidRPr="00600FC7">
        <w:rPr>
          <w:rFonts w:ascii="Times New Roman" w:hAnsi="Times New Roman" w:cs="Times New Roman"/>
          <w:b/>
          <w:bCs/>
          <w:sz w:val="24"/>
          <w:szCs w:val="24"/>
          <w:lang w:eastAsia="fr-FR"/>
        </w:rPr>
        <w:t>15 juin 2012</w:t>
      </w:r>
      <w:r w:rsidR="009D4F05" w:rsidRPr="00600FC7">
        <w:rPr>
          <w:rFonts w:ascii="Times New Roman" w:hAnsi="Times New Roman" w:cs="Times New Roman"/>
          <w:sz w:val="24"/>
          <w:szCs w:val="24"/>
          <w:lang w:eastAsia="fr-FR"/>
        </w:rPr>
        <w:t xml:space="preserve">, le loyer a été actualisé à </w:t>
      </w:r>
      <w:r w:rsidR="009D4F05" w:rsidRPr="00600FC7">
        <w:rPr>
          <w:rFonts w:ascii="Times New Roman" w:hAnsi="Times New Roman" w:cs="Times New Roman"/>
          <w:b/>
          <w:bCs/>
          <w:sz w:val="24"/>
          <w:szCs w:val="24"/>
          <w:lang w:eastAsia="fr-FR"/>
        </w:rPr>
        <w:t>647.644,16 €</w:t>
      </w:r>
      <w:r w:rsidR="009D4F05" w:rsidRPr="00600FC7">
        <w:rPr>
          <w:rFonts w:ascii="Times New Roman" w:hAnsi="Times New Roman" w:cs="Times New Roman"/>
          <w:sz w:val="24"/>
          <w:szCs w:val="24"/>
          <w:lang w:eastAsia="fr-FR"/>
        </w:rPr>
        <w:t xml:space="preserve"> hors charges et hors taxes par an.</w:t>
      </w:r>
    </w:p>
    <w:p w14:paraId="075AFCD7" w14:textId="77777777" w:rsidR="009D4F05" w:rsidRPr="00600FC7" w:rsidRDefault="009D4F05" w:rsidP="00665DB8">
      <w:pPr>
        <w:spacing w:after="0" w:line="240" w:lineRule="auto"/>
        <w:jc w:val="both"/>
        <w:rPr>
          <w:rFonts w:ascii="Times New Roman" w:hAnsi="Times New Roman" w:cs="Times New Roman"/>
          <w:sz w:val="24"/>
          <w:szCs w:val="24"/>
          <w:lang w:eastAsia="fr-FR"/>
        </w:rPr>
      </w:pPr>
    </w:p>
    <w:p w14:paraId="48A2764F" w14:textId="4736D163" w:rsidR="009D4F05" w:rsidRPr="00600FC7" w:rsidRDefault="00041D40" w:rsidP="00665DB8">
      <w:pPr>
        <w:spacing w:after="0" w:line="240" w:lineRule="auto"/>
        <w:jc w:val="both"/>
        <w:rPr>
          <w:rFonts w:ascii="Times New Roman" w:hAnsi="Times New Roman" w:cs="Times New Roman"/>
          <w:sz w:val="24"/>
          <w:szCs w:val="24"/>
          <w:lang w:eastAsia="fr-FR"/>
        </w:rPr>
      </w:pPr>
      <w:r w:rsidRPr="00600FC7">
        <w:rPr>
          <w:rFonts w:ascii="Times New Roman" w:hAnsi="Times New Roman" w:cs="Times New Roman"/>
          <w:sz w:val="24"/>
          <w:szCs w:val="24"/>
          <w:lang w:eastAsia="fr-FR"/>
        </w:rPr>
        <w:t>P</w:t>
      </w:r>
      <w:r w:rsidR="009D4F05" w:rsidRPr="00600FC7">
        <w:rPr>
          <w:rFonts w:ascii="Times New Roman" w:hAnsi="Times New Roman" w:cs="Times New Roman"/>
          <w:sz w:val="24"/>
          <w:szCs w:val="24"/>
          <w:lang w:eastAsia="fr-FR"/>
        </w:rPr>
        <w:t xml:space="preserve">ar acte sous seing privé du </w:t>
      </w:r>
      <w:r w:rsidR="009D4F05" w:rsidRPr="00600FC7">
        <w:rPr>
          <w:rFonts w:ascii="Times New Roman" w:hAnsi="Times New Roman" w:cs="Times New Roman"/>
          <w:b/>
          <w:bCs/>
          <w:sz w:val="24"/>
          <w:szCs w:val="24"/>
          <w:lang w:eastAsia="fr-FR"/>
        </w:rPr>
        <w:t>14 mai 2013</w:t>
      </w:r>
      <w:r w:rsidR="009D4F05" w:rsidRPr="00600FC7">
        <w:rPr>
          <w:rFonts w:ascii="Times New Roman" w:hAnsi="Times New Roman" w:cs="Times New Roman"/>
          <w:sz w:val="24"/>
          <w:szCs w:val="24"/>
          <w:lang w:eastAsia="fr-FR"/>
        </w:rPr>
        <w:t xml:space="preserve">, le bail a été renouvelé pour une durée de neuf années entières et consécutives commençant à courir le </w:t>
      </w:r>
      <w:r w:rsidR="009D4F05" w:rsidRPr="00600FC7">
        <w:rPr>
          <w:rFonts w:ascii="Times New Roman" w:hAnsi="Times New Roman" w:cs="Times New Roman"/>
          <w:b/>
          <w:bCs/>
          <w:sz w:val="24"/>
          <w:szCs w:val="24"/>
          <w:lang w:eastAsia="fr-FR"/>
        </w:rPr>
        <w:t>15 juin 2013</w:t>
      </w:r>
      <w:r w:rsidR="009D4F05" w:rsidRPr="00600FC7">
        <w:rPr>
          <w:rFonts w:ascii="Times New Roman" w:hAnsi="Times New Roman" w:cs="Times New Roman"/>
          <w:sz w:val="24"/>
          <w:szCs w:val="24"/>
          <w:lang w:eastAsia="fr-FR"/>
        </w:rPr>
        <w:t xml:space="preserve"> pour se terminer le </w:t>
      </w:r>
      <w:r w:rsidR="009D4F05" w:rsidRPr="00600FC7">
        <w:rPr>
          <w:rFonts w:ascii="Times New Roman" w:hAnsi="Times New Roman" w:cs="Times New Roman"/>
          <w:b/>
          <w:bCs/>
          <w:sz w:val="24"/>
          <w:szCs w:val="24"/>
          <w:lang w:eastAsia="fr-FR"/>
        </w:rPr>
        <w:t>14 juin 2022</w:t>
      </w:r>
      <w:r w:rsidR="009D4F05" w:rsidRPr="00600FC7">
        <w:rPr>
          <w:rFonts w:ascii="Times New Roman" w:hAnsi="Times New Roman" w:cs="Times New Roman"/>
          <w:sz w:val="24"/>
          <w:szCs w:val="24"/>
          <w:lang w:eastAsia="fr-FR"/>
        </w:rPr>
        <w:t xml:space="preserve"> moyennant un loyer annuel de </w:t>
      </w:r>
      <w:r w:rsidR="009D4F05" w:rsidRPr="00600FC7">
        <w:rPr>
          <w:rFonts w:ascii="Times New Roman" w:hAnsi="Times New Roman" w:cs="Times New Roman"/>
          <w:b/>
          <w:bCs/>
          <w:sz w:val="24"/>
          <w:szCs w:val="24"/>
          <w:lang w:eastAsia="fr-FR"/>
        </w:rPr>
        <w:t>605.000,00 €</w:t>
      </w:r>
      <w:r w:rsidR="009D4F05" w:rsidRPr="00600FC7">
        <w:rPr>
          <w:rFonts w:ascii="Times New Roman" w:hAnsi="Times New Roman" w:cs="Times New Roman"/>
          <w:sz w:val="24"/>
          <w:szCs w:val="24"/>
          <w:lang w:eastAsia="fr-FR"/>
        </w:rPr>
        <w:t xml:space="preserve"> hors charges et hors taxes.</w:t>
      </w:r>
    </w:p>
    <w:p w14:paraId="1D0B8EDF" w14:textId="5F74B490" w:rsidR="00041D40" w:rsidRPr="00600FC7" w:rsidRDefault="00041D40" w:rsidP="00665DB8">
      <w:pPr>
        <w:spacing w:after="0" w:line="240" w:lineRule="auto"/>
        <w:jc w:val="both"/>
        <w:rPr>
          <w:rFonts w:ascii="Times New Roman" w:hAnsi="Times New Roman" w:cs="Times New Roman"/>
          <w:sz w:val="24"/>
          <w:szCs w:val="24"/>
          <w:lang w:eastAsia="fr-FR"/>
        </w:rPr>
      </w:pPr>
    </w:p>
    <w:p w14:paraId="1E2B69B9" w14:textId="6FDFA46D" w:rsidR="009D4F05" w:rsidRPr="00600FC7" w:rsidRDefault="00041D40" w:rsidP="00665DB8">
      <w:pPr>
        <w:spacing w:after="0" w:line="240" w:lineRule="auto"/>
        <w:jc w:val="both"/>
        <w:rPr>
          <w:rFonts w:ascii="Times New Roman" w:hAnsi="Times New Roman" w:cs="Times New Roman"/>
          <w:b/>
          <w:sz w:val="24"/>
          <w:szCs w:val="24"/>
          <w:lang w:eastAsia="fr-FR"/>
        </w:rPr>
      </w:pPr>
      <w:r w:rsidRPr="00600FC7">
        <w:rPr>
          <w:rFonts w:ascii="Times New Roman" w:hAnsi="Times New Roman" w:cs="Times New Roman"/>
          <w:sz w:val="24"/>
          <w:szCs w:val="24"/>
          <w:lang w:eastAsia="fr-FR"/>
        </w:rPr>
        <w:t xml:space="preserve">Par exploit en date du </w:t>
      </w:r>
      <w:r w:rsidRPr="00600FC7">
        <w:rPr>
          <w:rFonts w:ascii="Times New Roman" w:hAnsi="Times New Roman" w:cs="Times New Roman"/>
          <w:b/>
          <w:bCs/>
          <w:sz w:val="24"/>
          <w:szCs w:val="24"/>
          <w:lang w:eastAsia="fr-FR"/>
        </w:rPr>
        <w:t>9 décembre 202</w:t>
      </w:r>
      <w:ins w:id="4" w:author="Goullet de Rugy, Gaëtan" w:date="2022-10-25T14:20:00Z">
        <w:r w:rsidR="000E5299">
          <w:rPr>
            <w:rFonts w:ascii="Times New Roman" w:hAnsi="Times New Roman" w:cs="Times New Roman"/>
            <w:b/>
            <w:bCs/>
            <w:sz w:val="24"/>
            <w:szCs w:val="24"/>
            <w:lang w:eastAsia="fr-FR"/>
          </w:rPr>
          <w:t>1</w:t>
        </w:r>
      </w:ins>
      <w:del w:id="5" w:author="Goullet de Rugy, Gaëtan" w:date="2022-10-25T14:20:00Z">
        <w:r w:rsidRPr="00600FC7" w:rsidDel="000E5299">
          <w:rPr>
            <w:rFonts w:ascii="Times New Roman" w:hAnsi="Times New Roman" w:cs="Times New Roman"/>
            <w:b/>
            <w:bCs/>
            <w:sz w:val="24"/>
            <w:szCs w:val="24"/>
            <w:lang w:eastAsia="fr-FR"/>
          </w:rPr>
          <w:delText>0</w:delText>
        </w:r>
      </w:del>
      <w:r w:rsidRPr="00600FC7">
        <w:rPr>
          <w:rFonts w:ascii="Times New Roman" w:hAnsi="Times New Roman" w:cs="Times New Roman"/>
          <w:sz w:val="24"/>
          <w:szCs w:val="24"/>
          <w:lang w:eastAsia="fr-FR"/>
        </w:rPr>
        <w:t xml:space="preserve"> de la SCP LPF &amp; ASSOCIES, Huissiers de Justice à Paris, la SCI MICHEL THOMAS a fait notifi</w:t>
      </w:r>
      <w:r w:rsidR="00B6254A">
        <w:rPr>
          <w:rFonts w:ascii="Times New Roman" w:hAnsi="Times New Roman" w:cs="Times New Roman"/>
          <w:sz w:val="24"/>
          <w:szCs w:val="24"/>
          <w:lang w:eastAsia="fr-FR"/>
        </w:rPr>
        <w:t>er</w:t>
      </w:r>
      <w:r w:rsidRPr="00600FC7">
        <w:rPr>
          <w:rFonts w:ascii="Times New Roman" w:hAnsi="Times New Roman" w:cs="Times New Roman"/>
          <w:sz w:val="24"/>
          <w:szCs w:val="24"/>
          <w:lang w:eastAsia="fr-FR"/>
        </w:rPr>
        <w:t xml:space="preserve"> à la société LA PLATEFORME un congé avec offre de renouvelleme</w:t>
      </w:r>
      <w:r w:rsidR="000E5299">
        <w:rPr>
          <w:rFonts w:ascii="Times New Roman" w:hAnsi="Times New Roman" w:cs="Times New Roman"/>
          <w:sz w:val="24"/>
          <w:szCs w:val="24"/>
          <w:lang w:eastAsia="fr-FR"/>
        </w:rPr>
        <w:t>nt moyennant un loyer annuel de</w:t>
      </w:r>
      <w:r w:rsidR="009D4F05" w:rsidRPr="00600FC7">
        <w:rPr>
          <w:rFonts w:ascii="Times New Roman" w:hAnsi="Times New Roman" w:cs="Times New Roman"/>
          <w:sz w:val="24"/>
          <w:szCs w:val="24"/>
          <w:lang w:eastAsia="fr-FR"/>
        </w:rPr>
        <w:t xml:space="preserve"> </w:t>
      </w:r>
      <w:r w:rsidR="009D4F05" w:rsidRPr="00600FC7">
        <w:rPr>
          <w:rFonts w:ascii="Times New Roman" w:hAnsi="Times New Roman" w:cs="Times New Roman"/>
          <w:b/>
          <w:sz w:val="24"/>
          <w:szCs w:val="24"/>
          <w:lang w:eastAsia="fr-FR"/>
        </w:rPr>
        <w:t xml:space="preserve">662.583,88 € </w:t>
      </w:r>
      <w:r w:rsidR="009D4F05" w:rsidRPr="00600FC7">
        <w:rPr>
          <w:rFonts w:ascii="Times New Roman" w:hAnsi="Times New Roman" w:cs="Times New Roman"/>
          <w:bCs/>
          <w:sz w:val="24"/>
          <w:szCs w:val="24"/>
          <w:lang w:eastAsia="fr-FR"/>
        </w:rPr>
        <w:t>hors charges et hors taxes</w:t>
      </w:r>
      <w:r w:rsidRPr="00600FC7">
        <w:rPr>
          <w:rFonts w:ascii="Times New Roman" w:hAnsi="Times New Roman" w:cs="Times New Roman"/>
          <w:bCs/>
          <w:sz w:val="24"/>
          <w:szCs w:val="24"/>
          <w:lang w:eastAsia="fr-FR"/>
        </w:rPr>
        <w:t xml:space="preserve"> à compter du </w:t>
      </w:r>
      <w:r w:rsidRPr="00600FC7">
        <w:rPr>
          <w:rFonts w:ascii="Times New Roman" w:hAnsi="Times New Roman" w:cs="Times New Roman"/>
          <w:b/>
          <w:sz w:val="24"/>
          <w:szCs w:val="24"/>
          <w:lang w:eastAsia="fr-FR"/>
        </w:rPr>
        <w:t>15 juin 2022.</w:t>
      </w:r>
    </w:p>
    <w:p w14:paraId="477D961C" w14:textId="37F49002" w:rsidR="00041D40" w:rsidRPr="00600FC7" w:rsidRDefault="00041D40" w:rsidP="00665DB8">
      <w:pPr>
        <w:spacing w:after="0" w:line="240" w:lineRule="auto"/>
        <w:jc w:val="both"/>
        <w:rPr>
          <w:rFonts w:ascii="Times New Roman" w:hAnsi="Times New Roman" w:cs="Times New Roman"/>
          <w:b/>
          <w:sz w:val="24"/>
          <w:szCs w:val="24"/>
          <w:lang w:eastAsia="fr-FR"/>
        </w:rPr>
      </w:pPr>
    </w:p>
    <w:p w14:paraId="3C455C6B" w14:textId="5EABCFCD" w:rsidR="00041D40" w:rsidRPr="00600FC7" w:rsidRDefault="00041D40" w:rsidP="00665DB8">
      <w:pPr>
        <w:spacing w:after="0" w:line="240" w:lineRule="auto"/>
        <w:jc w:val="both"/>
        <w:rPr>
          <w:rFonts w:ascii="Times New Roman" w:hAnsi="Times New Roman" w:cs="Times New Roman"/>
          <w:bCs/>
          <w:sz w:val="24"/>
          <w:szCs w:val="24"/>
          <w:lang w:eastAsia="fr-FR"/>
        </w:rPr>
      </w:pPr>
      <w:r w:rsidRPr="00600FC7">
        <w:rPr>
          <w:rFonts w:ascii="Times New Roman" w:hAnsi="Times New Roman" w:cs="Times New Roman"/>
          <w:bCs/>
          <w:sz w:val="24"/>
          <w:szCs w:val="24"/>
          <w:lang w:eastAsia="fr-FR"/>
        </w:rPr>
        <w:t xml:space="preserve">Par courriel du </w:t>
      </w:r>
      <w:r w:rsidRPr="00600FC7">
        <w:rPr>
          <w:rFonts w:ascii="Times New Roman" w:hAnsi="Times New Roman" w:cs="Times New Roman"/>
          <w:b/>
          <w:sz w:val="24"/>
          <w:szCs w:val="24"/>
          <w:lang w:eastAsia="fr-FR"/>
        </w:rPr>
        <w:t>28 mars 2022</w:t>
      </w:r>
      <w:r w:rsidRPr="00600FC7">
        <w:rPr>
          <w:rFonts w:ascii="Times New Roman" w:hAnsi="Times New Roman" w:cs="Times New Roman"/>
          <w:bCs/>
          <w:sz w:val="24"/>
          <w:szCs w:val="24"/>
          <w:lang w:eastAsia="fr-FR"/>
        </w:rPr>
        <w:t xml:space="preserve">, la société LA PLATEFORME a sollicité la fixation du loyer de renouvellement à la somme annuelle de </w:t>
      </w:r>
      <w:r w:rsidRPr="00600FC7">
        <w:rPr>
          <w:rFonts w:ascii="Times New Roman" w:hAnsi="Times New Roman" w:cs="Times New Roman"/>
          <w:b/>
          <w:sz w:val="24"/>
          <w:szCs w:val="24"/>
          <w:lang w:eastAsia="fr-FR"/>
        </w:rPr>
        <w:t>580.000</w:t>
      </w:r>
      <w:r w:rsidR="00B6254A">
        <w:rPr>
          <w:rFonts w:ascii="Times New Roman" w:hAnsi="Times New Roman" w:cs="Times New Roman"/>
          <w:b/>
          <w:sz w:val="24"/>
          <w:szCs w:val="24"/>
          <w:lang w:eastAsia="fr-FR"/>
        </w:rPr>
        <w:t>,00</w:t>
      </w:r>
      <w:r w:rsidRPr="00600FC7">
        <w:rPr>
          <w:rFonts w:ascii="Times New Roman" w:hAnsi="Times New Roman" w:cs="Times New Roman"/>
          <w:b/>
          <w:sz w:val="24"/>
          <w:szCs w:val="24"/>
          <w:lang w:eastAsia="fr-FR"/>
        </w:rPr>
        <w:t xml:space="preserve"> €</w:t>
      </w:r>
      <w:r w:rsidRPr="00600FC7">
        <w:rPr>
          <w:rFonts w:ascii="Times New Roman" w:hAnsi="Times New Roman" w:cs="Times New Roman"/>
          <w:bCs/>
          <w:sz w:val="24"/>
          <w:szCs w:val="24"/>
          <w:lang w:eastAsia="fr-FR"/>
        </w:rPr>
        <w:t xml:space="preserve"> hors charges et hors taxes.</w:t>
      </w:r>
    </w:p>
    <w:p w14:paraId="2C8F5ACE" w14:textId="129B668F" w:rsidR="00041D40" w:rsidRPr="00600FC7" w:rsidRDefault="00041D40" w:rsidP="00665DB8">
      <w:pPr>
        <w:spacing w:after="0" w:line="240" w:lineRule="auto"/>
        <w:jc w:val="both"/>
        <w:rPr>
          <w:rFonts w:ascii="Times New Roman" w:hAnsi="Times New Roman" w:cs="Times New Roman"/>
          <w:bCs/>
          <w:sz w:val="24"/>
          <w:szCs w:val="24"/>
          <w:lang w:eastAsia="fr-FR"/>
        </w:rPr>
      </w:pPr>
    </w:p>
    <w:p w14:paraId="6EBA27A1" w14:textId="768F47B7" w:rsidR="00041D40" w:rsidRPr="00600FC7" w:rsidRDefault="00041D40" w:rsidP="00665DB8">
      <w:pPr>
        <w:spacing w:after="0" w:line="240" w:lineRule="auto"/>
        <w:jc w:val="both"/>
        <w:rPr>
          <w:rFonts w:ascii="Times New Roman" w:hAnsi="Times New Roman" w:cs="Times New Roman"/>
          <w:bCs/>
          <w:sz w:val="24"/>
          <w:szCs w:val="24"/>
          <w:lang w:eastAsia="fr-FR"/>
        </w:rPr>
      </w:pPr>
    </w:p>
    <w:p w14:paraId="71BF3DF9" w14:textId="50B97B75" w:rsidR="00041D40" w:rsidRPr="00600FC7" w:rsidRDefault="00041D40" w:rsidP="00665DB8">
      <w:pPr>
        <w:spacing w:after="0" w:line="240" w:lineRule="auto"/>
        <w:jc w:val="both"/>
        <w:rPr>
          <w:rFonts w:ascii="Times New Roman" w:hAnsi="Times New Roman" w:cs="Times New Roman"/>
          <w:bCs/>
          <w:sz w:val="24"/>
          <w:szCs w:val="24"/>
          <w:lang w:eastAsia="fr-FR"/>
        </w:rPr>
      </w:pPr>
    </w:p>
    <w:p w14:paraId="68A9CB2D" w14:textId="4FFA68B3" w:rsidR="00041D40" w:rsidRPr="00600FC7" w:rsidRDefault="00041D40" w:rsidP="00665DB8">
      <w:pPr>
        <w:spacing w:after="0" w:line="240" w:lineRule="auto"/>
        <w:jc w:val="both"/>
        <w:rPr>
          <w:rFonts w:ascii="Times New Roman" w:hAnsi="Times New Roman" w:cs="Times New Roman"/>
          <w:bCs/>
          <w:sz w:val="24"/>
          <w:szCs w:val="24"/>
          <w:lang w:eastAsia="fr-FR"/>
        </w:rPr>
      </w:pPr>
      <w:r w:rsidRPr="00600FC7">
        <w:rPr>
          <w:rFonts w:ascii="Times New Roman" w:hAnsi="Times New Roman" w:cs="Times New Roman"/>
          <w:bCs/>
          <w:sz w:val="24"/>
          <w:szCs w:val="24"/>
          <w:lang w:eastAsia="fr-FR"/>
        </w:rPr>
        <w:t>A l’issue de pourparlers</w:t>
      </w:r>
      <w:r w:rsidR="00B6254A">
        <w:rPr>
          <w:rFonts w:ascii="Times New Roman" w:hAnsi="Times New Roman" w:cs="Times New Roman"/>
          <w:bCs/>
          <w:sz w:val="24"/>
          <w:szCs w:val="24"/>
          <w:lang w:eastAsia="fr-FR"/>
        </w:rPr>
        <w:t xml:space="preserve"> </w:t>
      </w:r>
      <w:r w:rsidRPr="00600FC7">
        <w:rPr>
          <w:rFonts w:ascii="Times New Roman" w:hAnsi="Times New Roman" w:cs="Times New Roman"/>
          <w:bCs/>
          <w:sz w:val="24"/>
          <w:szCs w:val="24"/>
          <w:lang w:eastAsia="fr-FR"/>
        </w:rPr>
        <w:t xml:space="preserve">qu’elles ont mené, les Parties sont convenues de la signature </w:t>
      </w:r>
      <w:del w:id="6" w:author="Goullet de Rugy, Gaëtan" w:date="2022-10-26T11:13:00Z">
        <w:r w:rsidRPr="00600FC7" w:rsidDel="00C21355">
          <w:rPr>
            <w:rFonts w:ascii="Times New Roman" w:hAnsi="Times New Roman" w:cs="Times New Roman"/>
            <w:bCs/>
            <w:sz w:val="24"/>
            <w:szCs w:val="24"/>
            <w:lang w:eastAsia="fr-FR"/>
          </w:rPr>
          <w:delText xml:space="preserve">du présent avenant de renouvellement </w:delText>
        </w:r>
      </w:del>
      <w:ins w:id="7" w:author="Goullet de Rugy, Gaëtan" w:date="2022-10-26T11:13:00Z">
        <w:r w:rsidR="00C21355">
          <w:rPr>
            <w:rFonts w:ascii="Times New Roman" w:hAnsi="Times New Roman" w:cs="Times New Roman"/>
            <w:bCs/>
            <w:sz w:val="24"/>
            <w:szCs w:val="24"/>
            <w:lang w:eastAsia="fr-FR"/>
          </w:rPr>
          <w:t xml:space="preserve">d’un nouveau </w:t>
        </w:r>
      </w:ins>
      <w:r w:rsidRPr="00600FC7">
        <w:rPr>
          <w:rFonts w:ascii="Times New Roman" w:hAnsi="Times New Roman" w:cs="Times New Roman"/>
          <w:bCs/>
          <w:sz w:val="24"/>
          <w:szCs w:val="24"/>
          <w:lang w:eastAsia="fr-FR"/>
        </w:rPr>
        <w:t xml:space="preserve">Bail </w:t>
      </w:r>
      <w:ins w:id="8" w:author="Goullet de Rugy, Gaëtan" w:date="2022-10-26T11:13:00Z">
        <w:r w:rsidR="00C21355">
          <w:rPr>
            <w:rFonts w:ascii="Times New Roman" w:hAnsi="Times New Roman" w:cs="Times New Roman"/>
            <w:bCs/>
            <w:sz w:val="24"/>
            <w:szCs w:val="24"/>
            <w:lang w:eastAsia="fr-FR"/>
          </w:rPr>
          <w:t xml:space="preserve">commercial </w:t>
        </w:r>
      </w:ins>
      <w:r w:rsidRPr="00600FC7">
        <w:rPr>
          <w:rFonts w:ascii="Times New Roman" w:hAnsi="Times New Roman" w:cs="Times New Roman"/>
          <w:bCs/>
          <w:sz w:val="24"/>
          <w:szCs w:val="24"/>
          <w:lang w:eastAsia="fr-FR"/>
        </w:rPr>
        <w:t xml:space="preserve">dont chacune des conditions a été préalablement discutée et débattue (Ci-après appelé « Le Bail »). </w:t>
      </w:r>
    </w:p>
    <w:p w14:paraId="59FF7AEE" w14:textId="77777777" w:rsidR="00041D40" w:rsidRPr="00600FC7" w:rsidRDefault="00041D40" w:rsidP="00665DB8">
      <w:pPr>
        <w:spacing w:after="0" w:line="240" w:lineRule="auto"/>
        <w:jc w:val="both"/>
        <w:rPr>
          <w:rFonts w:ascii="Times New Roman" w:hAnsi="Times New Roman" w:cs="Times New Roman"/>
          <w:bCs/>
          <w:sz w:val="24"/>
          <w:szCs w:val="24"/>
          <w:lang w:eastAsia="fr-FR"/>
        </w:rPr>
      </w:pPr>
    </w:p>
    <w:p w14:paraId="150BA35F" w14:textId="54E46B91" w:rsidR="00041D40" w:rsidRPr="00600FC7" w:rsidRDefault="00041D40" w:rsidP="00665DB8">
      <w:pPr>
        <w:spacing w:after="0" w:line="240" w:lineRule="auto"/>
        <w:jc w:val="both"/>
        <w:rPr>
          <w:rFonts w:ascii="Times New Roman" w:hAnsi="Times New Roman" w:cs="Times New Roman"/>
          <w:bCs/>
          <w:sz w:val="24"/>
          <w:szCs w:val="24"/>
          <w:lang w:eastAsia="fr-FR"/>
        </w:rPr>
      </w:pPr>
      <w:r w:rsidRPr="00600FC7">
        <w:rPr>
          <w:rFonts w:ascii="Times New Roman" w:hAnsi="Times New Roman" w:cs="Times New Roman"/>
          <w:bCs/>
          <w:sz w:val="24"/>
          <w:szCs w:val="24"/>
          <w:lang w:eastAsia="fr-FR"/>
        </w:rPr>
        <w:t>A cet égard, les Parties déclarent expressément que chaque clause du présent bail a été librement négociée de gré-à-gré, de manière équilibrée, en prenant en considération les intérêts de l’une et de l’autre Partie et qu’en conséquence le présent contrat ne constitue pas un contrat d’adhésion au sens de l’article 1110 du Code civil.</w:t>
      </w:r>
    </w:p>
    <w:p w14:paraId="2D00F451" w14:textId="77777777" w:rsidR="00041D40" w:rsidRPr="00600FC7" w:rsidRDefault="00041D40" w:rsidP="00665DB8">
      <w:pPr>
        <w:spacing w:after="0" w:line="240" w:lineRule="auto"/>
        <w:jc w:val="both"/>
        <w:rPr>
          <w:rFonts w:ascii="Times New Roman" w:hAnsi="Times New Roman" w:cs="Times New Roman"/>
          <w:bCs/>
          <w:sz w:val="24"/>
          <w:szCs w:val="24"/>
          <w:lang w:eastAsia="fr-FR"/>
        </w:rPr>
      </w:pPr>
    </w:p>
    <w:p w14:paraId="301C22A7" w14:textId="426A2454" w:rsidR="00041D40" w:rsidRPr="00600FC7" w:rsidRDefault="00041D40" w:rsidP="00665DB8">
      <w:pPr>
        <w:spacing w:after="0" w:line="240" w:lineRule="auto"/>
        <w:jc w:val="both"/>
        <w:rPr>
          <w:rFonts w:ascii="Times New Roman" w:hAnsi="Times New Roman" w:cs="Times New Roman"/>
          <w:bCs/>
          <w:sz w:val="24"/>
          <w:szCs w:val="24"/>
          <w:lang w:eastAsia="fr-FR"/>
        </w:rPr>
      </w:pPr>
    </w:p>
    <w:p w14:paraId="5E76630A" w14:textId="261FB73A" w:rsidR="00041D40" w:rsidRPr="00287B25" w:rsidRDefault="00041D40" w:rsidP="00287B25">
      <w:pPr>
        <w:spacing w:after="0" w:line="240" w:lineRule="auto"/>
        <w:jc w:val="center"/>
        <w:rPr>
          <w:rFonts w:ascii="Times New Roman" w:hAnsi="Times New Roman" w:cs="Times New Roman"/>
          <w:b/>
          <w:sz w:val="24"/>
          <w:szCs w:val="24"/>
          <w:u w:val="single"/>
          <w:lang w:eastAsia="fr-FR"/>
        </w:rPr>
      </w:pPr>
      <w:r w:rsidRPr="00600FC7">
        <w:rPr>
          <w:rFonts w:ascii="Times New Roman" w:hAnsi="Times New Roman" w:cs="Times New Roman"/>
          <w:b/>
          <w:sz w:val="24"/>
          <w:szCs w:val="24"/>
          <w:u w:val="single"/>
          <w:lang w:eastAsia="fr-FR"/>
        </w:rPr>
        <w:t>SUR QUOI, IL A ETE ARRETE ET CONVENU CE QUI SUIT</w:t>
      </w:r>
    </w:p>
    <w:p w14:paraId="48004661" w14:textId="77777777" w:rsidR="00721A47" w:rsidRPr="00600FC7" w:rsidRDefault="00721A47" w:rsidP="00665DB8">
      <w:pPr>
        <w:spacing w:after="0" w:line="240" w:lineRule="auto"/>
        <w:jc w:val="both"/>
        <w:rPr>
          <w:rFonts w:ascii="Times New Roman" w:hAnsi="Times New Roman" w:cs="Times New Roman"/>
          <w:bCs/>
          <w:sz w:val="24"/>
          <w:szCs w:val="24"/>
          <w:lang w:eastAsia="fr-FR"/>
        </w:rPr>
      </w:pPr>
    </w:p>
    <w:p w14:paraId="5205C91A" w14:textId="7BEDEA07" w:rsidR="00041D40" w:rsidRPr="00600FC7" w:rsidRDefault="00041D40" w:rsidP="00665DB8">
      <w:pPr>
        <w:pStyle w:val="Corpsdetexte"/>
        <w:spacing w:after="0"/>
        <w:ind w:left="0"/>
        <w:rPr>
          <w:rFonts w:ascii="Times New Roman" w:hAnsi="Times New Roman" w:cs="Times New Roman"/>
          <w:spacing w:val="0"/>
          <w:w w:val="100"/>
          <w:sz w:val="24"/>
          <w:szCs w:val="24"/>
        </w:rPr>
      </w:pPr>
      <w:r w:rsidRPr="00600FC7">
        <w:rPr>
          <w:rFonts w:ascii="Times New Roman" w:hAnsi="Times New Roman" w:cs="Times New Roman"/>
          <w:spacing w:val="0"/>
          <w:w w:val="100"/>
          <w:sz w:val="24"/>
          <w:szCs w:val="24"/>
        </w:rPr>
        <w:t>Le B</w:t>
      </w:r>
      <w:r w:rsidR="00B30940">
        <w:rPr>
          <w:rFonts w:ascii="Times New Roman" w:hAnsi="Times New Roman" w:cs="Times New Roman"/>
          <w:spacing w:val="0"/>
          <w:w w:val="100"/>
          <w:sz w:val="24"/>
          <w:szCs w:val="24"/>
        </w:rPr>
        <w:t>ailleur</w:t>
      </w:r>
      <w:r w:rsidRPr="00600FC7">
        <w:rPr>
          <w:rFonts w:ascii="Times New Roman" w:hAnsi="Times New Roman" w:cs="Times New Roman"/>
          <w:spacing w:val="0"/>
          <w:w w:val="100"/>
          <w:sz w:val="24"/>
          <w:szCs w:val="24"/>
        </w:rPr>
        <w:t xml:space="preserve"> donne à bail au P</w:t>
      </w:r>
      <w:r w:rsidR="00B30940">
        <w:rPr>
          <w:rFonts w:ascii="Times New Roman" w:hAnsi="Times New Roman" w:cs="Times New Roman"/>
          <w:spacing w:val="0"/>
          <w:w w:val="100"/>
          <w:sz w:val="24"/>
          <w:szCs w:val="24"/>
        </w:rPr>
        <w:t>reneur</w:t>
      </w:r>
      <w:r w:rsidRPr="00600FC7">
        <w:rPr>
          <w:rFonts w:ascii="Times New Roman" w:hAnsi="Times New Roman" w:cs="Times New Roman"/>
          <w:spacing w:val="0"/>
          <w:w w:val="100"/>
          <w:sz w:val="24"/>
          <w:szCs w:val="24"/>
        </w:rPr>
        <w:t>, qui accepte, les locaux ci-après désignés (ci-après les « </w:t>
      </w:r>
      <w:r w:rsidRPr="00600FC7">
        <w:rPr>
          <w:rFonts w:ascii="Times New Roman" w:hAnsi="Times New Roman" w:cs="Times New Roman"/>
          <w:b/>
          <w:spacing w:val="0"/>
          <w:w w:val="100"/>
          <w:sz w:val="24"/>
          <w:szCs w:val="24"/>
        </w:rPr>
        <w:t>Locaux Loués</w:t>
      </w:r>
      <w:r w:rsidRPr="00600FC7">
        <w:rPr>
          <w:rFonts w:ascii="Times New Roman" w:hAnsi="Times New Roman" w:cs="Times New Roman"/>
          <w:spacing w:val="0"/>
          <w:w w:val="100"/>
          <w:sz w:val="24"/>
          <w:szCs w:val="24"/>
        </w:rPr>
        <w:t> ») conformément aux dispositions des articles L.145-1 à L.145-60, R.145-1 à R.145-11, D. 145-12 à D.145-20, R.145-20 à R.145-38 du Code de commerce, à l’article 33 du décret n°53-960 du 30 septembre 1953 non codifié, ainsi qu'aux stipulations énoncées par le Bail.</w:t>
      </w:r>
    </w:p>
    <w:p w14:paraId="646BBEC9" w14:textId="4D98C217" w:rsidR="00041D40" w:rsidRPr="00600FC7" w:rsidRDefault="00041D40" w:rsidP="00665DB8">
      <w:pPr>
        <w:spacing w:after="0" w:line="240" w:lineRule="auto"/>
        <w:jc w:val="both"/>
        <w:rPr>
          <w:rFonts w:ascii="Times New Roman" w:hAnsi="Times New Roman" w:cs="Times New Roman"/>
          <w:bCs/>
          <w:sz w:val="24"/>
          <w:szCs w:val="24"/>
          <w:lang w:eastAsia="fr-FR"/>
        </w:rPr>
      </w:pPr>
    </w:p>
    <w:p w14:paraId="785AD7CD" w14:textId="77777777" w:rsidR="00721A47" w:rsidRPr="00600FC7" w:rsidRDefault="00721A47" w:rsidP="00665DB8">
      <w:pPr>
        <w:spacing w:after="0" w:line="240" w:lineRule="auto"/>
        <w:jc w:val="both"/>
        <w:rPr>
          <w:rFonts w:ascii="Times New Roman" w:hAnsi="Times New Roman" w:cs="Times New Roman"/>
          <w:bCs/>
          <w:sz w:val="24"/>
          <w:szCs w:val="24"/>
          <w:lang w:eastAsia="fr-FR"/>
        </w:rPr>
      </w:pPr>
    </w:p>
    <w:p w14:paraId="04F5DBDE" w14:textId="76CDC3FF" w:rsidR="00041D40" w:rsidRPr="00600FC7" w:rsidRDefault="00041D40" w:rsidP="00665DB8">
      <w:pPr>
        <w:spacing w:after="0" w:line="240" w:lineRule="auto"/>
        <w:jc w:val="both"/>
        <w:rPr>
          <w:rFonts w:ascii="Times New Roman" w:hAnsi="Times New Roman" w:cs="Times New Roman"/>
          <w:b/>
          <w:sz w:val="24"/>
          <w:szCs w:val="24"/>
          <w:u w:val="single"/>
          <w:lang w:eastAsia="fr-FR"/>
        </w:rPr>
      </w:pPr>
      <w:r w:rsidRPr="00600FC7">
        <w:rPr>
          <w:rFonts w:ascii="Times New Roman" w:hAnsi="Times New Roman" w:cs="Times New Roman"/>
          <w:b/>
          <w:sz w:val="24"/>
          <w:szCs w:val="24"/>
          <w:u w:val="single"/>
          <w:lang w:eastAsia="fr-FR"/>
        </w:rPr>
        <w:t xml:space="preserve">ARTICLE 1 – DESIGNATION </w:t>
      </w:r>
    </w:p>
    <w:p w14:paraId="3E010986" w14:textId="48D72F06" w:rsidR="00041D40" w:rsidRPr="00600FC7" w:rsidRDefault="00041D40" w:rsidP="00665DB8">
      <w:pPr>
        <w:spacing w:after="0" w:line="240" w:lineRule="auto"/>
        <w:jc w:val="both"/>
        <w:rPr>
          <w:rFonts w:ascii="Times New Roman" w:hAnsi="Times New Roman" w:cs="Times New Roman"/>
          <w:bCs/>
          <w:sz w:val="24"/>
          <w:szCs w:val="24"/>
          <w:lang w:eastAsia="fr-FR"/>
        </w:rPr>
      </w:pPr>
    </w:p>
    <w:p w14:paraId="0233CEC0" w14:textId="20A70C55" w:rsidR="00041D40" w:rsidRPr="00600FC7" w:rsidRDefault="00041D40" w:rsidP="00665DB8">
      <w:pPr>
        <w:spacing w:after="0" w:line="240" w:lineRule="auto"/>
        <w:jc w:val="both"/>
        <w:rPr>
          <w:rFonts w:ascii="Times New Roman" w:hAnsi="Times New Roman" w:cs="Times New Roman"/>
          <w:bCs/>
          <w:sz w:val="24"/>
          <w:szCs w:val="24"/>
          <w:lang w:eastAsia="fr-FR"/>
        </w:rPr>
      </w:pPr>
      <w:r w:rsidRPr="00600FC7">
        <w:rPr>
          <w:rFonts w:ascii="Times New Roman" w:hAnsi="Times New Roman" w:cs="Times New Roman"/>
          <w:bCs/>
          <w:sz w:val="24"/>
          <w:szCs w:val="24"/>
          <w:lang w:eastAsia="fr-FR"/>
        </w:rPr>
        <w:t>Dans un ensemble immobilier complexe à PARIS 19</w:t>
      </w:r>
      <w:r w:rsidRPr="00600FC7">
        <w:rPr>
          <w:rFonts w:ascii="Times New Roman" w:hAnsi="Times New Roman" w:cs="Times New Roman"/>
          <w:bCs/>
          <w:sz w:val="24"/>
          <w:szCs w:val="24"/>
          <w:vertAlign w:val="superscript"/>
          <w:lang w:eastAsia="fr-FR"/>
        </w:rPr>
        <w:t>ème</w:t>
      </w:r>
      <w:r w:rsidRPr="00600FC7">
        <w:rPr>
          <w:rFonts w:ascii="Times New Roman" w:hAnsi="Times New Roman" w:cs="Times New Roman"/>
          <w:bCs/>
          <w:sz w:val="24"/>
          <w:szCs w:val="24"/>
          <w:lang w:eastAsia="fr-FR"/>
        </w:rPr>
        <w:t xml:space="preserve"> situé à l’angle des rues 6 et 8, rue de Tanger, </w:t>
      </w:r>
      <w:r w:rsidR="00B74532">
        <w:rPr>
          <w:rFonts w:ascii="Times New Roman" w:hAnsi="Times New Roman" w:cs="Times New Roman"/>
          <w:bCs/>
          <w:sz w:val="24"/>
          <w:szCs w:val="24"/>
          <w:lang w:eastAsia="fr-FR"/>
        </w:rPr>
        <w:t>1</w:t>
      </w:r>
      <w:r w:rsidRPr="00600FC7">
        <w:rPr>
          <w:rFonts w:ascii="Times New Roman" w:hAnsi="Times New Roman" w:cs="Times New Roman"/>
          <w:bCs/>
          <w:sz w:val="24"/>
          <w:szCs w:val="24"/>
          <w:lang w:eastAsia="fr-FR"/>
        </w:rPr>
        <w:t>1</w:t>
      </w:r>
      <w:r w:rsidR="00B74532">
        <w:rPr>
          <w:rFonts w:ascii="Times New Roman" w:hAnsi="Times New Roman" w:cs="Times New Roman"/>
          <w:bCs/>
          <w:sz w:val="24"/>
          <w:szCs w:val="24"/>
          <w:lang w:eastAsia="fr-FR"/>
        </w:rPr>
        <w:t xml:space="preserve"> </w:t>
      </w:r>
      <w:r w:rsidRPr="00600FC7">
        <w:rPr>
          <w:rFonts w:ascii="Times New Roman" w:hAnsi="Times New Roman" w:cs="Times New Roman"/>
          <w:bCs/>
          <w:sz w:val="24"/>
          <w:szCs w:val="24"/>
          <w:lang w:eastAsia="fr-FR"/>
        </w:rPr>
        <w:t xml:space="preserve">et </w:t>
      </w:r>
      <w:r w:rsidR="00B74532">
        <w:rPr>
          <w:rFonts w:ascii="Times New Roman" w:hAnsi="Times New Roman" w:cs="Times New Roman"/>
          <w:bCs/>
          <w:sz w:val="24"/>
          <w:szCs w:val="24"/>
          <w:lang w:eastAsia="fr-FR"/>
        </w:rPr>
        <w:t>1</w:t>
      </w:r>
      <w:r w:rsidRPr="00600FC7">
        <w:rPr>
          <w:rFonts w:ascii="Times New Roman" w:hAnsi="Times New Roman" w:cs="Times New Roman"/>
          <w:bCs/>
          <w:sz w:val="24"/>
          <w:szCs w:val="24"/>
          <w:lang w:eastAsia="fr-FR"/>
        </w:rPr>
        <w:t xml:space="preserve">3, rue </w:t>
      </w:r>
      <w:r w:rsidR="00B74532">
        <w:rPr>
          <w:rFonts w:ascii="Times New Roman" w:hAnsi="Times New Roman" w:cs="Times New Roman"/>
          <w:bCs/>
          <w:sz w:val="24"/>
          <w:szCs w:val="24"/>
          <w:lang w:eastAsia="fr-FR"/>
        </w:rPr>
        <w:t xml:space="preserve">Gaston </w:t>
      </w:r>
      <w:proofErr w:type="spellStart"/>
      <w:r w:rsidRPr="00600FC7">
        <w:rPr>
          <w:rFonts w:ascii="Times New Roman" w:hAnsi="Times New Roman" w:cs="Times New Roman"/>
          <w:bCs/>
          <w:sz w:val="24"/>
          <w:szCs w:val="24"/>
          <w:lang w:eastAsia="fr-FR"/>
        </w:rPr>
        <w:t>Rebuffat</w:t>
      </w:r>
      <w:proofErr w:type="spellEnd"/>
      <w:r w:rsidRPr="00600FC7">
        <w:rPr>
          <w:rFonts w:ascii="Times New Roman" w:hAnsi="Times New Roman" w:cs="Times New Roman"/>
          <w:bCs/>
          <w:sz w:val="24"/>
          <w:szCs w:val="24"/>
          <w:lang w:eastAsia="fr-FR"/>
        </w:rPr>
        <w:t xml:space="preserve"> et des 218,</w:t>
      </w:r>
      <w:r w:rsidR="00B6254A">
        <w:rPr>
          <w:rFonts w:ascii="Times New Roman" w:hAnsi="Times New Roman" w:cs="Times New Roman"/>
          <w:bCs/>
          <w:sz w:val="24"/>
          <w:szCs w:val="24"/>
          <w:lang w:eastAsia="fr-FR"/>
        </w:rPr>
        <w:t xml:space="preserve"> </w:t>
      </w:r>
      <w:r w:rsidRPr="00600FC7">
        <w:rPr>
          <w:rFonts w:ascii="Times New Roman" w:hAnsi="Times New Roman" w:cs="Times New Roman"/>
          <w:bCs/>
          <w:sz w:val="24"/>
          <w:szCs w:val="24"/>
          <w:lang w:eastAsia="fr-FR"/>
        </w:rPr>
        <w:t xml:space="preserve">220 et 222, boulevard de la </w:t>
      </w:r>
      <w:r w:rsidR="00821027" w:rsidRPr="00600FC7">
        <w:rPr>
          <w:rFonts w:ascii="Times New Roman" w:hAnsi="Times New Roman" w:cs="Times New Roman"/>
          <w:bCs/>
          <w:sz w:val="24"/>
          <w:szCs w:val="24"/>
          <w:lang w:eastAsia="fr-FR"/>
        </w:rPr>
        <w:t>Villette</w:t>
      </w:r>
      <w:ins w:id="9" w:author="Goullet de Rugy, Gaëtan" w:date="2022-10-25T14:51:00Z">
        <w:r w:rsidR="00E97EC1">
          <w:rPr>
            <w:rFonts w:ascii="Times New Roman" w:hAnsi="Times New Roman" w:cs="Times New Roman"/>
            <w:bCs/>
            <w:sz w:val="24"/>
            <w:szCs w:val="24"/>
            <w:lang w:eastAsia="fr-FR"/>
          </w:rPr>
          <w:t xml:space="preserve"> (ci-après « Ensemble Immobilier »)</w:t>
        </w:r>
      </w:ins>
      <w:r w:rsidRPr="00600FC7">
        <w:rPr>
          <w:rFonts w:ascii="Times New Roman" w:hAnsi="Times New Roman" w:cs="Times New Roman"/>
          <w:bCs/>
          <w:sz w:val="24"/>
          <w:szCs w:val="24"/>
          <w:lang w:eastAsia="fr-FR"/>
        </w:rPr>
        <w:t xml:space="preserve">, les locaux sont ainsi désignés : </w:t>
      </w:r>
    </w:p>
    <w:p w14:paraId="1B4F8BBB" w14:textId="77777777" w:rsidR="00041D40" w:rsidRPr="00600FC7" w:rsidRDefault="00041D40" w:rsidP="00665DB8">
      <w:pPr>
        <w:spacing w:after="0" w:line="240" w:lineRule="auto"/>
        <w:ind w:right="426"/>
        <w:jc w:val="both"/>
        <w:rPr>
          <w:rFonts w:ascii="Times New Roman" w:hAnsi="Times New Roman" w:cs="Times New Roman"/>
          <w:sz w:val="24"/>
          <w:szCs w:val="24"/>
        </w:rPr>
      </w:pPr>
    </w:p>
    <w:p w14:paraId="6C66B2C2" w14:textId="693781FC" w:rsidR="00041D40" w:rsidRPr="00600FC7" w:rsidRDefault="00041D40" w:rsidP="00665DB8">
      <w:pPr>
        <w:pStyle w:val="Paragraphedeliste"/>
        <w:spacing w:after="0" w:line="240" w:lineRule="auto"/>
        <w:ind w:left="0" w:right="426"/>
        <w:jc w:val="both"/>
        <w:rPr>
          <w:rFonts w:ascii="Times New Roman" w:hAnsi="Times New Roman" w:cs="Times New Roman"/>
          <w:sz w:val="24"/>
          <w:szCs w:val="24"/>
        </w:rPr>
      </w:pPr>
      <w:r w:rsidRPr="00600FC7">
        <w:rPr>
          <w:rFonts w:ascii="Times New Roman" w:hAnsi="Times New Roman" w:cs="Times New Roman"/>
          <w:b/>
          <w:bCs/>
          <w:sz w:val="24"/>
          <w:szCs w:val="24"/>
        </w:rPr>
        <w:t>- Au rez-de-chaussée</w:t>
      </w:r>
      <w:r w:rsidRPr="00600FC7">
        <w:rPr>
          <w:rFonts w:ascii="Times New Roman" w:hAnsi="Times New Roman" w:cs="Times New Roman"/>
          <w:sz w:val="24"/>
          <w:szCs w:val="24"/>
        </w:rPr>
        <w:t xml:space="preserve"> de 1070 m</w:t>
      </w:r>
      <w:r w:rsidRPr="00600FC7">
        <w:rPr>
          <w:rFonts w:ascii="Times New Roman" w:hAnsi="Times New Roman" w:cs="Times New Roman"/>
          <w:sz w:val="24"/>
          <w:szCs w:val="24"/>
          <w:vertAlign w:val="superscript"/>
        </w:rPr>
        <w:t>2</w:t>
      </w:r>
      <w:r w:rsidRPr="00600FC7">
        <w:rPr>
          <w:rFonts w:ascii="Times New Roman" w:hAnsi="Times New Roman" w:cs="Times New Roman"/>
          <w:sz w:val="24"/>
          <w:szCs w:val="24"/>
        </w:rPr>
        <w:t xml:space="preserve"> accessible par le boulevard de la Villette, la rue de la Kabylie et de Tanger comprenant une zone de stockage et de livraison accessible par la rue </w:t>
      </w:r>
      <w:proofErr w:type="spellStart"/>
      <w:r w:rsidRPr="00600FC7">
        <w:rPr>
          <w:rFonts w:ascii="Times New Roman" w:hAnsi="Times New Roman" w:cs="Times New Roman"/>
          <w:sz w:val="24"/>
          <w:szCs w:val="24"/>
        </w:rPr>
        <w:t>Rebuffat</w:t>
      </w:r>
      <w:proofErr w:type="spellEnd"/>
    </w:p>
    <w:p w14:paraId="3AE4AF6B" w14:textId="77777777" w:rsidR="00041D40" w:rsidRPr="00600FC7" w:rsidRDefault="00041D40" w:rsidP="00665DB8">
      <w:pPr>
        <w:spacing w:after="0" w:line="240" w:lineRule="auto"/>
        <w:ind w:right="426"/>
        <w:jc w:val="both"/>
        <w:rPr>
          <w:rFonts w:ascii="Times New Roman" w:hAnsi="Times New Roman" w:cs="Times New Roman"/>
          <w:sz w:val="24"/>
          <w:szCs w:val="24"/>
        </w:rPr>
      </w:pPr>
    </w:p>
    <w:p w14:paraId="722A67EC" w14:textId="7552B376" w:rsidR="00041D40" w:rsidRPr="00600FC7" w:rsidRDefault="00041D40" w:rsidP="00665DB8">
      <w:pPr>
        <w:pStyle w:val="Paragraphedeliste"/>
        <w:spacing w:after="0" w:line="240" w:lineRule="auto"/>
        <w:ind w:left="0" w:right="426"/>
        <w:jc w:val="both"/>
        <w:rPr>
          <w:rFonts w:ascii="Times New Roman" w:hAnsi="Times New Roman" w:cs="Times New Roman"/>
          <w:sz w:val="24"/>
          <w:szCs w:val="24"/>
        </w:rPr>
      </w:pPr>
      <w:r w:rsidRPr="00600FC7">
        <w:rPr>
          <w:rFonts w:ascii="Times New Roman" w:hAnsi="Times New Roman" w:cs="Times New Roman"/>
          <w:b/>
          <w:bCs/>
          <w:sz w:val="24"/>
          <w:szCs w:val="24"/>
        </w:rPr>
        <w:t>- A l’entresol ou 1</w:t>
      </w:r>
      <w:r w:rsidRPr="00600FC7">
        <w:rPr>
          <w:rFonts w:ascii="Times New Roman" w:hAnsi="Times New Roman" w:cs="Times New Roman"/>
          <w:b/>
          <w:bCs/>
          <w:sz w:val="24"/>
          <w:szCs w:val="24"/>
          <w:vertAlign w:val="superscript"/>
        </w:rPr>
        <w:t>er</w:t>
      </w:r>
      <w:r w:rsidRPr="00600FC7">
        <w:rPr>
          <w:rFonts w:ascii="Times New Roman" w:hAnsi="Times New Roman" w:cs="Times New Roman"/>
          <w:b/>
          <w:bCs/>
          <w:sz w:val="24"/>
          <w:szCs w:val="24"/>
        </w:rPr>
        <w:t xml:space="preserve"> étage</w:t>
      </w:r>
      <w:r w:rsidRPr="00600FC7">
        <w:rPr>
          <w:rFonts w:ascii="Times New Roman" w:hAnsi="Times New Roman" w:cs="Times New Roman"/>
          <w:sz w:val="24"/>
          <w:szCs w:val="24"/>
        </w:rPr>
        <w:t xml:space="preserve"> de 785 m</w:t>
      </w:r>
      <w:r w:rsidRPr="00600FC7">
        <w:rPr>
          <w:rFonts w:ascii="Times New Roman" w:hAnsi="Times New Roman" w:cs="Times New Roman"/>
          <w:sz w:val="24"/>
          <w:szCs w:val="24"/>
          <w:vertAlign w:val="superscript"/>
        </w:rPr>
        <w:t>2</w:t>
      </w:r>
      <w:r w:rsidRPr="00600FC7">
        <w:rPr>
          <w:rFonts w:ascii="Times New Roman" w:hAnsi="Times New Roman" w:cs="Times New Roman"/>
          <w:sz w:val="24"/>
          <w:szCs w:val="24"/>
        </w:rPr>
        <w:t>.</w:t>
      </w:r>
    </w:p>
    <w:p w14:paraId="5FE1B095" w14:textId="77777777" w:rsidR="00041D40" w:rsidRPr="00600FC7" w:rsidRDefault="00041D40" w:rsidP="00665DB8">
      <w:pPr>
        <w:spacing w:after="0" w:line="240" w:lineRule="auto"/>
        <w:ind w:right="426"/>
        <w:jc w:val="both"/>
        <w:rPr>
          <w:rFonts w:ascii="Times New Roman" w:hAnsi="Times New Roman" w:cs="Times New Roman"/>
          <w:sz w:val="24"/>
          <w:szCs w:val="24"/>
        </w:rPr>
      </w:pPr>
    </w:p>
    <w:p w14:paraId="70403B0A" w14:textId="4A6F6314" w:rsidR="00041D40" w:rsidRPr="00600FC7" w:rsidRDefault="00041D40" w:rsidP="00665DB8">
      <w:pPr>
        <w:pStyle w:val="Paragraphedeliste"/>
        <w:spacing w:after="0" w:line="240" w:lineRule="auto"/>
        <w:ind w:left="0" w:right="426"/>
        <w:jc w:val="both"/>
        <w:rPr>
          <w:rFonts w:ascii="Times New Roman" w:hAnsi="Times New Roman" w:cs="Times New Roman"/>
          <w:sz w:val="24"/>
          <w:szCs w:val="24"/>
        </w:rPr>
      </w:pPr>
      <w:r w:rsidRPr="00600FC7">
        <w:rPr>
          <w:rFonts w:ascii="Times New Roman" w:hAnsi="Times New Roman" w:cs="Times New Roman"/>
          <w:b/>
          <w:bCs/>
          <w:sz w:val="24"/>
          <w:szCs w:val="24"/>
        </w:rPr>
        <w:t>- Au 1</w:t>
      </w:r>
      <w:r w:rsidRPr="00600FC7">
        <w:rPr>
          <w:rFonts w:ascii="Times New Roman" w:hAnsi="Times New Roman" w:cs="Times New Roman"/>
          <w:b/>
          <w:bCs/>
          <w:sz w:val="24"/>
          <w:szCs w:val="24"/>
          <w:vertAlign w:val="superscript"/>
        </w:rPr>
        <w:t>er</w:t>
      </w:r>
      <w:r w:rsidRPr="00600FC7">
        <w:rPr>
          <w:rFonts w:ascii="Times New Roman" w:hAnsi="Times New Roman" w:cs="Times New Roman"/>
          <w:b/>
          <w:bCs/>
          <w:sz w:val="24"/>
          <w:szCs w:val="24"/>
        </w:rPr>
        <w:t xml:space="preserve"> sous-sol</w:t>
      </w:r>
      <w:r w:rsidRPr="00600FC7">
        <w:rPr>
          <w:rFonts w:ascii="Times New Roman" w:hAnsi="Times New Roman" w:cs="Times New Roman"/>
          <w:sz w:val="24"/>
          <w:szCs w:val="24"/>
        </w:rPr>
        <w:t xml:space="preserve"> de 1263 m</w:t>
      </w:r>
      <w:r w:rsidRPr="00600FC7">
        <w:rPr>
          <w:rFonts w:ascii="Times New Roman" w:hAnsi="Times New Roman" w:cs="Times New Roman"/>
          <w:sz w:val="24"/>
          <w:szCs w:val="24"/>
          <w:vertAlign w:val="superscript"/>
        </w:rPr>
        <w:t>2</w:t>
      </w:r>
      <w:r w:rsidRPr="00600FC7">
        <w:rPr>
          <w:rFonts w:ascii="Times New Roman" w:hAnsi="Times New Roman" w:cs="Times New Roman"/>
          <w:sz w:val="24"/>
          <w:szCs w:val="24"/>
        </w:rPr>
        <w:t>.</w:t>
      </w:r>
    </w:p>
    <w:p w14:paraId="6B25D296" w14:textId="77777777" w:rsidR="00041D40" w:rsidRPr="00600FC7" w:rsidRDefault="00041D40" w:rsidP="00665DB8">
      <w:pPr>
        <w:spacing w:after="0" w:line="240" w:lineRule="auto"/>
        <w:ind w:left="567" w:right="426"/>
        <w:jc w:val="both"/>
        <w:rPr>
          <w:rFonts w:ascii="Times New Roman" w:hAnsi="Times New Roman" w:cs="Times New Roman"/>
          <w:sz w:val="24"/>
          <w:szCs w:val="24"/>
        </w:rPr>
      </w:pPr>
    </w:p>
    <w:p w14:paraId="250CAA52" w14:textId="77777777" w:rsidR="00041D40" w:rsidRPr="00600FC7" w:rsidRDefault="00041D40" w:rsidP="00665DB8">
      <w:pPr>
        <w:spacing w:after="0" w:line="240" w:lineRule="auto"/>
        <w:ind w:right="426"/>
        <w:jc w:val="both"/>
        <w:rPr>
          <w:rFonts w:ascii="Times New Roman" w:hAnsi="Times New Roman" w:cs="Times New Roman"/>
          <w:sz w:val="24"/>
          <w:szCs w:val="24"/>
        </w:rPr>
      </w:pPr>
      <w:r w:rsidRPr="00600FC7">
        <w:rPr>
          <w:rFonts w:ascii="Times New Roman" w:hAnsi="Times New Roman" w:cs="Times New Roman"/>
          <w:sz w:val="24"/>
          <w:szCs w:val="24"/>
        </w:rPr>
        <w:t>Le tout à usage commercial d’activités, de stockage et accessoirement de bureaux.</w:t>
      </w:r>
    </w:p>
    <w:p w14:paraId="71EEDFEE" w14:textId="77777777" w:rsidR="00041D40" w:rsidRPr="00600FC7" w:rsidRDefault="00041D40" w:rsidP="00665DB8">
      <w:pPr>
        <w:spacing w:after="0" w:line="240" w:lineRule="auto"/>
        <w:ind w:left="567" w:right="426"/>
        <w:jc w:val="both"/>
        <w:rPr>
          <w:rFonts w:ascii="Times New Roman" w:hAnsi="Times New Roman" w:cs="Times New Roman"/>
          <w:sz w:val="24"/>
          <w:szCs w:val="24"/>
        </w:rPr>
      </w:pPr>
    </w:p>
    <w:p w14:paraId="7411ACFC" w14:textId="5BEF51A7" w:rsidR="00041D40" w:rsidRPr="00600FC7" w:rsidRDefault="00041D40" w:rsidP="00665DB8">
      <w:pPr>
        <w:spacing w:after="0" w:line="240" w:lineRule="auto"/>
        <w:ind w:right="426"/>
        <w:jc w:val="both"/>
        <w:rPr>
          <w:rFonts w:ascii="Times New Roman" w:hAnsi="Times New Roman" w:cs="Times New Roman"/>
          <w:sz w:val="24"/>
          <w:szCs w:val="24"/>
        </w:rPr>
      </w:pPr>
      <w:r w:rsidRPr="00600FC7">
        <w:rPr>
          <w:rFonts w:ascii="Times New Roman" w:hAnsi="Times New Roman" w:cs="Times New Roman"/>
          <w:b/>
          <w:bCs/>
          <w:sz w:val="24"/>
          <w:szCs w:val="24"/>
        </w:rPr>
        <w:t>- Au 2</w:t>
      </w:r>
      <w:r w:rsidRPr="00600FC7">
        <w:rPr>
          <w:rFonts w:ascii="Times New Roman" w:hAnsi="Times New Roman" w:cs="Times New Roman"/>
          <w:b/>
          <w:bCs/>
          <w:sz w:val="24"/>
          <w:szCs w:val="24"/>
          <w:vertAlign w:val="superscript"/>
        </w:rPr>
        <w:t>ème</w:t>
      </w:r>
      <w:r w:rsidRPr="00600FC7">
        <w:rPr>
          <w:rFonts w:ascii="Times New Roman" w:hAnsi="Times New Roman" w:cs="Times New Roman"/>
          <w:b/>
          <w:bCs/>
          <w:sz w:val="24"/>
          <w:szCs w:val="24"/>
        </w:rPr>
        <w:t xml:space="preserve"> sous-sol </w:t>
      </w:r>
      <w:r w:rsidRPr="00600FC7">
        <w:rPr>
          <w:rFonts w:ascii="Times New Roman" w:hAnsi="Times New Roman" w:cs="Times New Roman"/>
          <w:sz w:val="24"/>
          <w:szCs w:val="24"/>
        </w:rPr>
        <w:t>de 158 m</w:t>
      </w:r>
      <w:r w:rsidRPr="00600FC7">
        <w:rPr>
          <w:rFonts w:ascii="Times New Roman" w:hAnsi="Times New Roman" w:cs="Times New Roman"/>
          <w:sz w:val="24"/>
          <w:szCs w:val="24"/>
          <w:vertAlign w:val="superscript"/>
        </w:rPr>
        <w:t>2</w:t>
      </w:r>
      <w:r w:rsidRPr="00600FC7">
        <w:rPr>
          <w:rFonts w:ascii="Times New Roman" w:hAnsi="Times New Roman" w:cs="Times New Roman"/>
          <w:sz w:val="24"/>
          <w:szCs w:val="24"/>
        </w:rPr>
        <w:t xml:space="preserve"> à usage de réserve et de 30 places de parkings, accessibles par la rampe de la rue </w:t>
      </w:r>
      <w:proofErr w:type="spellStart"/>
      <w:r w:rsidRPr="00600FC7">
        <w:rPr>
          <w:rFonts w:ascii="Times New Roman" w:hAnsi="Times New Roman" w:cs="Times New Roman"/>
          <w:sz w:val="24"/>
          <w:szCs w:val="24"/>
        </w:rPr>
        <w:t>Rebuffat</w:t>
      </w:r>
      <w:proofErr w:type="spellEnd"/>
      <w:r w:rsidRPr="00600FC7">
        <w:rPr>
          <w:rFonts w:ascii="Times New Roman" w:hAnsi="Times New Roman" w:cs="Times New Roman"/>
          <w:sz w:val="24"/>
          <w:szCs w:val="24"/>
        </w:rPr>
        <w:t>.</w:t>
      </w:r>
    </w:p>
    <w:p w14:paraId="652645BE" w14:textId="77777777" w:rsidR="00041D40" w:rsidRPr="00600FC7" w:rsidRDefault="00041D40" w:rsidP="00665DB8">
      <w:pPr>
        <w:spacing w:after="0" w:line="240" w:lineRule="auto"/>
        <w:ind w:left="567" w:right="426"/>
        <w:jc w:val="both"/>
        <w:rPr>
          <w:rFonts w:ascii="Times New Roman" w:hAnsi="Times New Roman" w:cs="Times New Roman"/>
          <w:sz w:val="24"/>
          <w:szCs w:val="24"/>
        </w:rPr>
      </w:pPr>
    </w:p>
    <w:p w14:paraId="084E7028" w14:textId="38665283" w:rsidR="00041D40" w:rsidRPr="00600FC7" w:rsidRDefault="00041D40" w:rsidP="00665DB8">
      <w:pPr>
        <w:spacing w:after="0" w:line="240" w:lineRule="auto"/>
        <w:ind w:right="426"/>
        <w:jc w:val="both"/>
        <w:rPr>
          <w:rFonts w:ascii="Times New Roman" w:hAnsi="Times New Roman" w:cs="Times New Roman"/>
          <w:sz w:val="24"/>
          <w:szCs w:val="24"/>
        </w:rPr>
      </w:pPr>
      <w:r w:rsidRPr="00600FC7">
        <w:rPr>
          <w:rFonts w:ascii="Times New Roman" w:hAnsi="Times New Roman" w:cs="Times New Roman"/>
          <w:sz w:val="24"/>
          <w:szCs w:val="24"/>
        </w:rPr>
        <w:t>Soit une surface développée de 3.276 m</w:t>
      </w:r>
      <w:r w:rsidRPr="00600FC7">
        <w:rPr>
          <w:rFonts w:ascii="Times New Roman" w:hAnsi="Times New Roman" w:cs="Times New Roman"/>
          <w:sz w:val="24"/>
          <w:szCs w:val="24"/>
          <w:vertAlign w:val="superscript"/>
        </w:rPr>
        <w:t>2</w:t>
      </w:r>
      <w:r w:rsidRPr="00600FC7">
        <w:rPr>
          <w:rFonts w:ascii="Times New Roman" w:hAnsi="Times New Roman" w:cs="Times New Roman"/>
          <w:sz w:val="24"/>
          <w:szCs w:val="24"/>
        </w:rPr>
        <w:t xml:space="preserve"> environ (hors surfaces de parking), l’ensemble des surfaces décrites étant reliées entre elles par différents escaliers, ascenseurs, monte charges.</w:t>
      </w:r>
    </w:p>
    <w:p w14:paraId="487838FE" w14:textId="472F341A" w:rsidR="00041D40" w:rsidRPr="00600FC7" w:rsidRDefault="00041D40" w:rsidP="00665DB8">
      <w:pPr>
        <w:spacing w:after="0" w:line="240" w:lineRule="auto"/>
        <w:ind w:right="426"/>
        <w:jc w:val="both"/>
        <w:rPr>
          <w:rFonts w:ascii="Times New Roman" w:hAnsi="Times New Roman" w:cs="Times New Roman"/>
          <w:sz w:val="24"/>
          <w:szCs w:val="24"/>
        </w:rPr>
      </w:pPr>
    </w:p>
    <w:p w14:paraId="0A4A8347" w14:textId="2F06AC97" w:rsidR="00041D40" w:rsidRPr="00600FC7" w:rsidRDefault="00041D40" w:rsidP="00665DB8">
      <w:pPr>
        <w:spacing w:after="0" w:line="240" w:lineRule="auto"/>
        <w:ind w:right="426"/>
        <w:jc w:val="both"/>
        <w:rPr>
          <w:rFonts w:ascii="Times New Roman" w:hAnsi="Times New Roman" w:cs="Times New Roman"/>
          <w:sz w:val="24"/>
          <w:szCs w:val="24"/>
        </w:rPr>
      </w:pPr>
      <w:r w:rsidRPr="00600FC7">
        <w:rPr>
          <w:rFonts w:ascii="Times New Roman" w:hAnsi="Times New Roman" w:cs="Times New Roman"/>
          <w:sz w:val="24"/>
          <w:szCs w:val="24"/>
        </w:rPr>
        <w:t>Le P</w:t>
      </w:r>
      <w:r w:rsidR="006F7994">
        <w:rPr>
          <w:rFonts w:ascii="Times New Roman" w:hAnsi="Times New Roman" w:cs="Times New Roman"/>
          <w:sz w:val="24"/>
          <w:szCs w:val="24"/>
        </w:rPr>
        <w:t>reneur</w:t>
      </w:r>
      <w:r w:rsidRPr="00600FC7">
        <w:rPr>
          <w:rFonts w:ascii="Times New Roman" w:hAnsi="Times New Roman" w:cs="Times New Roman"/>
          <w:sz w:val="24"/>
          <w:szCs w:val="24"/>
        </w:rPr>
        <w:t xml:space="preserve"> dispense en outre le </w:t>
      </w:r>
      <w:r w:rsidR="006F7994" w:rsidRPr="00600FC7">
        <w:rPr>
          <w:rFonts w:ascii="Times New Roman" w:hAnsi="Times New Roman" w:cs="Times New Roman"/>
          <w:sz w:val="24"/>
          <w:szCs w:val="24"/>
        </w:rPr>
        <w:t>B</w:t>
      </w:r>
      <w:r w:rsidR="006F7994">
        <w:rPr>
          <w:rFonts w:ascii="Times New Roman" w:hAnsi="Times New Roman" w:cs="Times New Roman"/>
          <w:sz w:val="24"/>
          <w:szCs w:val="24"/>
        </w:rPr>
        <w:t>ailleur</w:t>
      </w:r>
      <w:r w:rsidRPr="00600FC7">
        <w:rPr>
          <w:rFonts w:ascii="Times New Roman" w:hAnsi="Times New Roman" w:cs="Times New Roman"/>
          <w:sz w:val="24"/>
          <w:szCs w:val="24"/>
        </w:rPr>
        <w:t xml:space="preserve"> d’une plus ample désignation des lieux et de leurs équipements pour les avoir visités à plusieurs reprises et bien les connaître pour les occuper déjà.</w:t>
      </w:r>
    </w:p>
    <w:p w14:paraId="6E4BD026" w14:textId="77777777" w:rsidR="00B6254A" w:rsidRDefault="00B6254A" w:rsidP="00600FC7">
      <w:pPr>
        <w:spacing w:after="0" w:line="240" w:lineRule="auto"/>
        <w:jc w:val="both"/>
        <w:rPr>
          <w:rFonts w:ascii="Times New Roman" w:hAnsi="Times New Roman" w:cs="Times New Roman"/>
          <w:sz w:val="24"/>
          <w:szCs w:val="24"/>
        </w:rPr>
      </w:pPr>
    </w:p>
    <w:p w14:paraId="78A220BF" w14:textId="77777777" w:rsidR="00B6254A" w:rsidRDefault="00B6254A" w:rsidP="00600FC7">
      <w:pPr>
        <w:spacing w:after="0" w:line="240" w:lineRule="auto"/>
        <w:jc w:val="both"/>
        <w:rPr>
          <w:rFonts w:ascii="Times New Roman" w:hAnsi="Times New Roman" w:cs="Times New Roman"/>
          <w:sz w:val="24"/>
          <w:szCs w:val="24"/>
        </w:rPr>
      </w:pPr>
    </w:p>
    <w:p w14:paraId="700C527F" w14:textId="77777777" w:rsidR="00B6254A" w:rsidRDefault="00B6254A" w:rsidP="00600FC7">
      <w:pPr>
        <w:spacing w:after="0" w:line="240" w:lineRule="auto"/>
        <w:jc w:val="both"/>
        <w:rPr>
          <w:rFonts w:ascii="Times New Roman" w:hAnsi="Times New Roman" w:cs="Times New Roman"/>
          <w:sz w:val="24"/>
          <w:szCs w:val="24"/>
        </w:rPr>
      </w:pPr>
    </w:p>
    <w:p w14:paraId="74CD4040" w14:textId="77777777" w:rsidR="00B6254A" w:rsidRDefault="00B6254A" w:rsidP="00600FC7">
      <w:pPr>
        <w:spacing w:after="0" w:line="240" w:lineRule="auto"/>
        <w:jc w:val="both"/>
        <w:rPr>
          <w:rFonts w:ascii="Times New Roman" w:hAnsi="Times New Roman" w:cs="Times New Roman"/>
          <w:sz w:val="24"/>
          <w:szCs w:val="24"/>
        </w:rPr>
      </w:pPr>
    </w:p>
    <w:p w14:paraId="3D57A2E1" w14:textId="23C5C2C2" w:rsidR="00041D40" w:rsidRPr="00600FC7" w:rsidRDefault="00041D40" w:rsidP="00600FC7">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lastRenderedPageBreak/>
        <w:t>Il est rappelé que ces locaux disposent d’une classification de locaux ouverts au public en E.R.P (Etablissement Recevant du Public) de type M en 3</w:t>
      </w:r>
      <w:r w:rsidRPr="00600FC7">
        <w:rPr>
          <w:rFonts w:ascii="Times New Roman" w:hAnsi="Times New Roman" w:cs="Times New Roman"/>
          <w:sz w:val="24"/>
          <w:szCs w:val="24"/>
          <w:vertAlign w:val="superscript"/>
        </w:rPr>
        <w:t>ème</w:t>
      </w:r>
      <w:r w:rsidRPr="00600FC7">
        <w:rPr>
          <w:rFonts w:ascii="Times New Roman" w:hAnsi="Times New Roman" w:cs="Times New Roman"/>
          <w:sz w:val="24"/>
          <w:szCs w:val="24"/>
        </w:rPr>
        <w:t xml:space="preserve"> catégorie selon l’avis favorable de l’arrêté administratif n°21.73 du 25 février 1998 et le procès-verbal de la sous-commission technique de sécurité de la Préfecture de Police de Paris du 15 juillet 1999, dont copie a été remis au P</w:t>
      </w:r>
      <w:r w:rsidR="006F7994">
        <w:rPr>
          <w:rFonts w:ascii="Times New Roman" w:hAnsi="Times New Roman" w:cs="Times New Roman"/>
          <w:sz w:val="24"/>
          <w:szCs w:val="24"/>
        </w:rPr>
        <w:t>reneur</w:t>
      </w:r>
      <w:r w:rsidRPr="00600FC7">
        <w:rPr>
          <w:rFonts w:ascii="Times New Roman" w:hAnsi="Times New Roman" w:cs="Times New Roman"/>
          <w:sz w:val="24"/>
          <w:szCs w:val="24"/>
        </w:rPr>
        <w:t xml:space="preserve"> qui le reconnaît.</w:t>
      </w:r>
    </w:p>
    <w:p w14:paraId="6D5E4883" w14:textId="075B9D17" w:rsidR="00721A47" w:rsidRPr="00600FC7" w:rsidRDefault="00721A47" w:rsidP="00665DB8">
      <w:pPr>
        <w:spacing w:after="0" w:line="240" w:lineRule="auto"/>
        <w:jc w:val="both"/>
        <w:rPr>
          <w:rFonts w:ascii="Times New Roman" w:hAnsi="Times New Roman" w:cs="Times New Roman"/>
          <w:b/>
          <w:sz w:val="24"/>
          <w:szCs w:val="24"/>
          <w:u w:val="single"/>
          <w:lang w:eastAsia="fr-FR"/>
        </w:rPr>
      </w:pPr>
    </w:p>
    <w:p w14:paraId="60A6204B" w14:textId="77777777" w:rsidR="00721A47" w:rsidRPr="00600FC7" w:rsidRDefault="00721A47" w:rsidP="00665DB8">
      <w:pPr>
        <w:spacing w:after="0" w:line="240" w:lineRule="auto"/>
        <w:jc w:val="both"/>
        <w:rPr>
          <w:rFonts w:ascii="Times New Roman" w:hAnsi="Times New Roman" w:cs="Times New Roman"/>
          <w:b/>
          <w:sz w:val="24"/>
          <w:szCs w:val="24"/>
          <w:u w:val="single"/>
          <w:lang w:eastAsia="fr-FR"/>
        </w:rPr>
      </w:pPr>
    </w:p>
    <w:p w14:paraId="5F19AA88" w14:textId="5015BF72" w:rsidR="00041D40" w:rsidRPr="00600FC7" w:rsidRDefault="00041D40" w:rsidP="00665DB8">
      <w:pPr>
        <w:spacing w:after="0" w:line="240" w:lineRule="auto"/>
        <w:jc w:val="both"/>
        <w:rPr>
          <w:rFonts w:ascii="Times New Roman" w:hAnsi="Times New Roman" w:cs="Times New Roman"/>
          <w:b/>
          <w:sz w:val="24"/>
          <w:szCs w:val="24"/>
          <w:u w:val="single"/>
          <w:lang w:eastAsia="fr-FR"/>
        </w:rPr>
      </w:pPr>
      <w:r w:rsidRPr="00600FC7">
        <w:rPr>
          <w:rFonts w:ascii="Times New Roman" w:hAnsi="Times New Roman" w:cs="Times New Roman"/>
          <w:b/>
          <w:sz w:val="24"/>
          <w:szCs w:val="24"/>
          <w:u w:val="single"/>
          <w:lang w:eastAsia="fr-FR"/>
        </w:rPr>
        <w:t xml:space="preserve">ARTICLE 2 - ETAT DES LIEUX </w:t>
      </w:r>
    </w:p>
    <w:p w14:paraId="2F6970C1" w14:textId="77777777" w:rsidR="00076880" w:rsidRPr="00600FC7" w:rsidRDefault="00076880" w:rsidP="00665DB8">
      <w:pPr>
        <w:tabs>
          <w:tab w:val="left" w:pos="52"/>
          <w:tab w:val="right" w:pos="9017"/>
          <w:tab w:val="right" w:pos="9317"/>
        </w:tabs>
        <w:autoSpaceDE w:val="0"/>
        <w:autoSpaceDN w:val="0"/>
        <w:adjustRightInd w:val="0"/>
        <w:spacing w:after="0" w:line="240" w:lineRule="auto"/>
        <w:jc w:val="both"/>
        <w:rPr>
          <w:rFonts w:ascii="Times New Roman" w:hAnsi="Times New Roman" w:cs="Times New Roman"/>
          <w:sz w:val="24"/>
          <w:szCs w:val="24"/>
        </w:rPr>
      </w:pPr>
    </w:p>
    <w:p w14:paraId="120278EF" w14:textId="7F7BFD22" w:rsidR="00B74532" w:rsidRPr="00B74532" w:rsidRDefault="00B74532" w:rsidP="00B74532">
      <w:pPr>
        <w:spacing w:after="0" w:line="240" w:lineRule="auto"/>
        <w:jc w:val="both"/>
        <w:rPr>
          <w:rFonts w:ascii="Times New Roman" w:hAnsi="Times New Roman" w:cs="Times New Roman"/>
          <w:sz w:val="24"/>
          <w:szCs w:val="24"/>
        </w:rPr>
      </w:pPr>
      <w:r w:rsidRPr="00B74532">
        <w:rPr>
          <w:rFonts w:ascii="Times New Roman" w:hAnsi="Times New Roman" w:cs="Times New Roman"/>
          <w:sz w:val="24"/>
          <w:szCs w:val="24"/>
        </w:rPr>
        <w:t>Par dérogation à l’article L.145-40-1 du Code de Commerce créé par la loi n° 2014-626 du 18 juin 2014, qui prévoit qu’un état des lieux est établi contradictoirement et amiablement entre les Parties lors de la prise de possession des locaux par le Preneur, les Parties conviennent de ne pas établir d’état des lieux d’entrée s’agissant d’un renouvellement</w:t>
      </w:r>
      <w:r>
        <w:rPr>
          <w:rFonts w:ascii="Times New Roman" w:hAnsi="Times New Roman" w:cs="Times New Roman"/>
          <w:sz w:val="24"/>
          <w:szCs w:val="24"/>
        </w:rPr>
        <w:t xml:space="preserve"> de bail</w:t>
      </w:r>
      <w:r w:rsidRPr="00B74532">
        <w:rPr>
          <w:rFonts w:ascii="Times New Roman" w:hAnsi="Times New Roman" w:cs="Times New Roman"/>
          <w:sz w:val="24"/>
          <w:szCs w:val="24"/>
        </w:rPr>
        <w:t>.</w:t>
      </w:r>
    </w:p>
    <w:p w14:paraId="624106B8" w14:textId="77777777" w:rsidR="00041D40" w:rsidRPr="00600FC7" w:rsidRDefault="00041D40" w:rsidP="00665DB8">
      <w:pPr>
        <w:spacing w:after="0" w:line="240" w:lineRule="auto"/>
        <w:jc w:val="both"/>
        <w:rPr>
          <w:rFonts w:ascii="Times New Roman" w:hAnsi="Times New Roman" w:cs="Times New Roman"/>
          <w:sz w:val="24"/>
          <w:szCs w:val="24"/>
          <w:lang w:eastAsia="fr-FR"/>
        </w:rPr>
      </w:pPr>
    </w:p>
    <w:p w14:paraId="4E7016E2" w14:textId="3D2AB8CA" w:rsidR="00041D40" w:rsidRPr="00600FC7" w:rsidRDefault="00041D40" w:rsidP="00665DB8">
      <w:pPr>
        <w:spacing w:after="0" w:line="240" w:lineRule="auto"/>
        <w:jc w:val="both"/>
        <w:rPr>
          <w:rFonts w:ascii="Times New Roman" w:hAnsi="Times New Roman" w:cs="Times New Roman"/>
          <w:sz w:val="24"/>
          <w:szCs w:val="24"/>
          <w:lang w:eastAsia="fr-FR"/>
        </w:rPr>
      </w:pPr>
    </w:p>
    <w:p w14:paraId="2DF4E1DD" w14:textId="542CBBF8" w:rsidR="00041D40" w:rsidRPr="00600FC7" w:rsidRDefault="00041D40" w:rsidP="00665DB8">
      <w:pPr>
        <w:spacing w:after="0" w:line="240" w:lineRule="auto"/>
        <w:jc w:val="both"/>
        <w:rPr>
          <w:rFonts w:ascii="Times New Roman" w:hAnsi="Times New Roman" w:cs="Times New Roman"/>
          <w:b/>
          <w:sz w:val="24"/>
          <w:szCs w:val="24"/>
          <w:u w:val="single"/>
          <w:lang w:eastAsia="fr-FR"/>
        </w:rPr>
      </w:pPr>
      <w:r w:rsidRPr="00600FC7">
        <w:rPr>
          <w:rFonts w:ascii="Times New Roman" w:hAnsi="Times New Roman" w:cs="Times New Roman"/>
          <w:b/>
          <w:sz w:val="24"/>
          <w:szCs w:val="24"/>
          <w:u w:val="single"/>
          <w:lang w:eastAsia="fr-FR"/>
        </w:rPr>
        <w:t xml:space="preserve">ARTICLE </w:t>
      </w:r>
      <w:r w:rsidR="00076880" w:rsidRPr="00600FC7">
        <w:rPr>
          <w:rFonts w:ascii="Times New Roman" w:hAnsi="Times New Roman" w:cs="Times New Roman"/>
          <w:b/>
          <w:sz w:val="24"/>
          <w:szCs w:val="24"/>
          <w:u w:val="single"/>
          <w:lang w:eastAsia="fr-FR"/>
        </w:rPr>
        <w:t>3</w:t>
      </w:r>
      <w:r w:rsidRPr="00600FC7">
        <w:rPr>
          <w:rFonts w:ascii="Times New Roman" w:hAnsi="Times New Roman" w:cs="Times New Roman"/>
          <w:b/>
          <w:sz w:val="24"/>
          <w:szCs w:val="24"/>
          <w:u w:val="single"/>
          <w:lang w:eastAsia="fr-FR"/>
        </w:rPr>
        <w:t> – DUREE</w:t>
      </w:r>
    </w:p>
    <w:p w14:paraId="741E11CD" w14:textId="34629CCE" w:rsidR="00041D40" w:rsidRPr="00600FC7" w:rsidRDefault="00041D40" w:rsidP="00665DB8">
      <w:pPr>
        <w:spacing w:after="0" w:line="240" w:lineRule="auto"/>
        <w:jc w:val="both"/>
        <w:rPr>
          <w:rFonts w:ascii="Times New Roman" w:hAnsi="Times New Roman" w:cs="Times New Roman"/>
          <w:b/>
          <w:sz w:val="24"/>
          <w:szCs w:val="24"/>
          <w:u w:val="single"/>
          <w:lang w:eastAsia="fr-FR"/>
        </w:rPr>
      </w:pPr>
    </w:p>
    <w:p w14:paraId="66F20F6D" w14:textId="77777777" w:rsidR="00076880" w:rsidRPr="00600FC7" w:rsidRDefault="00041D40" w:rsidP="00665DB8">
      <w:pPr>
        <w:spacing w:after="0" w:line="240" w:lineRule="auto"/>
        <w:jc w:val="both"/>
        <w:rPr>
          <w:rFonts w:ascii="Times New Roman" w:hAnsi="Times New Roman" w:cs="Times New Roman"/>
          <w:bCs/>
          <w:sz w:val="24"/>
          <w:szCs w:val="24"/>
          <w:lang w:eastAsia="fr-FR"/>
        </w:rPr>
      </w:pPr>
      <w:r w:rsidRPr="00600FC7">
        <w:rPr>
          <w:rFonts w:ascii="Times New Roman" w:hAnsi="Times New Roman" w:cs="Times New Roman"/>
          <w:bCs/>
          <w:sz w:val="24"/>
          <w:szCs w:val="24"/>
          <w:lang w:eastAsia="fr-FR"/>
        </w:rPr>
        <w:t xml:space="preserve">Le renouvellement du bail est consenti et accepté pour une durée de neuf années entières et consécutives à compter du </w:t>
      </w:r>
      <w:r w:rsidRPr="00600FC7">
        <w:rPr>
          <w:rFonts w:ascii="Times New Roman" w:hAnsi="Times New Roman" w:cs="Times New Roman"/>
          <w:b/>
          <w:sz w:val="24"/>
          <w:szCs w:val="24"/>
          <w:lang w:eastAsia="fr-FR"/>
        </w:rPr>
        <w:t>15 juin 2022</w:t>
      </w:r>
      <w:r w:rsidRPr="00600FC7">
        <w:rPr>
          <w:rFonts w:ascii="Times New Roman" w:hAnsi="Times New Roman" w:cs="Times New Roman"/>
          <w:bCs/>
          <w:sz w:val="24"/>
          <w:szCs w:val="24"/>
          <w:lang w:eastAsia="fr-FR"/>
        </w:rPr>
        <w:t xml:space="preserve"> pour se terminer le </w:t>
      </w:r>
      <w:r w:rsidRPr="00600FC7">
        <w:rPr>
          <w:rFonts w:ascii="Times New Roman" w:hAnsi="Times New Roman" w:cs="Times New Roman"/>
          <w:b/>
          <w:sz w:val="24"/>
          <w:szCs w:val="24"/>
          <w:lang w:eastAsia="fr-FR"/>
        </w:rPr>
        <w:t>14 juin 2031</w:t>
      </w:r>
      <w:r w:rsidR="00076880" w:rsidRPr="00600FC7">
        <w:rPr>
          <w:rFonts w:ascii="Times New Roman" w:hAnsi="Times New Roman" w:cs="Times New Roman"/>
          <w:bCs/>
          <w:sz w:val="24"/>
          <w:szCs w:val="24"/>
          <w:lang w:eastAsia="fr-FR"/>
        </w:rPr>
        <w:t>.</w:t>
      </w:r>
    </w:p>
    <w:p w14:paraId="078709B0" w14:textId="77777777" w:rsidR="00076880" w:rsidRPr="00600FC7" w:rsidRDefault="00076880" w:rsidP="00665DB8">
      <w:pPr>
        <w:spacing w:after="0" w:line="240" w:lineRule="auto"/>
        <w:jc w:val="both"/>
        <w:rPr>
          <w:rFonts w:ascii="Times New Roman" w:hAnsi="Times New Roman" w:cs="Times New Roman"/>
          <w:bCs/>
          <w:sz w:val="24"/>
          <w:szCs w:val="24"/>
          <w:lang w:eastAsia="fr-FR"/>
        </w:rPr>
      </w:pPr>
    </w:p>
    <w:p w14:paraId="14254AB4" w14:textId="22CF6B5E" w:rsidR="00076880" w:rsidRPr="00600FC7" w:rsidRDefault="00076880" w:rsidP="00665DB8">
      <w:pPr>
        <w:spacing w:after="0" w:line="240" w:lineRule="auto"/>
        <w:jc w:val="both"/>
        <w:rPr>
          <w:rFonts w:ascii="Times New Roman" w:hAnsi="Times New Roman" w:cs="Times New Roman"/>
          <w:bCs/>
          <w:sz w:val="24"/>
          <w:szCs w:val="24"/>
          <w:lang w:eastAsia="fr-FR"/>
        </w:rPr>
      </w:pPr>
      <w:r w:rsidRPr="00600FC7">
        <w:rPr>
          <w:rFonts w:ascii="Times New Roman" w:hAnsi="Times New Roman" w:cs="Times New Roman"/>
          <w:bCs/>
          <w:sz w:val="24"/>
          <w:szCs w:val="24"/>
          <w:lang w:eastAsia="fr-FR"/>
        </w:rPr>
        <w:t xml:space="preserve">Conformément aux dispositions de l’article L.145-4 du Code de Commerce, le </w:t>
      </w:r>
      <w:r w:rsidR="006F7994">
        <w:rPr>
          <w:rFonts w:ascii="Times New Roman" w:hAnsi="Times New Roman" w:cs="Times New Roman"/>
          <w:bCs/>
          <w:sz w:val="24"/>
          <w:szCs w:val="24"/>
          <w:lang w:eastAsia="fr-FR"/>
        </w:rPr>
        <w:t>Preneur</w:t>
      </w:r>
      <w:r w:rsidRPr="00600FC7">
        <w:rPr>
          <w:rFonts w:ascii="Times New Roman" w:hAnsi="Times New Roman" w:cs="Times New Roman"/>
          <w:bCs/>
          <w:sz w:val="24"/>
          <w:szCs w:val="24"/>
          <w:lang w:eastAsia="fr-FR"/>
        </w:rPr>
        <w:t xml:space="preserve"> aura la faculté de mettre fin unilatéralement au Bail, pour l’expiration de chaque période triennale à charge pour lui, s’il entend user de cette faculté, de signifier le congé au Bailleur par acte extrajudiciaire au moins six (6) mois à l’avance.</w:t>
      </w:r>
    </w:p>
    <w:p w14:paraId="65F19183" w14:textId="7F682B59" w:rsidR="00076880" w:rsidRPr="00600FC7" w:rsidRDefault="00076880" w:rsidP="00665DB8">
      <w:pPr>
        <w:spacing w:after="0" w:line="240" w:lineRule="auto"/>
        <w:jc w:val="both"/>
        <w:rPr>
          <w:rFonts w:ascii="Times New Roman" w:hAnsi="Times New Roman" w:cs="Times New Roman"/>
          <w:bCs/>
          <w:sz w:val="24"/>
          <w:szCs w:val="24"/>
          <w:lang w:eastAsia="fr-FR"/>
        </w:rPr>
      </w:pPr>
    </w:p>
    <w:p w14:paraId="5A53F096" w14:textId="34F567EB" w:rsidR="00076880" w:rsidRPr="00600FC7" w:rsidRDefault="00076880" w:rsidP="00665DB8">
      <w:pPr>
        <w:spacing w:after="0" w:line="240" w:lineRule="auto"/>
        <w:jc w:val="both"/>
        <w:rPr>
          <w:rFonts w:ascii="Times New Roman" w:hAnsi="Times New Roman" w:cs="Times New Roman"/>
          <w:bCs/>
          <w:sz w:val="24"/>
          <w:szCs w:val="24"/>
          <w:lang w:eastAsia="fr-FR"/>
        </w:rPr>
      </w:pPr>
      <w:r w:rsidRPr="00600FC7">
        <w:rPr>
          <w:rFonts w:ascii="Times New Roman" w:hAnsi="Times New Roman" w:cs="Times New Roman"/>
          <w:bCs/>
          <w:sz w:val="24"/>
          <w:szCs w:val="24"/>
          <w:lang w:eastAsia="fr-FR"/>
        </w:rPr>
        <w:t>Le Bailleur aura la faculté de mettre fin au Bail pour l’expiration de chaque période triennale s’il entend invoquer les dispositions des articles L.145-18, L.145-21 et L.145-24 du Code de Commerce, afin de construire, reconstruire l’ensemble immobilier existant, de le surélever ou d’exécuter des travaux prescrits ou autorisés dans le cadre d’une opération de restauration immobilière.</w:t>
      </w:r>
    </w:p>
    <w:p w14:paraId="45A0674E" w14:textId="35A7F95F" w:rsidR="00076880" w:rsidRPr="00600FC7" w:rsidRDefault="00076880" w:rsidP="00665DB8">
      <w:pPr>
        <w:spacing w:after="0" w:line="240" w:lineRule="auto"/>
        <w:jc w:val="both"/>
        <w:rPr>
          <w:rFonts w:ascii="Times New Roman" w:hAnsi="Times New Roman" w:cs="Times New Roman"/>
          <w:bCs/>
          <w:sz w:val="24"/>
          <w:szCs w:val="24"/>
          <w:lang w:eastAsia="fr-FR"/>
        </w:rPr>
      </w:pPr>
    </w:p>
    <w:p w14:paraId="081689C8" w14:textId="2B791BEC" w:rsidR="00076880" w:rsidRPr="00600FC7" w:rsidRDefault="00076880" w:rsidP="00665DB8">
      <w:pPr>
        <w:spacing w:after="0" w:line="240" w:lineRule="auto"/>
        <w:jc w:val="both"/>
        <w:rPr>
          <w:rFonts w:ascii="Times New Roman" w:hAnsi="Times New Roman" w:cs="Times New Roman"/>
          <w:bCs/>
          <w:sz w:val="24"/>
          <w:szCs w:val="24"/>
          <w:lang w:eastAsia="fr-FR"/>
        </w:rPr>
      </w:pPr>
      <w:r w:rsidRPr="00600FC7">
        <w:rPr>
          <w:rFonts w:ascii="Times New Roman" w:hAnsi="Times New Roman" w:cs="Times New Roman"/>
          <w:bCs/>
          <w:sz w:val="24"/>
          <w:szCs w:val="24"/>
          <w:lang w:eastAsia="fr-FR"/>
        </w:rPr>
        <w:t>A l’expiration d’une période de neuf (9) années, si aucun congé ou si aucune demande de renouvellement n’a été délivrée dan</w:t>
      </w:r>
      <w:r w:rsidR="00B6254A">
        <w:rPr>
          <w:rFonts w:ascii="Times New Roman" w:hAnsi="Times New Roman" w:cs="Times New Roman"/>
          <w:bCs/>
          <w:sz w:val="24"/>
          <w:szCs w:val="24"/>
          <w:lang w:eastAsia="fr-FR"/>
        </w:rPr>
        <w:t>s</w:t>
      </w:r>
      <w:r w:rsidRPr="00600FC7">
        <w:rPr>
          <w:rFonts w:ascii="Times New Roman" w:hAnsi="Times New Roman" w:cs="Times New Roman"/>
          <w:bCs/>
          <w:sz w:val="24"/>
          <w:szCs w:val="24"/>
          <w:lang w:eastAsia="fr-FR"/>
        </w:rPr>
        <w:t xml:space="preserve"> les délais, le Bail se prolongera dans les conditions prévues aux articles L.145-9 et suivants du Code de Commerce.</w:t>
      </w:r>
    </w:p>
    <w:p w14:paraId="70485116" w14:textId="3AE389AD" w:rsidR="00076880" w:rsidRPr="00600FC7" w:rsidRDefault="00076880" w:rsidP="00665DB8">
      <w:pPr>
        <w:spacing w:after="0" w:line="240" w:lineRule="auto"/>
        <w:rPr>
          <w:rFonts w:ascii="Times New Roman" w:hAnsi="Times New Roman" w:cs="Times New Roman"/>
          <w:b/>
          <w:sz w:val="24"/>
          <w:szCs w:val="24"/>
          <w:u w:val="single"/>
          <w:lang w:eastAsia="fr-FR"/>
        </w:rPr>
      </w:pPr>
    </w:p>
    <w:p w14:paraId="46258039" w14:textId="77777777" w:rsidR="00821027" w:rsidRPr="00600FC7" w:rsidRDefault="00821027" w:rsidP="00665DB8">
      <w:pPr>
        <w:spacing w:after="0" w:line="240" w:lineRule="auto"/>
        <w:rPr>
          <w:rFonts w:ascii="Times New Roman" w:hAnsi="Times New Roman" w:cs="Times New Roman"/>
          <w:b/>
          <w:sz w:val="24"/>
          <w:szCs w:val="24"/>
          <w:u w:val="single"/>
          <w:lang w:eastAsia="fr-FR"/>
        </w:rPr>
      </w:pPr>
    </w:p>
    <w:p w14:paraId="25A39383" w14:textId="6A2E8956" w:rsidR="00041D40" w:rsidRPr="00600FC7" w:rsidRDefault="00041D40" w:rsidP="00665DB8">
      <w:pPr>
        <w:spacing w:after="0" w:line="240" w:lineRule="auto"/>
        <w:rPr>
          <w:rFonts w:ascii="Times New Roman" w:hAnsi="Times New Roman" w:cs="Times New Roman"/>
          <w:b/>
          <w:sz w:val="24"/>
          <w:szCs w:val="24"/>
          <w:u w:val="single"/>
          <w:lang w:eastAsia="fr-FR"/>
        </w:rPr>
      </w:pPr>
      <w:r w:rsidRPr="00600FC7">
        <w:rPr>
          <w:rFonts w:ascii="Times New Roman" w:hAnsi="Times New Roman" w:cs="Times New Roman"/>
          <w:b/>
          <w:sz w:val="24"/>
          <w:szCs w:val="24"/>
          <w:u w:val="single"/>
          <w:lang w:eastAsia="fr-FR"/>
        </w:rPr>
        <w:t xml:space="preserve">ARTICLE </w:t>
      </w:r>
      <w:r w:rsidR="00076880" w:rsidRPr="00600FC7">
        <w:rPr>
          <w:rFonts w:ascii="Times New Roman" w:hAnsi="Times New Roman" w:cs="Times New Roman"/>
          <w:b/>
          <w:sz w:val="24"/>
          <w:szCs w:val="24"/>
          <w:u w:val="single"/>
          <w:lang w:eastAsia="fr-FR"/>
        </w:rPr>
        <w:t>4</w:t>
      </w:r>
      <w:r w:rsidRPr="00600FC7">
        <w:rPr>
          <w:rFonts w:ascii="Times New Roman" w:hAnsi="Times New Roman" w:cs="Times New Roman"/>
          <w:b/>
          <w:sz w:val="24"/>
          <w:szCs w:val="24"/>
          <w:u w:val="single"/>
          <w:lang w:eastAsia="fr-FR"/>
        </w:rPr>
        <w:t> – DESTINATION</w:t>
      </w:r>
    </w:p>
    <w:p w14:paraId="16579E68" w14:textId="3A64C06B" w:rsidR="00757CF8" w:rsidRPr="00600FC7" w:rsidRDefault="00757CF8" w:rsidP="00665DB8">
      <w:pPr>
        <w:spacing w:after="0" w:line="240" w:lineRule="auto"/>
        <w:rPr>
          <w:rFonts w:ascii="Times New Roman" w:hAnsi="Times New Roman" w:cs="Times New Roman"/>
          <w:b/>
          <w:sz w:val="24"/>
          <w:szCs w:val="24"/>
          <w:u w:val="single"/>
          <w:lang w:eastAsia="fr-FR"/>
        </w:rPr>
      </w:pPr>
    </w:p>
    <w:p w14:paraId="16BD3F48" w14:textId="63427FB3" w:rsidR="00476A13" w:rsidRPr="00600FC7" w:rsidRDefault="00E60E50" w:rsidP="00476A13">
      <w:pPr>
        <w:spacing w:after="0" w:line="240" w:lineRule="auto"/>
        <w:jc w:val="both"/>
        <w:rPr>
          <w:rFonts w:ascii="Times New Roman" w:hAnsi="Times New Roman" w:cs="Times New Roman"/>
          <w:bCs/>
          <w:sz w:val="24"/>
          <w:szCs w:val="24"/>
          <w:lang w:eastAsia="fr-FR"/>
        </w:rPr>
      </w:pPr>
      <w:r w:rsidRPr="00600FC7">
        <w:rPr>
          <w:rFonts w:ascii="Times New Roman" w:hAnsi="Times New Roman" w:cs="Times New Roman"/>
          <w:bCs/>
          <w:sz w:val="24"/>
          <w:szCs w:val="24"/>
          <w:lang w:eastAsia="fr-FR"/>
        </w:rPr>
        <w:t>Le Preneur devra occuper les lieux par lui-même, paisiblement, conformément aux articles 1728 et 1729 du Code Civil</w:t>
      </w:r>
      <w:r w:rsidR="00B6254A">
        <w:rPr>
          <w:rFonts w:ascii="Times New Roman" w:hAnsi="Times New Roman" w:cs="Times New Roman"/>
          <w:bCs/>
          <w:sz w:val="24"/>
          <w:szCs w:val="24"/>
          <w:lang w:eastAsia="fr-FR"/>
        </w:rPr>
        <w:t>.</w:t>
      </w:r>
    </w:p>
    <w:p w14:paraId="3D2B1CA3" w14:textId="77777777" w:rsidR="00476A13" w:rsidRPr="00600FC7" w:rsidRDefault="00476A13" w:rsidP="00476A13">
      <w:pPr>
        <w:spacing w:after="0" w:line="240" w:lineRule="auto"/>
        <w:jc w:val="both"/>
        <w:rPr>
          <w:rFonts w:ascii="Times New Roman" w:hAnsi="Times New Roman" w:cs="Times New Roman"/>
          <w:bCs/>
          <w:sz w:val="24"/>
          <w:szCs w:val="24"/>
          <w:lang w:eastAsia="fr-FR"/>
        </w:rPr>
      </w:pPr>
    </w:p>
    <w:p w14:paraId="3078A736" w14:textId="659FD9D8" w:rsidR="00041D40" w:rsidDel="00E97EC1" w:rsidRDefault="00476A13" w:rsidP="00476A13">
      <w:pPr>
        <w:spacing w:after="0" w:line="240" w:lineRule="auto"/>
        <w:jc w:val="both"/>
        <w:rPr>
          <w:del w:id="10" w:author="Goullet de Rugy, Gaëtan" w:date="2022-10-25T14:43:00Z"/>
          <w:rFonts w:ascii="Times New Roman" w:hAnsi="Times New Roman" w:cs="Times New Roman"/>
          <w:bCs/>
          <w:sz w:val="24"/>
          <w:szCs w:val="24"/>
          <w:lang w:eastAsia="fr-FR"/>
        </w:rPr>
      </w:pPr>
      <w:del w:id="11" w:author="Goullet de Rugy, Gaëtan" w:date="2022-10-25T14:43:00Z">
        <w:r w:rsidRPr="00600FC7" w:rsidDel="00E97EC1">
          <w:rPr>
            <w:rFonts w:ascii="Times New Roman" w:hAnsi="Times New Roman" w:cs="Times New Roman"/>
            <w:bCs/>
            <w:sz w:val="24"/>
            <w:szCs w:val="24"/>
            <w:lang w:eastAsia="fr-FR"/>
          </w:rPr>
          <w:delText>L</w:delText>
        </w:r>
        <w:r w:rsidR="00041D40" w:rsidRPr="00600FC7" w:rsidDel="00E97EC1">
          <w:rPr>
            <w:rFonts w:ascii="Times New Roman" w:hAnsi="Times New Roman" w:cs="Times New Roman"/>
            <w:bCs/>
            <w:sz w:val="24"/>
            <w:szCs w:val="24"/>
            <w:lang w:eastAsia="fr-FR"/>
          </w:rPr>
          <w:delText xml:space="preserve">es </w:delText>
        </w:r>
        <w:r w:rsidRPr="00600FC7" w:rsidDel="00E97EC1">
          <w:rPr>
            <w:rFonts w:ascii="Times New Roman" w:hAnsi="Times New Roman" w:cs="Times New Roman"/>
            <w:bCs/>
            <w:sz w:val="24"/>
            <w:szCs w:val="24"/>
            <w:lang w:eastAsia="fr-FR"/>
          </w:rPr>
          <w:delText>locaux</w:delText>
        </w:r>
        <w:r w:rsidR="00041D40" w:rsidRPr="00600FC7" w:rsidDel="00E97EC1">
          <w:rPr>
            <w:rFonts w:ascii="Times New Roman" w:hAnsi="Times New Roman" w:cs="Times New Roman"/>
            <w:bCs/>
            <w:sz w:val="24"/>
            <w:szCs w:val="24"/>
            <w:lang w:eastAsia="fr-FR"/>
          </w:rPr>
          <w:delText xml:space="preserve"> loués </w:delText>
        </w:r>
        <w:r w:rsidRPr="00600FC7" w:rsidDel="00E97EC1">
          <w:rPr>
            <w:rFonts w:ascii="Times New Roman" w:hAnsi="Times New Roman" w:cs="Times New Roman"/>
            <w:bCs/>
            <w:sz w:val="24"/>
            <w:szCs w:val="24"/>
            <w:lang w:eastAsia="fr-FR"/>
          </w:rPr>
          <w:delText>étant</w:delText>
        </w:r>
        <w:r w:rsidR="00041D40" w:rsidRPr="00600FC7" w:rsidDel="00E97EC1">
          <w:rPr>
            <w:rFonts w:ascii="Times New Roman" w:hAnsi="Times New Roman" w:cs="Times New Roman"/>
            <w:bCs/>
            <w:sz w:val="24"/>
            <w:szCs w:val="24"/>
            <w:lang w:eastAsia="fr-FR"/>
          </w:rPr>
          <w:delText xml:space="preserve"> destinés à </w:delText>
        </w:r>
        <w:r w:rsidR="00041D40" w:rsidRPr="00600FC7" w:rsidDel="00E97EC1">
          <w:rPr>
            <w:rFonts w:ascii="Times New Roman" w:hAnsi="Times New Roman" w:cs="Times New Roman"/>
            <w:b/>
            <w:sz w:val="24"/>
            <w:szCs w:val="24"/>
            <w:lang w:eastAsia="fr-FR"/>
          </w:rPr>
          <w:delText xml:space="preserve">l’usage de vente de matériaux de construction et d’outillages aux professionnels et accessoirement bureaux de parkings pour l’exercice de son activité sociale, </w:delText>
        </w:r>
        <w:r w:rsidR="00041D40" w:rsidRPr="00600FC7" w:rsidDel="00E97EC1">
          <w:rPr>
            <w:rFonts w:ascii="Times New Roman" w:hAnsi="Times New Roman" w:cs="Times New Roman"/>
            <w:bCs/>
            <w:sz w:val="24"/>
            <w:szCs w:val="24"/>
            <w:lang w:eastAsia="fr-FR"/>
          </w:rPr>
          <w:delText>ce à l’exclusion de toute autre activité ou profession.</w:delText>
        </w:r>
      </w:del>
    </w:p>
    <w:p w14:paraId="407523A3" w14:textId="5ABA4AAA" w:rsidR="00E97EC1" w:rsidRPr="00600FC7" w:rsidRDefault="00E97EC1" w:rsidP="00476A13">
      <w:pPr>
        <w:spacing w:after="0" w:line="240" w:lineRule="auto"/>
        <w:jc w:val="both"/>
        <w:rPr>
          <w:ins w:id="12" w:author="Goullet de Rugy, Gaëtan" w:date="2022-10-25T14:43:00Z"/>
          <w:rFonts w:ascii="Times New Roman" w:hAnsi="Times New Roman" w:cs="Times New Roman"/>
          <w:bCs/>
          <w:sz w:val="24"/>
          <w:szCs w:val="24"/>
          <w:lang w:eastAsia="fr-FR"/>
        </w:rPr>
      </w:pPr>
      <w:commentRangeStart w:id="13"/>
      <w:ins w:id="14" w:author="Goullet de Rugy, Gaëtan" w:date="2022-10-25T14:43:00Z">
        <w:r w:rsidRPr="00E97EC1">
          <w:rPr>
            <w:rFonts w:ascii="Times New Roman" w:hAnsi="Times New Roman" w:cs="Times New Roman"/>
            <w:bCs/>
            <w:sz w:val="24"/>
            <w:szCs w:val="24"/>
            <w:lang w:eastAsia="fr-FR"/>
          </w:rPr>
          <w:t>Le</w:t>
        </w:r>
      </w:ins>
      <w:commentRangeEnd w:id="13"/>
      <w:ins w:id="15" w:author="Goullet de Rugy, Gaëtan" w:date="2022-10-25T14:44:00Z">
        <w:r>
          <w:rPr>
            <w:rStyle w:val="Marquedecommentaire"/>
            <w:rFonts w:eastAsia="Times New Roman" w:cs="Times New Roman"/>
            <w:lang w:eastAsia="fr-FR"/>
          </w:rPr>
          <w:commentReference w:id="13"/>
        </w:r>
      </w:ins>
      <w:ins w:id="16" w:author="Goullet de Rugy, Gaëtan" w:date="2022-10-25T14:43:00Z">
        <w:r w:rsidRPr="00E97EC1">
          <w:rPr>
            <w:rFonts w:ascii="Times New Roman" w:hAnsi="Times New Roman" w:cs="Times New Roman"/>
            <w:bCs/>
            <w:sz w:val="24"/>
            <w:szCs w:val="24"/>
            <w:lang w:eastAsia="fr-FR"/>
          </w:rPr>
          <w:t xml:space="preserve"> Preneur aura la faculté d’exercer dans les </w:t>
        </w:r>
      </w:ins>
      <w:ins w:id="17" w:author="Goullet de Rugy, Gaëtan" w:date="2022-10-25T14:44:00Z">
        <w:r>
          <w:rPr>
            <w:rFonts w:ascii="Times New Roman" w:hAnsi="Times New Roman" w:cs="Times New Roman"/>
            <w:bCs/>
            <w:sz w:val="24"/>
            <w:szCs w:val="24"/>
            <w:lang w:eastAsia="fr-FR"/>
          </w:rPr>
          <w:t>Locaux</w:t>
        </w:r>
      </w:ins>
      <w:ins w:id="18" w:author="Goullet de Rugy, Gaëtan" w:date="2022-10-25T14:43:00Z">
        <w:r w:rsidRPr="00E97EC1">
          <w:rPr>
            <w:rFonts w:ascii="Times New Roman" w:hAnsi="Times New Roman" w:cs="Times New Roman"/>
            <w:bCs/>
            <w:sz w:val="24"/>
            <w:szCs w:val="24"/>
            <w:lang w:eastAsia="fr-FR"/>
          </w:rPr>
          <w:t xml:space="preserve"> Loués toutes activités de vente de produits pour l’industrie, matériaux de construction, de produits du bâtiment, d’articles de bricolage et équipement durable de la maison ainsi que et toutes prestations de services associées ainsi que tout commerce entrant dans le champ d’application de son objet social à la date des présentes et activités connexes ou complémentaires ou imposées par la réglementation.</w:t>
        </w:r>
      </w:ins>
    </w:p>
    <w:p w14:paraId="221198ED" w14:textId="7123F8AF" w:rsidR="00821027" w:rsidRPr="00600FC7" w:rsidRDefault="00821027" w:rsidP="00476A13">
      <w:pPr>
        <w:tabs>
          <w:tab w:val="left" w:pos="426"/>
        </w:tabs>
        <w:spacing w:after="0" w:line="240" w:lineRule="auto"/>
        <w:jc w:val="both"/>
        <w:rPr>
          <w:rFonts w:ascii="Times New Roman" w:hAnsi="Times New Roman" w:cs="Times New Roman"/>
          <w:sz w:val="24"/>
          <w:szCs w:val="24"/>
        </w:rPr>
      </w:pPr>
    </w:p>
    <w:p w14:paraId="0C085839" w14:textId="6FAF94CF" w:rsidR="00627742" w:rsidRPr="00600FC7" w:rsidRDefault="00627742" w:rsidP="00476A13">
      <w:pPr>
        <w:tabs>
          <w:tab w:val="left" w:pos="426"/>
        </w:tabs>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lastRenderedPageBreak/>
        <w:t>Il est entendu que lesdits locaux seront utilisés en conformité avec la classification requise de l’activité ERP du Preneur.</w:t>
      </w:r>
    </w:p>
    <w:p w14:paraId="3DECC1C3" w14:textId="3ED21EE5" w:rsidR="00D40124" w:rsidRPr="00600FC7" w:rsidRDefault="00D40124" w:rsidP="00476A13">
      <w:pPr>
        <w:tabs>
          <w:tab w:val="left" w:pos="426"/>
        </w:tabs>
        <w:spacing w:after="0" w:line="240" w:lineRule="auto"/>
        <w:jc w:val="both"/>
        <w:rPr>
          <w:rFonts w:ascii="Times New Roman" w:hAnsi="Times New Roman" w:cs="Times New Roman"/>
          <w:sz w:val="24"/>
          <w:szCs w:val="24"/>
        </w:rPr>
      </w:pPr>
    </w:p>
    <w:p w14:paraId="5EE01F96" w14:textId="772B4B88" w:rsidR="00627742" w:rsidRPr="00600FC7" w:rsidDel="00E97EC1" w:rsidRDefault="00D40124" w:rsidP="00476A13">
      <w:pPr>
        <w:tabs>
          <w:tab w:val="left" w:pos="426"/>
        </w:tabs>
        <w:spacing w:after="0" w:line="240" w:lineRule="auto"/>
        <w:jc w:val="both"/>
        <w:rPr>
          <w:del w:id="19" w:author="Goullet de Rugy, Gaëtan" w:date="2022-10-25T14:45:00Z"/>
          <w:rFonts w:ascii="Times New Roman" w:hAnsi="Times New Roman" w:cs="Times New Roman"/>
          <w:sz w:val="24"/>
          <w:szCs w:val="24"/>
        </w:rPr>
      </w:pPr>
      <w:del w:id="20" w:author="Goullet de Rugy, Gaëtan" w:date="2022-10-25T14:45:00Z">
        <w:r w:rsidRPr="00600FC7" w:rsidDel="00E97EC1">
          <w:rPr>
            <w:rFonts w:ascii="Times New Roman" w:hAnsi="Times New Roman" w:cs="Times New Roman"/>
            <w:sz w:val="24"/>
            <w:szCs w:val="24"/>
          </w:rPr>
          <w:delText>Il est également précisé que l’activité du Preneur, telle que définie dans son objet et son concept d’exploitation, est destiné exclusivement, à l’</w:delText>
        </w:r>
        <w:r w:rsidR="00E45DC3" w:rsidRPr="00600FC7" w:rsidDel="00E97EC1">
          <w:rPr>
            <w:rFonts w:ascii="Times New Roman" w:hAnsi="Times New Roman" w:cs="Times New Roman"/>
            <w:sz w:val="24"/>
            <w:szCs w:val="24"/>
          </w:rPr>
          <w:delText>accueil d’un public de professionnels.</w:delText>
        </w:r>
      </w:del>
    </w:p>
    <w:p w14:paraId="032C6B2B" w14:textId="32CE2217" w:rsidR="00E45DC3" w:rsidRPr="00600FC7" w:rsidRDefault="00E45DC3" w:rsidP="00476A13">
      <w:pPr>
        <w:tabs>
          <w:tab w:val="left" w:pos="426"/>
        </w:tabs>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Le Preneur s’engage à maintenir les </w:t>
      </w:r>
      <w:ins w:id="21" w:author="Goullet de Rugy, Gaëtan" w:date="2022-10-25T14:45:00Z">
        <w:r w:rsidR="00E97EC1">
          <w:rPr>
            <w:rFonts w:ascii="Times New Roman" w:hAnsi="Times New Roman" w:cs="Times New Roman"/>
            <w:sz w:val="24"/>
            <w:szCs w:val="24"/>
          </w:rPr>
          <w:t>L</w:t>
        </w:r>
      </w:ins>
      <w:del w:id="22" w:author="Goullet de Rugy, Gaëtan" w:date="2022-10-25T14:45:00Z">
        <w:r w:rsidRPr="00600FC7" w:rsidDel="00E97EC1">
          <w:rPr>
            <w:rFonts w:ascii="Times New Roman" w:hAnsi="Times New Roman" w:cs="Times New Roman"/>
            <w:sz w:val="24"/>
            <w:szCs w:val="24"/>
          </w:rPr>
          <w:delText>l</w:delText>
        </w:r>
      </w:del>
      <w:r w:rsidRPr="00600FC7">
        <w:rPr>
          <w:rFonts w:ascii="Times New Roman" w:hAnsi="Times New Roman" w:cs="Times New Roman"/>
          <w:sz w:val="24"/>
          <w:szCs w:val="24"/>
        </w:rPr>
        <w:t xml:space="preserve">ocaux </w:t>
      </w:r>
      <w:ins w:id="23" w:author="Goullet de Rugy, Gaëtan" w:date="2022-10-25T14:45:00Z">
        <w:r w:rsidR="00E97EC1">
          <w:rPr>
            <w:rFonts w:ascii="Times New Roman" w:hAnsi="Times New Roman" w:cs="Times New Roman"/>
            <w:sz w:val="24"/>
            <w:szCs w:val="24"/>
          </w:rPr>
          <w:t>L</w:t>
        </w:r>
      </w:ins>
      <w:del w:id="24" w:author="Goullet de Rugy, Gaëtan" w:date="2022-10-25T14:45:00Z">
        <w:r w:rsidRPr="00600FC7" w:rsidDel="00E97EC1">
          <w:rPr>
            <w:rFonts w:ascii="Times New Roman" w:hAnsi="Times New Roman" w:cs="Times New Roman"/>
            <w:sz w:val="24"/>
            <w:szCs w:val="24"/>
          </w:rPr>
          <w:delText>l</w:delText>
        </w:r>
      </w:del>
      <w:r w:rsidRPr="00600FC7">
        <w:rPr>
          <w:rFonts w:ascii="Times New Roman" w:hAnsi="Times New Roman" w:cs="Times New Roman"/>
          <w:sz w:val="24"/>
          <w:szCs w:val="24"/>
        </w:rPr>
        <w:t>oués en état permanent d’exploitation effective et normale.</w:t>
      </w:r>
    </w:p>
    <w:p w14:paraId="3E18F45E" w14:textId="5E638F1E" w:rsidR="00EF7A49" w:rsidRPr="00600FC7" w:rsidRDefault="00EF7A49" w:rsidP="00476A13">
      <w:pPr>
        <w:tabs>
          <w:tab w:val="left" w:pos="426"/>
        </w:tabs>
        <w:spacing w:after="0" w:line="240" w:lineRule="auto"/>
        <w:jc w:val="both"/>
        <w:rPr>
          <w:rFonts w:ascii="Times New Roman" w:hAnsi="Times New Roman" w:cs="Times New Roman"/>
          <w:sz w:val="24"/>
          <w:szCs w:val="24"/>
        </w:rPr>
      </w:pPr>
    </w:p>
    <w:p w14:paraId="2C764AFD" w14:textId="77777777" w:rsidR="00EF7A49" w:rsidRPr="00600FC7" w:rsidRDefault="00EF7A49" w:rsidP="00476A13">
      <w:pPr>
        <w:tabs>
          <w:tab w:val="left" w:pos="426"/>
        </w:tabs>
        <w:spacing w:after="0" w:line="240" w:lineRule="auto"/>
        <w:jc w:val="both"/>
        <w:rPr>
          <w:rFonts w:ascii="Times New Roman" w:hAnsi="Times New Roman" w:cs="Times New Roman"/>
          <w:sz w:val="24"/>
          <w:szCs w:val="24"/>
        </w:rPr>
      </w:pPr>
    </w:p>
    <w:p w14:paraId="578EE390" w14:textId="394E6D64" w:rsidR="00041D40" w:rsidRPr="00600FC7" w:rsidRDefault="00041D40" w:rsidP="00665DB8">
      <w:pPr>
        <w:spacing w:after="0" w:line="240" w:lineRule="auto"/>
        <w:rPr>
          <w:rFonts w:ascii="Times New Roman" w:hAnsi="Times New Roman" w:cs="Times New Roman"/>
          <w:b/>
          <w:sz w:val="24"/>
          <w:szCs w:val="24"/>
          <w:u w:val="single"/>
          <w:lang w:eastAsia="fr-FR"/>
        </w:rPr>
      </w:pPr>
      <w:r w:rsidRPr="00600FC7">
        <w:rPr>
          <w:rFonts w:ascii="Times New Roman" w:hAnsi="Times New Roman" w:cs="Times New Roman"/>
          <w:b/>
          <w:sz w:val="24"/>
          <w:szCs w:val="24"/>
          <w:u w:val="single"/>
          <w:lang w:eastAsia="fr-FR"/>
        </w:rPr>
        <w:t xml:space="preserve">ARTICLE </w:t>
      </w:r>
      <w:r w:rsidR="00076880" w:rsidRPr="00600FC7">
        <w:rPr>
          <w:rFonts w:ascii="Times New Roman" w:hAnsi="Times New Roman" w:cs="Times New Roman"/>
          <w:b/>
          <w:sz w:val="24"/>
          <w:szCs w:val="24"/>
          <w:u w:val="single"/>
          <w:lang w:eastAsia="fr-FR"/>
        </w:rPr>
        <w:t>5</w:t>
      </w:r>
      <w:r w:rsidRPr="00600FC7">
        <w:rPr>
          <w:rFonts w:ascii="Times New Roman" w:hAnsi="Times New Roman" w:cs="Times New Roman"/>
          <w:b/>
          <w:sz w:val="24"/>
          <w:szCs w:val="24"/>
          <w:u w:val="single"/>
          <w:lang w:eastAsia="fr-FR"/>
        </w:rPr>
        <w:t> – LOYER</w:t>
      </w:r>
    </w:p>
    <w:p w14:paraId="10C76774" w14:textId="77777777" w:rsidR="00821027" w:rsidRPr="00600FC7" w:rsidRDefault="00821027" w:rsidP="00665DB8">
      <w:pPr>
        <w:spacing w:after="0" w:line="240" w:lineRule="auto"/>
        <w:rPr>
          <w:rFonts w:ascii="Times New Roman" w:hAnsi="Times New Roman" w:cs="Times New Roman"/>
          <w:b/>
          <w:sz w:val="24"/>
          <w:szCs w:val="24"/>
          <w:u w:val="single"/>
          <w:lang w:eastAsia="fr-FR"/>
        </w:rPr>
      </w:pPr>
    </w:p>
    <w:p w14:paraId="434BE13C" w14:textId="4CD8839D" w:rsidR="00041D40" w:rsidRPr="00600FC7" w:rsidRDefault="00076880" w:rsidP="00665DB8">
      <w:pPr>
        <w:spacing w:after="0" w:line="240" w:lineRule="auto"/>
        <w:rPr>
          <w:rFonts w:ascii="Times New Roman" w:hAnsi="Times New Roman" w:cs="Times New Roman"/>
          <w:b/>
          <w:sz w:val="24"/>
          <w:szCs w:val="24"/>
          <w:u w:val="single"/>
          <w:lang w:eastAsia="fr-FR"/>
        </w:rPr>
      </w:pPr>
      <w:r w:rsidRPr="00600FC7">
        <w:rPr>
          <w:rFonts w:ascii="Times New Roman" w:hAnsi="Times New Roman" w:cs="Times New Roman"/>
          <w:b/>
          <w:sz w:val="24"/>
          <w:szCs w:val="24"/>
          <w:u w:val="single"/>
          <w:lang w:eastAsia="fr-FR"/>
        </w:rPr>
        <w:t>5</w:t>
      </w:r>
      <w:r w:rsidR="00041D40" w:rsidRPr="00600FC7">
        <w:rPr>
          <w:rFonts w:ascii="Times New Roman" w:hAnsi="Times New Roman" w:cs="Times New Roman"/>
          <w:b/>
          <w:sz w:val="24"/>
          <w:szCs w:val="24"/>
          <w:u w:val="single"/>
          <w:lang w:eastAsia="fr-FR"/>
        </w:rPr>
        <w:t xml:space="preserve">.1 – Loyer </w:t>
      </w:r>
    </w:p>
    <w:p w14:paraId="293DF9E6" w14:textId="77777777" w:rsidR="00821027" w:rsidRPr="00600FC7" w:rsidRDefault="00821027" w:rsidP="00665DB8">
      <w:pPr>
        <w:spacing w:after="0" w:line="240" w:lineRule="auto"/>
        <w:rPr>
          <w:rFonts w:ascii="Times New Roman" w:hAnsi="Times New Roman" w:cs="Times New Roman"/>
          <w:b/>
          <w:sz w:val="24"/>
          <w:szCs w:val="24"/>
          <w:u w:val="single"/>
          <w:lang w:eastAsia="fr-FR"/>
        </w:rPr>
      </w:pPr>
    </w:p>
    <w:p w14:paraId="09F15664" w14:textId="49A8BA8E" w:rsidR="00041D40" w:rsidRPr="00600FC7" w:rsidRDefault="00041D40" w:rsidP="00665DB8">
      <w:pPr>
        <w:spacing w:after="0" w:line="240" w:lineRule="auto"/>
        <w:jc w:val="both"/>
        <w:rPr>
          <w:rFonts w:ascii="Times New Roman" w:hAnsi="Times New Roman" w:cs="Times New Roman"/>
          <w:b/>
          <w:sz w:val="24"/>
          <w:szCs w:val="24"/>
          <w:lang w:eastAsia="fr-FR"/>
        </w:rPr>
      </w:pPr>
      <w:r w:rsidRPr="00600FC7">
        <w:rPr>
          <w:rFonts w:ascii="Times New Roman" w:hAnsi="Times New Roman" w:cs="Times New Roman"/>
          <w:bCs/>
          <w:sz w:val="24"/>
          <w:szCs w:val="24"/>
          <w:lang w:eastAsia="fr-FR"/>
        </w:rPr>
        <w:t xml:space="preserve">Le présent renouvellement du bail est consenti et accepté moyennant un loyer annuel en principal fixé à </w:t>
      </w:r>
      <w:r w:rsidRPr="00600FC7">
        <w:rPr>
          <w:rFonts w:ascii="Times New Roman" w:hAnsi="Times New Roman" w:cs="Times New Roman"/>
          <w:b/>
          <w:sz w:val="24"/>
          <w:szCs w:val="24"/>
          <w:lang w:eastAsia="fr-FR"/>
        </w:rPr>
        <w:t>620.000 € hors charges et hors taxes (SIX CENT VINGT MILLE EUROS HORS CHARGES ET HORS TAXES).</w:t>
      </w:r>
    </w:p>
    <w:p w14:paraId="6909B6CB" w14:textId="77777777" w:rsidR="00821027" w:rsidRPr="00600FC7" w:rsidRDefault="00821027" w:rsidP="00665DB8">
      <w:pPr>
        <w:spacing w:after="0" w:line="240" w:lineRule="auto"/>
        <w:jc w:val="both"/>
        <w:rPr>
          <w:rFonts w:ascii="Times New Roman" w:hAnsi="Times New Roman" w:cs="Times New Roman"/>
          <w:b/>
          <w:sz w:val="24"/>
          <w:szCs w:val="24"/>
          <w:lang w:eastAsia="fr-FR"/>
        </w:rPr>
      </w:pPr>
    </w:p>
    <w:p w14:paraId="42345B2A" w14:textId="26A7ABD6" w:rsidR="00041D40" w:rsidRPr="00600FC7" w:rsidRDefault="00041D40" w:rsidP="00665DB8">
      <w:pPr>
        <w:pStyle w:val="Corpsdetexte"/>
        <w:spacing w:after="0"/>
        <w:ind w:left="0"/>
        <w:rPr>
          <w:rFonts w:ascii="Times New Roman" w:hAnsi="Times New Roman" w:cs="Times New Roman"/>
          <w:spacing w:val="0"/>
          <w:w w:val="100"/>
          <w:sz w:val="24"/>
          <w:szCs w:val="24"/>
        </w:rPr>
      </w:pPr>
      <w:r w:rsidRPr="00600FC7">
        <w:rPr>
          <w:rFonts w:ascii="Times New Roman" w:hAnsi="Times New Roman" w:cs="Times New Roman"/>
          <w:spacing w:val="0"/>
          <w:w w:val="100"/>
          <w:sz w:val="24"/>
          <w:szCs w:val="24"/>
        </w:rPr>
        <w:t xml:space="preserve">Ce </w:t>
      </w:r>
      <w:r w:rsidR="00B6254A">
        <w:rPr>
          <w:rFonts w:ascii="Times New Roman" w:hAnsi="Times New Roman" w:cs="Times New Roman"/>
          <w:spacing w:val="0"/>
          <w:w w:val="100"/>
          <w:sz w:val="24"/>
          <w:szCs w:val="24"/>
        </w:rPr>
        <w:t>l</w:t>
      </w:r>
      <w:r w:rsidRPr="00600FC7">
        <w:rPr>
          <w:rFonts w:ascii="Times New Roman" w:hAnsi="Times New Roman" w:cs="Times New Roman"/>
          <w:spacing w:val="0"/>
          <w:w w:val="100"/>
          <w:sz w:val="24"/>
          <w:szCs w:val="24"/>
        </w:rPr>
        <w:t>oyer sera soumis à la taxe sur la valeur ajoutée au taux légal en vigueur à chaque échéance de loyer, le Preneur étant tenu de supporter tous droits, taxes ou impôts de quelque nature que ce soit (y inclus toute variation du taux de la T.V.A.) qui pourraient être exigibles sur lesdits loyers, charges et autres paiements prévus par le Bail.</w:t>
      </w:r>
    </w:p>
    <w:p w14:paraId="74761BC1" w14:textId="34B68873" w:rsidR="00041D40" w:rsidRPr="00600FC7" w:rsidRDefault="00041D40" w:rsidP="00665DB8">
      <w:pPr>
        <w:tabs>
          <w:tab w:val="right" w:pos="9017"/>
          <w:tab w:val="left" w:pos="10377"/>
          <w:tab w:val="right" w:pos="10469"/>
        </w:tabs>
        <w:autoSpaceDE w:val="0"/>
        <w:autoSpaceDN w:val="0"/>
        <w:adjustRightInd w:val="0"/>
        <w:spacing w:after="0" w:line="240" w:lineRule="auto"/>
        <w:jc w:val="both"/>
        <w:rPr>
          <w:rFonts w:ascii="Times New Roman" w:hAnsi="Times New Roman" w:cs="Times New Roman"/>
          <w:sz w:val="24"/>
          <w:szCs w:val="24"/>
        </w:rPr>
      </w:pPr>
    </w:p>
    <w:p w14:paraId="599D8389" w14:textId="77777777" w:rsidR="00821027" w:rsidRPr="00600FC7" w:rsidRDefault="00821027" w:rsidP="00665DB8">
      <w:pPr>
        <w:tabs>
          <w:tab w:val="right" w:pos="9017"/>
          <w:tab w:val="left" w:pos="10377"/>
          <w:tab w:val="right" w:pos="10469"/>
        </w:tabs>
        <w:autoSpaceDE w:val="0"/>
        <w:autoSpaceDN w:val="0"/>
        <w:adjustRightInd w:val="0"/>
        <w:spacing w:after="0" w:line="240" w:lineRule="auto"/>
        <w:jc w:val="both"/>
        <w:rPr>
          <w:rFonts w:ascii="Times New Roman" w:hAnsi="Times New Roman" w:cs="Times New Roman"/>
          <w:sz w:val="24"/>
          <w:szCs w:val="24"/>
        </w:rPr>
      </w:pPr>
    </w:p>
    <w:p w14:paraId="204C5D1E" w14:textId="0ACBFDDB" w:rsidR="00041D40" w:rsidRPr="00600FC7" w:rsidRDefault="00B94136" w:rsidP="00665DB8">
      <w:pPr>
        <w:spacing w:after="0" w:line="240" w:lineRule="auto"/>
        <w:rPr>
          <w:rFonts w:ascii="Times New Roman" w:hAnsi="Times New Roman" w:cs="Times New Roman"/>
          <w:b/>
          <w:sz w:val="24"/>
          <w:szCs w:val="24"/>
          <w:u w:val="single"/>
          <w:lang w:eastAsia="fr-FR"/>
        </w:rPr>
      </w:pPr>
      <w:r w:rsidRPr="00600FC7">
        <w:rPr>
          <w:rFonts w:ascii="Times New Roman" w:hAnsi="Times New Roman" w:cs="Times New Roman"/>
          <w:b/>
          <w:sz w:val="24"/>
          <w:szCs w:val="24"/>
          <w:u w:val="single"/>
          <w:lang w:eastAsia="fr-FR"/>
        </w:rPr>
        <w:t>5</w:t>
      </w:r>
      <w:r w:rsidR="00041D40" w:rsidRPr="00600FC7">
        <w:rPr>
          <w:rFonts w:ascii="Times New Roman" w:hAnsi="Times New Roman" w:cs="Times New Roman"/>
          <w:b/>
          <w:sz w:val="24"/>
          <w:szCs w:val="24"/>
          <w:u w:val="single"/>
          <w:lang w:eastAsia="fr-FR"/>
        </w:rPr>
        <w:t>.2 – Modalités de paiement</w:t>
      </w:r>
    </w:p>
    <w:p w14:paraId="4ED6814A" w14:textId="77777777" w:rsidR="00821027" w:rsidRPr="00600FC7" w:rsidRDefault="00821027" w:rsidP="00665DB8">
      <w:pPr>
        <w:spacing w:after="0" w:line="240" w:lineRule="auto"/>
        <w:rPr>
          <w:rFonts w:ascii="Times New Roman" w:hAnsi="Times New Roman" w:cs="Times New Roman"/>
          <w:b/>
          <w:sz w:val="24"/>
          <w:szCs w:val="24"/>
          <w:u w:val="single"/>
          <w:lang w:eastAsia="fr-FR"/>
        </w:rPr>
      </w:pPr>
    </w:p>
    <w:p w14:paraId="089F061E" w14:textId="32E89A44" w:rsidR="00041D40" w:rsidRPr="00600FC7" w:rsidRDefault="00041D40" w:rsidP="00665DB8">
      <w:pPr>
        <w:spacing w:after="0" w:line="240" w:lineRule="auto"/>
        <w:jc w:val="both"/>
        <w:rPr>
          <w:rFonts w:ascii="Times New Roman" w:hAnsi="Times New Roman" w:cs="Times New Roman"/>
          <w:bCs/>
          <w:sz w:val="24"/>
          <w:szCs w:val="24"/>
          <w:lang w:eastAsia="fr-FR"/>
        </w:rPr>
      </w:pPr>
      <w:r w:rsidRPr="00600FC7">
        <w:rPr>
          <w:rFonts w:ascii="Times New Roman" w:hAnsi="Times New Roman" w:cs="Times New Roman"/>
          <w:bCs/>
          <w:sz w:val="24"/>
          <w:szCs w:val="24"/>
          <w:lang w:eastAsia="fr-FR"/>
        </w:rPr>
        <w:t>Le loyer est payable d’avance en quatre termes trimestriels égaux, chaque terme étant exigible à partir du 15 et payable au plus tard le dernier jour ouvrable du mois précédent chaque trimestre civil entre les mains du B</w:t>
      </w:r>
      <w:r w:rsidR="00B6254A">
        <w:rPr>
          <w:rFonts w:ascii="Times New Roman" w:hAnsi="Times New Roman" w:cs="Times New Roman"/>
          <w:bCs/>
          <w:sz w:val="24"/>
          <w:szCs w:val="24"/>
          <w:lang w:eastAsia="fr-FR"/>
        </w:rPr>
        <w:t>ailleur</w:t>
      </w:r>
      <w:r w:rsidRPr="00600FC7">
        <w:rPr>
          <w:rFonts w:ascii="Times New Roman" w:hAnsi="Times New Roman" w:cs="Times New Roman"/>
          <w:bCs/>
          <w:sz w:val="24"/>
          <w:szCs w:val="24"/>
          <w:lang w:eastAsia="fr-FR"/>
        </w:rPr>
        <w:t xml:space="preserve"> ou de son mandataire.</w:t>
      </w:r>
    </w:p>
    <w:p w14:paraId="05D4E4D8" w14:textId="77777777" w:rsidR="00821027" w:rsidRPr="00600FC7" w:rsidRDefault="00821027" w:rsidP="00665DB8">
      <w:pPr>
        <w:spacing w:after="0" w:line="240" w:lineRule="auto"/>
        <w:jc w:val="both"/>
        <w:rPr>
          <w:rFonts w:ascii="Times New Roman" w:hAnsi="Times New Roman" w:cs="Times New Roman"/>
          <w:bCs/>
          <w:sz w:val="24"/>
          <w:szCs w:val="24"/>
          <w:lang w:eastAsia="fr-FR"/>
        </w:rPr>
      </w:pPr>
    </w:p>
    <w:p w14:paraId="5FA4017E" w14:textId="61FF018A" w:rsidR="00041D40" w:rsidRPr="00600FC7" w:rsidRDefault="00041D40"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bCs/>
          <w:sz w:val="24"/>
          <w:szCs w:val="24"/>
          <w:lang w:eastAsia="fr-FR"/>
        </w:rPr>
        <w:t xml:space="preserve">Dès lors que le loyer de renouvellement </w:t>
      </w:r>
      <w:r w:rsidR="00B6254A">
        <w:rPr>
          <w:rFonts w:ascii="Times New Roman" w:hAnsi="Times New Roman" w:cs="Times New Roman"/>
          <w:bCs/>
          <w:sz w:val="24"/>
          <w:szCs w:val="24"/>
          <w:lang w:eastAsia="fr-FR"/>
        </w:rPr>
        <w:t>a</w:t>
      </w:r>
      <w:r w:rsidRPr="00600FC7">
        <w:rPr>
          <w:rFonts w:ascii="Times New Roman" w:hAnsi="Times New Roman" w:cs="Times New Roman"/>
          <w:bCs/>
          <w:sz w:val="24"/>
          <w:szCs w:val="24"/>
          <w:lang w:eastAsia="fr-FR"/>
        </w:rPr>
        <w:t xml:space="preserve"> commencé à </w:t>
      </w:r>
      <w:bookmarkStart w:id="25" w:name="_Toc444499397"/>
      <w:bookmarkStart w:id="26" w:name="_Toc444504199"/>
      <w:r w:rsidRPr="00600FC7">
        <w:rPr>
          <w:rFonts w:ascii="Times New Roman" w:hAnsi="Times New Roman" w:cs="Times New Roman"/>
          <w:sz w:val="24"/>
          <w:szCs w:val="24"/>
        </w:rPr>
        <w:t xml:space="preserve">une date autre que le premier jour du mois, le loyer correspondant à la fraction restant à courir du mois en cours sera calculé proportionnellement et payable le jour de la prise d’effet du Bail mentionnée à l’Article </w:t>
      </w:r>
      <w:r w:rsidR="00B6254A">
        <w:rPr>
          <w:rFonts w:ascii="Times New Roman" w:hAnsi="Times New Roman" w:cs="Times New Roman"/>
          <w:sz w:val="24"/>
          <w:szCs w:val="24"/>
        </w:rPr>
        <w:t>3</w:t>
      </w:r>
      <w:r w:rsidRPr="00600FC7">
        <w:rPr>
          <w:rFonts w:ascii="Times New Roman" w:hAnsi="Times New Roman" w:cs="Times New Roman"/>
          <w:sz w:val="24"/>
          <w:szCs w:val="24"/>
        </w:rPr>
        <w:t>.1 ci-dessus.</w:t>
      </w:r>
      <w:bookmarkStart w:id="27" w:name="_DV_M175"/>
      <w:bookmarkStart w:id="28" w:name="_DV_M176"/>
      <w:bookmarkStart w:id="29" w:name="_DV_M179"/>
      <w:bookmarkStart w:id="30" w:name="_Ref20741225"/>
      <w:bookmarkEnd w:id="25"/>
      <w:bookmarkEnd w:id="26"/>
      <w:bookmarkEnd w:id="27"/>
      <w:bookmarkEnd w:id="28"/>
      <w:bookmarkEnd w:id="29"/>
    </w:p>
    <w:p w14:paraId="4260DFE5" w14:textId="77777777" w:rsidR="00634110" w:rsidRPr="00600FC7" w:rsidRDefault="00634110" w:rsidP="00665DB8">
      <w:pPr>
        <w:spacing w:after="0" w:line="240" w:lineRule="auto"/>
        <w:jc w:val="both"/>
        <w:rPr>
          <w:rFonts w:ascii="Times New Roman" w:hAnsi="Times New Roman" w:cs="Times New Roman"/>
          <w:sz w:val="24"/>
          <w:szCs w:val="24"/>
        </w:rPr>
      </w:pPr>
    </w:p>
    <w:p w14:paraId="6FBA765D" w14:textId="77777777" w:rsidR="00144CFD" w:rsidRPr="00600FC7" w:rsidRDefault="00144CFD" w:rsidP="00665DB8">
      <w:pPr>
        <w:spacing w:after="0" w:line="240" w:lineRule="auto"/>
        <w:jc w:val="both"/>
        <w:rPr>
          <w:rFonts w:ascii="Times New Roman" w:hAnsi="Times New Roman" w:cs="Times New Roman"/>
          <w:sz w:val="24"/>
          <w:szCs w:val="24"/>
        </w:rPr>
      </w:pPr>
    </w:p>
    <w:p w14:paraId="1DF42AD6" w14:textId="535BEDE3" w:rsidR="00041D40" w:rsidRPr="00600FC7" w:rsidRDefault="00B94136" w:rsidP="00665DB8">
      <w:pPr>
        <w:spacing w:after="0" w:line="240" w:lineRule="auto"/>
        <w:jc w:val="both"/>
        <w:rPr>
          <w:rFonts w:ascii="Times New Roman" w:hAnsi="Times New Roman" w:cs="Times New Roman"/>
          <w:b/>
          <w:bCs/>
          <w:sz w:val="24"/>
          <w:szCs w:val="24"/>
          <w:u w:val="single"/>
        </w:rPr>
      </w:pPr>
      <w:r w:rsidRPr="00600FC7">
        <w:rPr>
          <w:rFonts w:ascii="Times New Roman" w:hAnsi="Times New Roman" w:cs="Times New Roman"/>
          <w:b/>
          <w:bCs/>
          <w:sz w:val="24"/>
          <w:szCs w:val="24"/>
          <w:u w:val="single"/>
        </w:rPr>
        <w:t>5</w:t>
      </w:r>
      <w:r w:rsidR="00041D40" w:rsidRPr="00600FC7">
        <w:rPr>
          <w:rFonts w:ascii="Times New Roman" w:hAnsi="Times New Roman" w:cs="Times New Roman"/>
          <w:b/>
          <w:bCs/>
          <w:sz w:val="24"/>
          <w:szCs w:val="24"/>
          <w:u w:val="single"/>
        </w:rPr>
        <w:t>.3 - Indexation du loyer</w:t>
      </w:r>
      <w:bookmarkStart w:id="31" w:name="_Ref69823012"/>
      <w:bookmarkEnd w:id="30"/>
      <w:r w:rsidR="00B0004B" w:rsidRPr="00600FC7">
        <w:rPr>
          <w:rFonts w:ascii="Times New Roman" w:hAnsi="Times New Roman" w:cs="Times New Roman"/>
          <w:b/>
          <w:bCs/>
          <w:sz w:val="24"/>
          <w:szCs w:val="24"/>
          <w:u w:val="single"/>
        </w:rPr>
        <w:t xml:space="preserve"> – clause d’échelle mobile</w:t>
      </w:r>
    </w:p>
    <w:p w14:paraId="08C1F8E2" w14:textId="77777777" w:rsidR="00821027" w:rsidRPr="00600FC7" w:rsidRDefault="00821027" w:rsidP="00665DB8">
      <w:pPr>
        <w:spacing w:after="0" w:line="240" w:lineRule="auto"/>
        <w:jc w:val="both"/>
        <w:rPr>
          <w:rFonts w:ascii="Times New Roman" w:hAnsi="Times New Roman" w:cs="Times New Roman"/>
          <w:b/>
          <w:bCs/>
          <w:sz w:val="24"/>
          <w:szCs w:val="24"/>
          <w:u w:val="single"/>
          <w:lang w:eastAsia="fr-FR"/>
        </w:rPr>
      </w:pPr>
    </w:p>
    <w:p w14:paraId="34CCF569" w14:textId="2EAC4AC2" w:rsidR="00041D40" w:rsidRPr="00600FC7" w:rsidRDefault="00041D40" w:rsidP="00665DB8">
      <w:pPr>
        <w:pStyle w:val="Corpsdetexte"/>
        <w:tabs>
          <w:tab w:val="num" w:pos="0"/>
        </w:tabs>
        <w:spacing w:after="0"/>
        <w:ind w:left="0"/>
        <w:rPr>
          <w:rFonts w:ascii="Times New Roman" w:hAnsi="Times New Roman" w:cs="Times New Roman"/>
          <w:spacing w:val="0"/>
          <w:w w:val="100"/>
          <w:sz w:val="24"/>
          <w:szCs w:val="24"/>
        </w:rPr>
      </w:pPr>
      <w:r w:rsidRPr="00600FC7">
        <w:rPr>
          <w:rFonts w:ascii="Times New Roman" w:hAnsi="Times New Roman" w:cs="Times New Roman"/>
          <w:spacing w:val="0"/>
          <w:w w:val="100"/>
          <w:sz w:val="24"/>
          <w:szCs w:val="24"/>
        </w:rPr>
        <w:t>Les Parties conviennent d’indexer le loyer sur l’indice des loyer</w:t>
      </w:r>
      <w:r w:rsidR="00495DE5">
        <w:rPr>
          <w:rFonts w:ascii="Times New Roman" w:hAnsi="Times New Roman" w:cs="Times New Roman"/>
          <w:spacing w:val="0"/>
          <w:w w:val="100"/>
          <w:sz w:val="24"/>
          <w:szCs w:val="24"/>
        </w:rPr>
        <w:t xml:space="preserve">s des loyers commerciaux (ILC) </w:t>
      </w:r>
      <w:r w:rsidRPr="00600FC7">
        <w:rPr>
          <w:rFonts w:ascii="Times New Roman" w:hAnsi="Times New Roman" w:cs="Times New Roman"/>
          <w:spacing w:val="0"/>
          <w:w w:val="100"/>
          <w:sz w:val="24"/>
          <w:szCs w:val="24"/>
        </w:rPr>
        <w:t>publié trimestriellement par l’INSEE.</w:t>
      </w:r>
    </w:p>
    <w:p w14:paraId="7EACFED1" w14:textId="77777777" w:rsidR="00821027" w:rsidRPr="00600FC7" w:rsidRDefault="00821027" w:rsidP="00665DB8">
      <w:pPr>
        <w:pStyle w:val="Corpsdetexte"/>
        <w:tabs>
          <w:tab w:val="num" w:pos="0"/>
        </w:tabs>
        <w:spacing w:after="0"/>
        <w:ind w:left="0"/>
        <w:rPr>
          <w:rFonts w:ascii="Times New Roman" w:hAnsi="Times New Roman" w:cs="Times New Roman"/>
          <w:spacing w:val="0"/>
          <w:w w:val="100"/>
          <w:sz w:val="24"/>
          <w:szCs w:val="24"/>
        </w:rPr>
      </w:pPr>
    </w:p>
    <w:p w14:paraId="35EF915D" w14:textId="4A33BBFF" w:rsidR="00041D40" w:rsidRPr="00600FC7" w:rsidRDefault="00041D40" w:rsidP="00665DB8">
      <w:pPr>
        <w:pStyle w:val="Corpsdetexte"/>
        <w:tabs>
          <w:tab w:val="num" w:pos="0"/>
        </w:tabs>
        <w:spacing w:after="0"/>
        <w:ind w:left="0"/>
        <w:rPr>
          <w:rFonts w:ascii="Times New Roman" w:hAnsi="Times New Roman" w:cs="Times New Roman"/>
          <w:spacing w:val="0"/>
          <w:w w:val="100"/>
          <w:sz w:val="24"/>
          <w:szCs w:val="24"/>
        </w:rPr>
      </w:pPr>
      <w:r w:rsidRPr="00600FC7">
        <w:rPr>
          <w:rFonts w:ascii="Times New Roman" w:hAnsi="Times New Roman" w:cs="Times New Roman"/>
          <w:spacing w:val="0"/>
          <w:w w:val="100"/>
          <w:sz w:val="24"/>
          <w:szCs w:val="24"/>
        </w:rPr>
        <w:t>Les Parties reconnaissent que cet indice est en relation directe avec l’objet du Bail et l’activité du Bailleur.</w:t>
      </w:r>
    </w:p>
    <w:p w14:paraId="3DC00865" w14:textId="77777777" w:rsidR="00821027" w:rsidRPr="00600FC7" w:rsidRDefault="00821027" w:rsidP="00665DB8">
      <w:pPr>
        <w:pStyle w:val="Corpsdetexte"/>
        <w:tabs>
          <w:tab w:val="num" w:pos="0"/>
        </w:tabs>
        <w:spacing w:after="0"/>
        <w:ind w:left="0"/>
        <w:rPr>
          <w:rFonts w:ascii="Times New Roman" w:hAnsi="Times New Roman" w:cs="Times New Roman"/>
          <w:spacing w:val="0"/>
          <w:w w:val="100"/>
          <w:sz w:val="24"/>
          <w:szCs w:val="24"/>
        </w:rPr>
      </w:pPr>
    </w:p>
    <w:p w14:paraId="573ED5C2" w14:textId="2D90A149" w:rsidR="00287B25" w:rsidRPr="00600FC7" w:rsidRDefault="00041D40" w:rsidP="00665DB8">
      <w:pPr>
        <w:pStyle w:val="Corpsdetexte"/>
        <w:tabs>
          <w:tab w:val="num" w:pos="0"/>
        </w:tabs>
        <w:spacing w:after="0"/>
        <w:ind w:left="0"/>
        <w:rPr>
          <w:rFonts w:ascii="Times New Roman" w:hAnsi="Times New Roman" w:cs="Times New Roman"/>
          <w:spacing w:val="0"/>
          <w:w w:val="100"/>
          <w:sz w:val="24"/>
          <w:szCs w:val="24"/>
        </w:rPr>
      </w:pPr>
      <w:r w:rsidRPr="00600FC7">
        <w:rPr>
          <w:rFonts w:ascii="Times New Roman" w:hAnsi="Times New Roman" w:cs="Times New Roman"/>
          <w:spacing w:val="0"/>
          <w:w w:val="100"/>
          <w:sz w:val="24"/>
          <w:szCs w:val="24"/>
        </w:rPr>
        <w:t xml:space="preserve">Le loyer stipulé à l’Article </w:t>
      </w:r>
      <w:r w:rsidR="00743068">
        <w:rPr>
          <w:rFonts w:ascii="Times New Roman" w:hAnsi="Times New Roman" w:cs="Times New Roman"/>
          <w:spacing w:val="0"/>
          <w:w w:val="100"/>
          <w:sz w:val="24"/>
          <w:szCs w:val="24"/>
        </w:rPr>
        <w:t xml:space="preserve">5.1 </w:t>
      </w:r>
      <w:r w:rsidRPr="00600FC7">
        <w:rPr>
          <w:rFonts w:ascii="Times New Roman" w:hAnsi="Times New Roman" w:cs="Times New Roman"/>
          <w:spacing w:val="0"/>
          <w:w w:val="100"/>
          <w:sz w:val="24"/>
          <w:szCs w:val="24"/>
        </w:rPr>
        <w:t>ci-dessus sera ainsi indexé annuellement en fonction de la variation de l’ILC et, ce, à la date d’anniversaire de la prise d’effet du Bail.</w:t>
      </w:r>
    </w:p>
    <w:p w14:paraId="0773AA7F" w14:textId="4E2E2AD1" w:rsidR="00041D40" w:rsidRPr="00600FC7" w:rsidRDefault="00041D40" w:rsidP="00665DB8">
      <w:pPr>
        <w:pStyle w:val="Corpsdetexte"/>
        <w:tabs>
          <w:tab w:val="num" w:pos="0"/>
        </w:tabs>
        <w:spacing w:after="0"/>
        <w:ind w:left="0"/>
        <w:rPr>
          <w:rFonts w:ascii="Times New Roman" w:hAnsi="Times New Roman" w:cs="Times New Roman"/>
          <w:spacing w:val="0"/>
          <w:w w:val="100"/>
          <w:sz w:val="24"/>
          <w:szCs w:val="24"/>
        </w:rPr>
      </w:pPr>
      <w:r w:rsidRPr="00600FC7">
        <w:rPr>
          <w:rFonts w:ascii="Times New Roman" w:hAnsi="Times New Roman" w:cs="Times New Roman"/>
          <w:spacing w:val="0"/>
          <w:w w:val="100"/>
          <w:sz w:val="24"/>
          <w:szCs w:val="24"/>
        </w:rPr>
        <w:t>Les parties conviennent cependant que durant la première année du bail soit du 15 Juin 2022 au 15 juin 2023, l’indexation du loyer sera gelée que l’ILC varie à la hausse ou à la baisse.</w:t>
      </w:r>
    </w:p>
    <w:p w14:paraId="5C2D6D9D" w14:textId="77777777" w:rsidR="00821027" w:rsidRPr="00600FC7" w:rsidRDefault="00821027" w:rsidP="00665DB8">
      <w:pPr>
        <w:pStyle w:val="Corpsdetexte"/>
        <w:tabs>
          <w:tab w:val="num" w:pos="0"/>
        </w:tabs>
        <w:spacing w:after="0"/>
        <w:ind w:left="0"/>
        <w:rPr>
          <w:rFonts w:ascii="Times New Roman" w:hAnsi="Times New Roman" w:cs="Times New Roman"/>
          <w:spacing w:val="0"/>
          <w:w w:val="100"/>
          <w:sz w:val="24"/>
          <w:szCs w:val="24"/>
        </w:rPr>
      </w:pPr>
    </w:p>
    <w:p w14:paraId="43039206" w14:textId="55D30A22" w:rsidR="00041D40" w:rsidRPr="00600FC7" w:rsidRDefault="00041D40" w:rsidP="00665DB8">
      <w:pPr>
        <w:pStyle w:val="Corpsdetexte"/>
        <w:tabs>
          <w:tab w:val="num" w:pos="0"/>
        </w:tabs>
        <w:spacing w:after="0"/>
        <w:ind w:left="0"/>
        <w:rPr>
          <w:rFonts w:ascii="Times New Roman" w:hAnsi="Times New Roman" w:cs="Times New Roman"/>
          <w:spacing w:val="0"/>
          <w:w w:val="100"/>
          <w:sz w:val="24"/>
          <w:szCs w:val="24"/>
        </w:rPr>
      </w:pPr>
      <w:r w:rsidRPr="00600FC7">
        <w:rPr>
          <w:rFonts w:ascii="Times New Roman" w:hAnsi="Times New Roman" w:cs="Times New Roman"/>
          <w:spacing w:val="0"/>
          <w:w w:val="100"/>
          <w:sz w:val="24"/>
          <w:szCs w:val="24"/>
        </w:rPr>
        <w:t xml:space="preserve">En conséquence, la première indexation du loyer interviendra le 15 Juin 2024 par comparaison entre les indices </w:t>
      </w:r>
      <w:r w:rsidR="00DC38B8" w:rsidRPr="00600FC7">
        <w:rPr>
          <w:rFonts w:ascii="Times New Roman" w:hAnsi="Times New Roman" w:cs="Times New Roman"/>
          <w:spacing w:val="0"/>
          <w:w w:val="100"/>
          <w:sz w:val="24"/>
          <w:szCs w:val="24"/>
        </w:rPr>
        <w:t>du 4</w:t>
      </w:r>
      <w:r w:rsidR="00DC38B8" w:rsidRPr="00600FC7">
        <w:rPr>
          <w:rFonts w:ascii="Times New Roman" w:hAnsi="Times New Roman" w:cs="Times New Roman"/>
          <w:spacing w:val="0"/>
          <w:w w:val="100"/>
          <w:sz w:val="24"/>
          <w:szCs w:val="24"/>
          <w:vertAlign w:val="superscript"/>
        </w:rPr>
        <w:t>ème</w:t>
      </w:r>
      <w:r w:rsidR="00DC38B8" w:rsidRPr="00600FC7">
        <w:rPr>
          <w:rFonts w:ascii="Times New Roman" w:hAnsi="Times New Roman" w:cs="Times New Roman"/>
          <w:spacing w:val="0"/>
          <w:w w:val="100"/>
          <w:sz w:val="24"/>
          <w:szCs w:val="24"/>
        </w:rPr>
        <w:t xml:space="preserve"> trimestre</w:t>
      </w:r>
      <w:r w:rsidRPr="00600FC7">
        <w:rPr>
          <w:rFonts w:ascii="Times New Roman" w:hAnsi="Times New Roman" w:cs="Times New Roman"/>
          <w:spacing w:val="0"/>
          <w:w w:val="100"/>
          <w:sz w:val="24"/>
          <w:szCs w:val="24"/>
        </w:rPr>
        <w:t xml:space="preserve"> 2023 et </w:t>
      </w:r>
      <w:r w:rsidR="00DC38B8" w:rsidRPr="00600FC7">
        <w:rPr>
          <w:rFonts w:ascii="Times New Roman" w:hAnsi="Times New Roman" w:cs="Times New Roman"/>
          <w:spacing w:val="0"/>
          <w:w w:val="100"/>
          <w:sz w:val="24"/>
          <w:szCs w:val="24"/>
        </w:rPr>
        <w:t>du 4</w:t>
      </w:r>
      <w:r w:rsidR="00DC38B8" w:rsidRPr="00600FC7">
        <w:rPr>
          <w:rFonts w:ascii="Times New Roman" w:hAnsi="Times New Roman" w:cs="Times New Roman"/>
          <w:spacing w:val="0"/>
          <w:w w:val="100"/>
          <w:sz w:val="24"/>
          <w:szCs w:val="24"/>
          <w:vertAlign w:val="superscript"/>
        </w:rPr>
        <w:t>ème</w:t>
      </w:r>
      <w:r w:rsidR="00DC38B8" w:rsidRPr="00600FC7">
        <w:rPr>
          <w:rFonts w:ascii="Times New Roman" w:hAnsi="Times New Roman" w:cs="Times New Roman"/>
          <w:spacing w:val="0"/>
          <w:w w:val="100"/>
          <w:sz w:val="24"/>
          <w:szCs w:val="24"/>
        </w:rPr>
        <w:t xml:space="preserve"> trimestre</w:t>
      </w:r>
      <w:r w:rsidRPr="00600FC7">
        <w:rPr>
          <w:rFonts w:ascii="Times New Roman" w:hAnsi="Times New Roman" w:cs="Times New Roman"/>
          <w:spacing w:val="0"/>
          <w:w w:val="100"/>
          <w:sz w:val="24"/>
          <w:szCs w:val="24"/>
        </w:rPr>
        <w:t xml:space="preserve"> 2022.</w:t>
      </w:r>
    </w:p>
    <w:p w14:paraId="1C389BFC" w14:textId="77777777" w:rsidR="00821027" w:rsidRPr="00600FC7" w:rsidRDefault="00821027" w:rsidP="00665DB8">
      <w:pPr>
        <w:pStyle w:val="Corpsdetexte"/>
        <w:tabs>
          <w:tab w:val="num" w:pos="0"/>
        </w:tabs>
        <w:spacing w:after="0"/>
        <w:ind w:left="0"/>
        <w:rPr>
          <w:rFonts w:ascii="Times New Roman" w:hAnsi="Times New Roman" w:cs="Times New Roman"/>
          <w:spacing w:val="0"/>
          <w:w w:val="100"/>
          <w:sz w:val="24"/>
          <w:szCs w:val="24"/>
        </w:rPr>
      </w:pPr>
    </w:p>
    <w:p w14:paraId="54CD1EEF" w14:textId="663959DD" w:rsidR="00041D40" w:rsidRDefault="00041D40" w:rsidP="00665DB8">
      <w:pPr>
        <w:pStyle w:val="Corpsdetexte"/>
        <w:tabs>
          <w:tab w:val="num" w:pos="0"/>
        </w:tabs>
        <w:spacing w:after="0"/>
        <w:ind w:left="0"/>
        <w:rPr>
          <w:rFonts w:ascii="Times New Roman" w:hAnsi="Times New Roman" w:cs="Times New Roman"/>
          <w:spacing w:val="0"/>
          <w:w w:val="100"/>
          <w:sz w:val="24"/>
          <w:szCs w:val="24"/>
        </w:rPr>
      </w:pPr>
      <w:r w:rsidRPr="00600FC7">
        <w:rPr>
          <w:rFonts w:ascii="Times New Roman" w:hAnsi="Times New Roman" w:cs="Times New Roman"/>
          <w:spacing w:val="0"/>
          <w:w w:val="100"/>
          <w:sz w:val="24"/>
          <w:szCs w:val="24"/>
        </w:rPr>
        <w:t>Pour les indexations subséquentes, l’indice de base sera le précédent indice de révision et l’indice de révision, celui du même trimestre de l’année suivante.</w:t>
      </w:r>
    </w:p>
    <w:p w14:paraId="15D318FA" w14:textId="3E8D1D46" w:rsidR="00821027" w:rsidRPr="00600FC7" w:rsidRDefault="00821027" w:rsidP="00665DB8">
      <w:pPr>
        <w:pStyle w:val="Corpsdetexte"/>
        <w:tabs>
          <w:tab w:val="num" w:pos="0"/>
        </w:tabs>
        <w:spacing w:after="0"/>
        <w:ind w:left="0"/>
        <w:rPr>
          <w:rFonts w:ascii="Times New Roman" w:hAnsi="Times New Roman" w:cs="Times New Roman"/>
          <w:spacing w:val="0"/>
          <w:w w:val="100"/>
          <w:sz w:val="24"/>
          <w:szCs w:val="24"/>
        </w:rPr>
      </w:pPr>
    </w:p>
    <w:p w14:paraId="5C288F50" w14:textId="5E71FDA5" w:rsidR="00041D40" w:rsidRPr="00600FC7" w:rsidRDefault="00041D40" w:rsidP="00665DB8">
      <w:pPr>
        <w:pStyle w:val="Corpsdetexte"/>
        <w:tabs>
          <w:tab w:val="num" w:pos="0"/>
        </w:tabs>
        <w:spacing w:after="0"/>
        <w:ind w:left="0"/>
        <w:rPr>
          <w:rFonts w:ascii="Times New Roman" w:hAnsi="Times New Roman" w:cs="Times New Roman"/>
          <w:spacing w:val="0"/>
          <w:w w:val="100"/>
          <w:sz w:val="24"/>
          <w:szCs w:val="24"/>
        </w:rPr>
      </w:pPr>
      <w:r w:rsidRPr="00600FC7">
        <w:rPr>
          <w:rFonts w:ascii="Times New Roman" w:hAnsi="Times New Roman" w:cs="Times New Roman"/>
          <w:spacing w:val="0"/>
          <w:w w:val="100"/>
          <w:sz w:val="24"/>
          <w:szCs w:val="24"/>
        </w:rPr>
        <w:t>Le jeu de la clause d’indexation n’étant subordonné à aucune notification, la révision s’appliquera automatiquement de plein droit, sans qu’aucune formalité ne soit nécessaire.</w:t>
      </w:r>
    </w:p>
    <w:p w14:paraId="561C8014" w14:textId="77777777" w:rsidR="00821027" w:rsidRPr="00600FC7" w:rsidRDefault="00821027" w:rsidP="00665DB8">
      <w:pPr>
        <w:pStyle w:val="Corpsdetexte"/>
        <w:tabs>
          <w:tab w:val="num" w:pos="0"/>
        </w:tabs>
        <w:spacing w:after="0"/>
        <w:ind w:left="0"/>
        <w:rPr>
          <w:rFonts w:ascii="Times New Roman" w:hAnsi="Times New Roman" w:cs="Times New Roman"/>
          <w:spacing w:val="0"/>
          <w:w w:val="100"/>
          <w:sz w:val="24"/>
          <w:szCs w:val="24"/>
        </w:rPr>
      </w:pPr>
    </w:p>
    <w:p w14:paraId="1B0EDDC3" w14:textId="446FAA37" w:rsidR="00041D40" w:rsidRPr="00600FC7" w:rsidRDefault="00041D40" w:rsidP="00665DB8">
      <w:pPr>
        <w:pStyle w:val="Corpsdetexte"/>
        <w:tabs>
          <w:tab w:val="num" w:pos="0"/>
        </w:tabs>
        <w:spacing w:after="0"/>
        <w:ind w:left="0"/>
        <w:rPr>
          <w:rFonts w:ascii="Times New Roman" w:hAnsi="Times New Roman" w:cs="Times New Roman"/>
          <w:spacing w:val="0"/>
          <w:w w:val="100"/>
          <w:sz w:val="24"/>
          <w:szCs w:val="24"/>
        </w:rPr>
      </w:pPr>
      <w:bookmarkStart w:id="32" w:name="_Toc444499403"/>
      <w:bookmarkStart w:id="33" w:name="_Toc444504204"/>
      <w:bookmarkEnd w:id="31"/>
      <w:r w:rsidRPr="00600FC7">
        <w:rPr>
          <w:rFonts w:ascii="Times New Roman" w:hAnsi="Times New Roman" w:cs="Times New Roman"/>
          <w:spacing w:val="0"/>
          <w:w w:val="100"/>
          <w:sz w:val="24"/>
          <w:szCs w:val="24"/>
        </w:rPr>
        <w:t>En cas de cessation de publication ou de disparition de l’indice et si un nouvel indice était publié afin de se substituer à celui actuellement en vigueur, le loyer se trouverait de plein droit indexé sur ce nouvel indice ; le passage de l’indice précédent au nouvel indice s’effectuant en utilisant le coefficient de raccordement nécessaire.</w:t>
      </w:r>
    </w:p>
    <w:p w14:paraId="0AE1DA0C" w14:textId="77777777" w:rsidR="00821027" w:rsidRPr="00600FC7" w:rsidRDefault="00821027" w:rsidP="00665DB8">
      <w:pPr>
        <w:pStyle w:val="Corpsdetexte"/>
        <w:tabs>
          <w:tab w:val="num" w:pos="0"/>
        </w:tabs>
        <w:spacing w:after="0"/>
        <w:ind w:left="0"/>
        <w:rPr>
          <w:rFonts w:ascii="Times New Roman" w:hAnsi="Times New Roman" w:cs="Times New Roman"/>
          <w:spacing w:val="0"/>
          <w:w w:val="100"/>
          <w:sz w:val="24"/>
          <w:szCs w:val="24"/>
        </w:rPr>
      </w:pPr>
    </w:p>
    <w:bookmarkEnd w:id="32"/>
    <w:bookmarkEnd w:id="33"/>
    <w:p w14:paraId="245E3252" w14:textId="684FE8BC" w:rsidR="00041D40" w:rsidRPr="00600FC7" w:rsidRDefault="00041D40" w:rsidP="00665DB8">
      <w:pPr>
        <w:pStyle w:val="Corpsdetexte"/>
        <w:tabs>
          <w:tab w:val="num" w:pos="0"/>
        </w:tabs>
        <w:spacing w:after="0"/>
        <w:ind w:left="0"/>
        <w:rPr>
          <w:rFonts w:ascii="Times New Roman" w:hAnsi="Times New Roman" w:cs="Times New Roman"/>
          <w:spacing w:val="0"/>
          <w:w w:val="100"/>
          <w:sz w:val="24"/>
          <w:szCs w:val="24"/>
        </w:rPr>
      </w:pPr>
      <w:r w:rsidRPr="00600FC7">
        <w:rPr>
          <w:rFonts w:ascii="Times New Roman" w:hAnsi="Times New Roman" w:cs="Times New Roman"/>
          <w:spacing w:val="0"/>
          <w:w w:val="100"/>
          <w:sz w:val="24"/>
          <w:szCs w:val="24"/>
        </w:rPr>
        <w:t xml:space="preserve">Dans le cas où l'indice choisi ne pourrait pas être appliqué, et/ou si aucun indice de remplacement ne serait publié, les Parties conviennent de lui substituer un indice choisi </w:t>
      </w:r>
      <w:bookmarkStart w:id="34" w:name="_Toc444499404"/>
      <w:bookmarkStart w:id="35" w:name="_Toc444504205"/>
      <w:r w:rsidRPr="00600FC7">
        <w:rPr>
          <w:rFonts w:ascii="Times New Roman" w:hAnsi="Times New Roman" w:cs="Times New Roman"/>
          <w:spacing w:val="0"/>
          <w:w w:val="100"/>
          <w:sz w:val="24"/>
          <w:szCs w:val="24"/>
        </w:rPr>
        <w:t>d’un commun accord entre elles. A défaut d’accord amiable, cet indice serait déterminé par un expert désigné par les Parties.</w:t>
      </w:r>
      <w:bookmarkEnd w:id="34"/>
      <w:bookmarkEnd w:id="35"/>
      <w:r w:rsidRPr="00600FC7">
        <w:rPr>
          <w:rFonts w:ascii="Times New Roman" w:hAnsi="Times New Roman" w:cs="Times New Roman"/>
          <w:spacing w:val="0"/>
          <w:w w:val="100"/>
          <w:sz w:val="24"/>
          <w:szCs w:val="24"/>
        </w:rPr>
        <w:t xml:space="preserve"> Faute d’accord par les Parties sur l’identité de cet expert, celui-ci sera désigné par Monsieur le Président du Tribunal Judiciaire du lieu de situation de l’</w:t>
      </w:r>
      <w:r w:rsidR="00B6254A">
        <w:rPr>
          <w:rFonts w:ascii="Times New Roman" w:hAnsi="Times New Roman" w:cs="Times New Roman"/>
          <w:spacing w:val="0"/>
          <w:w w:val="100"/>
          <w:sz w:val="24"/>
          <w:szCs w:val="24"/>
        </w:rPr>
        <w:t>i</w:t>
      </w:r>
      <w:r w:rsidRPr="00600FC7">
        <w:rPr>
          <w:rFonts w:ascii="Times New Roman" w:hAnsi="Times New Roman" w:cs="Times New Roman"/>
          <w:spacing w:val="0"/>
          <w:w w:val="100"/>
          <w:sz w:val="24"/>
          <w:szCs w:val="24"/>
        </w:rPr>
        <w:t xml:space="preserve">mmeuble à la requête de la partie la plus diligente. Les frais et honoraires de la procédure et ceux de l’expert seront supportés pour moitié par les deux Parties. </w:t>
      </w:r>
      <w:bookmarkStart w:id="36" w:name="_Toc444499405"/>
      <w:bookmarkStart w:id="37" w:name="_Toc444504206"/>
      <w:r w:rsidRPr="00600FC7">
        <w:rPr>
          <w:rFonts w:ascii="Times New Roman" w:hAnsi="Times New Roman" w:cs="Times New Roman"/>
          <w:spacing w:val="0"/>
          <w:w w:val="100"/>
          <w:sz w:val="24"/>
          <w:szCs w:val="24"/>
        </w:rPr>
        <w:t>Dans tous les cas, l’expert aura tous les pouvoirs de mandataire commun des Parties et nullement les pouvoirs d’un arbitre et sa décision sera définitive et sans recours.</w:t>
      </w:r>
      <w:bookmarkEnd w:id="36"/>
      <w:bookmarkEnd w:id="37"/>
    </w:p>
    <w:p w14:paraId="04579D24" w14:textId="77777777" w:rsidR="00821027" w:rsidRPr="00600FC7" w:rsidRDefault="00821027" w:rsidP="00665DB8">
      <w:pPr>
        <w:pStyle w:val="Corpsdetexte"/>
        <w:tabs>
          <w:tab w:val="num" w:pos="0"/>
        </w:tabs>
        <w:spacing w:after="0"/>
        <w:ind w:left="0"/>
        <w:rPr>
          <w:rFonts w:ascii="Times New Roman" w:hAnsi="Times New Roman" w:cs="Times New Roman"/>
          <w:spacing w:val="0"/>
          <w:w w:val="100"/>
          <w:sz w:val="24"/>
          <w:szCs w:val="24"/>
        </w:rPr>
      </w:pPr>
    </w:p>
    <w:p w14:paraId="52700FB4" w14:textId="46F6A2E3" w:rsidR="00B0004B" w:rsidRPr="00600FC7" w:rsidRDefault="00041D40" w:rsidP="00665DB8">
      <w:pPr>
        <w:pStyle w:val="Corpsdetexte"/>
        <w:tabs>
          <w:tab w:val="num" w:pos="0"/>
        </w:tabs>
        <w:spacing w:after="0"/>
        <w:ind w:left="0"/>
        <w:rPr>
          <w:rFonts w:ascii="Times New Roman" w:hAnsi="Times New Roman" w:cs="Times New Roman"/>
          <w:spacing w:val="0"/>
          <w:w w:val="100"/>
          <w:sz w:val="24"/>
          <w:szCs w:val="24"/>
        </w:rPr>
      </w:pPr>
      <w:bookmarkStart w:id="38" w:name="_Toc444499406"/>
      <w:bookmarkStart w:id="39" w:name="_Toc444504207"/>
      <w:r w:rsidRPr="00600FC7">
        <w:rPr>
          <w:rFonts w:ascii="Times New Roman" w:hAnsi="Times New Roman" w:cs="Times New Roman"/>
          <w:spacing w:val="0"/>
          <w:w w:val="100"/>
          <w:sz w:val="24"/>
          <w:szCs w:val="24"/>
        </w:rPr>
        <w:t>La présente clause d’indexation constitue une clause essentielle et déterminante sans laquelle le Bailleur n’aurait pas contracté</w:t>
      </w:r>
      <w:bookmarkEnd w:id="38"/>
      <w:bookmarkEnd w:id="39"/>
      <w:r w:rsidRPr="00600FC7">
        <w:rPr>
          <w:rFonts w:ascii="Times New Roman" w:hAnsi="Times New Roman" w:cs="Times New Roman"/>
          <w:spacing w:val="0"/>
          <w:w w:val="100"/>
          <w:sz w:val="24"/>
          <w:szCs w:val="24"/>
        </w:rPr>
        <w:t>.</w:t>
      </w:r>
    </w:p>
    <w:p w14:paraId="7ED3C5A3" w14:textId="77777777" w:rsidR="00821027" w:rsidRPr="00600FC7" w:rsidRDefault="00821027" w:rsidP="00665DB8">
      <w:pPr>
        <w:pStyle w:val="Corpsdetexte"/>
        <w:tabs>
          <w:tab w:val="num" w:pos="0"/>
        </w:tabs>
        <w:spacing w:after="0"/>
        <w:ind w:left="0"/>
        <w:rPr>
          <w:rFonts w:ascii="Times New Roman" w:hAnsi="Times New Roman" w:cs="Times New Roman"/>
          <w:spacing w:val="0"/>
          <w:w w:val="100"/>
          <w:sz w:val="24"/>
          <w:szCs w:val="24"/>
        </w:rPr>
      </w:pPr>
    </w:p>
    <w:p w14:paraId="6016F35D" w14:textId="77777777" w:rsidR="00144CFD" w:rsidRPr="00600FC7" w:rsidRDefault="00144CFD" w:rsidP="00665DB8">
      <w:pPr>
        <w:spacing w:after="0" w:line="240" w:lineRule="auto"/>
        <w:jc w:val="both"/>
        <w:rPr>
          <w:rFonts w:ascii="Times New Roman" w:hAnsi="Times New Roman" w:cs="Times New Roman"/>
          <w:b/>
          <w:bCs/>
          <w:sz w:val="24"/>
          <w:szCs w:val="24"/>
          <w:u w:val="single"/>
        </w:rPr>
      </w:pPr>
    </w:p>
    <w:p w14:paraId="5A2A60D1" w14:textId="5F5BCEBC" w:rsidR="00B0004B" w:rsidRPr="00600FC7" w:rsidRDefault="00B0004B" w:rsidP="00665DB8">
      <w:pPr>
        <w:spacing w:after="0" w:line="240" w:lineRule="auto"/>
        <w:jc w:val="both"/>
        <w:rPr>
          <w:rFonts w:ascii="Times New Roman" w:hAnsi="Times New Roman" w:cs="Times New Roman"/>
          <w:b/>
          <w:bCs/>
          <w:sz w:val="24"/>
          <w:szCs w:val="24"/>
          <w:u w:val="single"/>
        </w:rPr>
      </w:pPr>
      <w:r w:rsidRPr="00600FC7">
        <w:rPr>
          <w:rFonts w:ascii="Times New Roman" w:hAnsi="Times New Roman" w:cs="Times New Roman"/>
          <w:b/>
          <w:bCs/>
          <w:sz w:val="24"/>
          <w:szCs w:val="24"/>
          <w:u w:val="single"/>
        </w:rPr>
        <w:t>5.4 – Révision triennale légale</w:t>
      </w:r>
    </w:p>
    <w:p w14:paraId="76EAE835" w14:textId="77777777" w:rsidR="00821027" w:rsidRPr="00600FC7" w:rsidRDefault="00821027" w:rsidP="00665DB8">
      <w:pPr>
        <w:spacing w:after="0" w:line="240" w:lineRule="auto"/>
        <w:jc w:val="both"/>
        <w:rPr>
          <w:rFonts w:ascii="Times New Roman" w:hAnsi="Times New Roman" w:cs="Times New Roman"/>
          <w:b/>
          <w:bCs/>
          <w:sz w:val="24"/>
          <w:szCs w:val="24"/>
          <w:u w:val="single"/>
          <w:lang w:eastAsia="fr-FR"/>
        </w:rPr>
      </w:pPr>
    </w:p>
    <w:p w14:paraId="48B6EAAC" w14:textId="77777777" w:rsidR="00752F3B" w:rsidRPr="00600FC7" w:rsidRDefault="00752F3B"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L’indexation du loyer par le jeu de la clause d’échelle mobile ne pourra faire obstacle à la révision découlant des dispositions des articles L 145-37, L 145-38 et L 145-39 du Code de commerce.</w:t>
      </w:r>
    </w:p>
    <w:p w14:paraId="017D7F17" w14:textId="2CDB224E" w:rsidR="00442E2F" w:rsidRPr="00600FC7" w:rsidRDefault="00442E2F" w:rsidP="00665DB8">
      <w:pPr>
        <w:spacing w:after="0" w:line="240" w:lineRule="auto"/>
        <w:rPr>
          <w:rFonts w:ascii="Times New Roman" w:hAnsi="Times New Roman" w:cs="Times New Roman"/>
          <w:b/>
          <w:caps/>
          <w:sz w:val="24"/>
          <w:szCs w:val="24"/>
        </w:rPr>
      </w:pPr>
    </w:p>
    <w:p w14:paraId="00C30962" w14:textId="77777777" w:rsidR="00634110" w:rsidRPr="00600FC7" w:rsidRDefault="00634110" w:rsidP="00665DB8">
      <w:pPr>
        <w:spacing w:after="0" w:line="240" w:lineRule="auto"/>
        <w:rPr>
          <w:rFonts w:ascii="Times New Roman" w:hAnsi="Times New Roman" w:cs="Times New Roman"/>
          <w:b/>
          <w:caps/>
          <w:sz w:val="24"/>
          <w:szCs w:val="24"/>
        </w:rPr>
      </w:pPr>
    </w:p>
    <w:p w14:paraId="56425C74" w14:textId="7E63B118" w:rsidR="00B867D9" w:rsidRPr="00600FC7" w:rsidRDefault="00B867D9" w:rsidP="00B867D9">
      <w:pPr>
        <w:spacing w:after="0" w:line="240" w:lineRule="auto"/>
        <w:rPr>
          <w:rFonts w:ascii="Times New Roman" w:hAnsi="Times New Roman" w:cs="Times New Roman"/>
          <w:b/>
          <w:caps/>
          <w:sz w:val="24"/>
          <w:szCs w:val="24"/>
          <w:u w:val="single"/>
        </w:rPr>
      </w:pPr>
      <w:r w:rsidRPr="00600FC7">
        <w:rPr>
          <w:rFonts w:ascii="Times New Roman" w:hAnsi="Times New Roman" w:cs="Times New Roman"/>
          <w:b/>
          <w:caps/>
          <w:sz w:val="24"/>
          <w:szCs w:val="24"/>
          <w:u w:val="single"/>
        </w:rPr>
        <w:t>A</w:t>
      </w:r>
      <w:r w:rsidR="00BF4143" w:rsidRPr="00600FC7">
        <w:rPr>
          <w:rFonts w:ascii="Times New Roman" w:hAnsi="Times New Roman" w:cs="Times New Roman"/>
          <w:b/>
          <w:sz w:val="24"/>
          <w:szCs w:val="24"/>
          <w:u w:val="single"/>
        </w:rPr>
        <w:t>RTICLE</w:t>
      </w:r>
      <w:r w:rsidRPr="00600FC7">
        <w:rPr>
          <w:rFonts w:ascii="Times New Roman" w:hAnsi="Times New Roman" w:cs="Times New Roman"/>
          <w:b/>
          <w:caps/>
          <w:sz w:val="24"/>
          <w:szCs w:val="24"/>
          <w:u w:val="single"/>
        </w:rPr>
        <w:t xml:space="preserve"> 6 - Charges, impOts et taxes</w:t>
      </w:r>
    </w:p>
    <w:p w14:paraId="4AE1BC36" w14:textId="77777777" w:rsidR="00B867D9" w:rsidRPr="00600FC7" w:rsidRDefault="00B867D9" w:rsidP="00B867D9">
      <w:pPr>
        <w:spacing w:after="0" w:line="240" w:lineRule="auto"/>
        <w:rPr>
          <w:rFonts w:ascii="Times New Roman" w:hAnsi="Times New Roman" w:cs="Times New Roman"/>
          <w:bCs/>
          <w:caps/>
          <w:sz w:val="24"/>
          <w:szCs w:val="24"/>
        </w:rPr>
      </w:pPr>
    </w:p>
    <w:p w14:paraId="50FE36F0" w14:textId="77777777" w:rsidR="00B867D9" w:rsidRPr="00600FC7" w:rsidRDefault="00B867D9" w:rsidP="00B867D9">
      <w:pPr>
        <w:spacing w:after="0" w:line="240" w:lineRule="auto"/>
        <w:rPr>
          <w:rFonts w:ascii="Times New Roman" w:hAnsi="Times New Roman" w:cs="Times New Roman"/>
          <w:sz w:val="24"/>
          <w:szCs w:val="24"/>
        </w:rPr>
      </w:pPr>
      <w:r w:rsidRPr="00600FC7">
        <w:rPr>
          <w:rFonts w:ascii="Times New Roman" w:hAnsi="Times New Roman" w:cs="Times New Roman"/>
          <w:sz w:val="24"/>
          <w:szCs w:val="24"/>
        </w:rPr>
        <w:t>Le PRENEUR versera un loyer en principal net de toutes charges locatives en dehors des charges de l’A.S.L (Association Syndicale Libre de l’Ensemble Immobilier).</w:t>
      </w:r>
    </w:p>
    <w:p w14:paraId="55D58A3F" w14:textId="77777777" w:rsidR="00287B25" w:rsidRPr="00600FC7" w:rsidRDefault="00287B25" w:rsidP="00665DB8">
      <w:pPr>
        <w:spacing w:after="0" w:line="240" w:lineRule="auto"/>
        <w:jc w:val="both"/>
        <w:rPr>
          <w:rFonts w:ascii="Times New Roman" w:hAnsi="Times New Roman" w:cs="Times New Roman"/>
          <w:b/>
          <w:caps/>
          <w:sz w:val="24"/>
          <w:szCs w:val="24"/>
        </w:rPr>
      </w:pPr>
    </w:p>
    <w:p w14:paraId="50C40CBA" w14:textId="77777777" w:rsidR="00634110" w:rsidRPr="00600FC7" w:rsidRDefault="00634110" w:rsidP="00665DB8">
      <w:pPr>
        <w:spacing w:after="0" w:line="240" w:lineRule="auto"/>
        <w:jc w:val="both"/>
        <w:rPr>
          <w:rFonts w:ascii="Times New Roman" w:hAnsi="Times New Roman" w:cs="Times New Roman"/>
          <w:b/>
          <w:caps/>
          <w:sz w:val="24"/>
          <w:szCs w:val="24"/>
          <w:u w:val="single"/>
        </w:rPr>
      </w:pPr>
    </w:p>
    <w:p w14:paraId="304F5E8A" w14:textId="44B39FAD" w:rsidR="0090670B" w:rsidRPr="00600FC7" w:rsidRDefault="00442E2F" w:rsidP="00665DB8">
      <w:pPr>
        <w:spacing w:after="0" w:line="240" w:lineRule="auto"/>
        <w:jc w:val="both"/>
        <w:rPr>
          <w:rFonts w:ascii="Times New Roman" w:hAnsi="Times New Roman" w:cs="Times New Roman"/>
          <w:b/>
          <w:sz w:val="24"/>
          <w:szCs w:val="24"/>
          <w:u w:val="single"/>
        </w:rPr>
      </w:pPr>
      <w:r w:rsidRPr="00600FC7">
        <w:rPr>
          <w:rFonts w:ascii="Times New Roman" w:hAnsi="Times New Roman" w:cs="Times New Roman"/>
          <w:b/>
          <w:caps/>
          <w:sz w:val="24"/>
          <w:szCs w:val="24"/>
          <w:u w:val="single"/>
        </w:rPr>
        <w:t>6.1</w:t>
      </w:r>
      <w:r w:rsidR="00112922" w:rsidRPr="00600FC7">
        <w:rPr>
          <w:rFonts w:ascii="Times New Roman" w:hAnsi="Times New Roman" w:cs="Times New Roman"/>
          <w:b/>
          <w:caps/>
          <w:sz w:val="24"/>
          <w:szCs w:val="24"/>
          <w:u w:val="single"/>
        </w:rPr>
        <w:t xml:space="preserve"> - </w:t>
      </w:r>
      <w:r w:rsidRPr="00600FC7">
        <w:rPr>
          <w:rFonts w:ascii="Times New Roman" w:hAnsi="Times New Roman" w:cs="Times New Roman"/>
          <w:b/>
          <w:caps/>
          <w:sz w:val="24"/>
          <w:szCs w:val="24"/>
          <w:u w:val="single"/>
        </w:rPr>
        <w:t>I</w:t>
      </w:r>
      <w:r w:rsidRPr="00600FC7">
        <w:rPr>
          <w:rFonts w:ascii="Times New Roman" w:hAnsi="Times New Roman" w:cs="Times New Roman"/>
          <w:b/>
          <w:sz w:val="24"/>
          <w:szCs w:val="24"/>
          <w:u w:val="single"/>
        </w:rPr>
        <w:t>mpôts et taxes </w:t>
      </w:r>
    </w:p>
    <w:p w14:paraId="11E1B1C4" w14:textId="77777777" w:rsidR="00144CFD" w:rsidRPr="00600FC7" w:rsidRDefault="00144CFD" w:rsidP="00665DB8">
      <w:pPr>
        <w:spacing w:after="0" w:line="240" w:lineRule="auto"/>
        <w:jc w:val="both"/>
        <w:rPr>
          <w:rFonts w:ascii="Times New Roman" w:hAnsi="Times New Roman" w:cs="Times New Roman"/>
          <w:b/>
          <w:sz w:val="24"/>
          <w:szCs w:val="24"/>
          <w:u w:val="single"/>
        </w:rPr>
      </w:pPr>
    </w:p>
    <w:p w14:paraId="7E7DA5CA" w14:textId="77777777" w:rsidR="00A369FA" w:rsidRPr="00600FC7" w:rsidRDefault="00442E2F"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Le Preneur fera son affaire personnelle du paiement de toutes sommes redevances, taxes et autres droits le concernant personnellement et auxquels les locataires sont ou pourront être assujettis. </w:t>
      </w:r>
    </w:p>
    <w:p w14:paraId="15712028" w14:textId="77777777" w:rsidR="00A369FA" w:rsidRPr="00600FC7" w:rsidRDefault="00A369FA" w:rsidP="00665DB8">
      <w:pPr>
        <w:spacing w:after="0" w:line="240" w:lineRule="auto"/>
        <w:jc w:val="both"/>
        <w:rPr>
          <w:rFonts w:ascii="Times New Roman" w:hAnsi="Times New Roman" w:cs="Times New Roman"/>
          <w:sz w:val="24"/>
          <w:szCs w:val="24"/>
        </w:rPr>
      </w:pPr>
    </w:p>
    <w:p w14:paraId="7082563C" w14:textId="4B8422A1" w:rsidR="00A369FA" w:rsidRPr="00600FC7" w:rsidRDefault="00442E2F"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Il supportera également </w:t>
      </w:r>
      <w:r w:rsidR="00112922" w:rsidRPr="00600FC7">
        <w:rPr>
          <w:rFonts w:ascii="Times New Roman" w:hAnsi="Times New Roman" w:cs="Times New Roman"/>
          <w:sz w:val="24"/>
          <w:szCs w:val="24"/>
        </w:rPr>
        <w:t xml:space="preserve">la taxe foncière, </w:t>
      </w:r>
      <w:r w:rsidRPr="00600FC7">
        <w:rPr>
          <w:rFonts w:ascii="Times New Roman" w:hAnsi="Times New Roman" w:cs="Times New Roman"/>
          <w:sz w:val="24"/>
          <w:szCs w:val="24"/>
        </w:rPr>
        <w:t xml:space="preserve">la taxe d’enlèvement des ordures ménagères, la taxe de balayage et toutes nouvelles contributions, taxes municipales ou autres pouvant être créées à la charge des locataires, de toute nature ou sous quelque dénomination que ce soit. A cet égard, il devra rembourser au </w:t>
      </w:r>
      <w:ins w:id="40" w:author="Goullet de Rugy, Gaëtan" w:date="2022-10-25T14:53:00Z">
        <w:r w:rsidR="00495DE5">
          <w:rPr>
            <w:rFonts w:ascii="Times New Roman" w:hAnsi="Times New Roman" w:cs="Times New Roman"/>
            <w:sz w:val="24"/>
            <w:szCs w:val="24"/>
          </w:rPr>
          <w:t>B</w:t>
        </w:r>
      </w:ins>
      <w:del w:id="41" w:author="Goullet de Rugy, Gaëtan" w:date="2022-10-25T14:53:00Z">
        <w:r w:rsidRPr="00600FC7" w:rsidDel="00495DE5">
          <w:rPr>
            <w:rFonts w:ascii="Times New Roman" w:hAnsi="Times New Roman" w:cs="Times New Roman"/>
            <w:sz w:val="24"/>
            <w:szCs w:val="24"/>
          </w:rPr>
          <w:delText>b</w:delText>
        </w:r>
      </w:del>
      <w:r w:rsidRPr="00600FC7">
        <w:rPr>
          <w:rFonts w:ascii="Times New Roman" w:hAnsi="Times New Roman" w:cs="Times New Roman"/>
          <w:sz w:val="24"/>
          <w:szCs w:val="24"/>
        </w:rPr>
        <w:t>ailleur, sur simple requête de sa part, les sommes avancées par lui à ce sujet.</w:t>
      </w:r>
    </w:p>
    <w:p w14:paraId="5F407527" w14:textId="2E969DD1" w:rsidR="00144CFD" w:rsidRPr="00600FC7" w:rsidRDefault="00144CFD" w:rsidP="00665DB8">
      <w:pPr>
        <w:spacing w:after="0" w:line="240" w:lineRule="auto"/>
        <w:jc w:val="both"/>
        <w:rPr>
          <w:rFonts w:ascii="Times New Roman" w:hAnsi="Times New Roman" w:cs="Times New Roman"/>
          <w:b/>
          <w:caps/>
          <w:color w:val="000000"/>
          <w:sz w:val="24"/>
          <w:szCs w:val="24"/>
          <w:u w:val="single"/>
        </w:rPr>
      </w:pPr>
    </w:p>
    <w:p w14:paraId="63313A02" w14:textId="5404D499" w:rsidR="00500414" w:rsidRDefault="00500414" w:rsidP="00665DB8">
      <w:pPr>
        <w:spacing w:after="0" w:line="240" w:lineRule="auto"/>
        <w:jc w:val="both"/>
        <w:rPr>
          <w:rFonts w:ascii="Times New Roman" w:hAnsi="Times New Roman" w:cs="Times New Roman"/>
          <w:b/>
          <w:caps/>
          <w:color w:val="000000"/>
          <w:sz w:val="24"/>
          <w:szCs w:val="24"/>
          <w:u w:val="single"/>
        </w:rPr>
      </w:pPr>
    </w:p>
    <w:p w14:paraId="585CDB74" w14:textId="7D5BE43A" w:rsidR="00B74532" w:rsidRDefault="00B74532" w:rsidP="00665DB8">
      <w:pPr>
        <w:spacing w:after="0" w:line="240" w:lineRule="auto"/>
        <w:jc w:val="both"/>
        <w:rPr>
          <w:rFonts w:ascii="Times New Roman" w:hAnsi="Times New Roman" w:cs="Times New Roman"/>
          <w:b/>
          <w:caps/>
          <w:color w:val="000000"/>
          <w:sz w:val="24"/>
          <w:szCs w:val="24"/>
          <w:u w:val="single"/>
        </w:rPr>
      </w:pPr>
    </w:p>
    <w:p w14:paraId="494F8546" w14:textId="77777777" w:rsidR="00B74532" w:rsidRPr="00600FC7" w:rsidRDefault="00B74532" w:rsidP="00665DB8">
      <w:pPr>
        <w:spacing w:after="0" w:line="240" w:lineRule="auto"/>
        <w:jc w:val="both"/>
        <w:rPr>
          <w:rFonts w:ascii="Times New Roman" w:hAnsi="Times New Roman" w:cs="Times New Roman"/>
          <w:b/>
          <w:caps/>
          <w:color w:val="000000"/>
          <w:sz w:val="24"/>
          <w:szCs w:val="24"/>
          <w:u w:val="single"/>
        </w:rPr>
      </w:pPr>
    </w:p>
    <w:p w14:paraId="269C61DF" w14:textId="67EF37E7" w:rsidR="00442E2F" w:rsidRPr="00600FC7" w:rsidRDefault="00442E2F" w:rsidP="00665DB8">
      <w:pPr>
        <w:spacing w:after="0" w:line="240" w:lineRule="auto"/>
        <w:jc w:val="both"/>
        <w:rPr>
          <w:rFonts w:ascii="Times New Roman" w:hAnsi="Times New Roman" w:cs="Times New Roman"/>
          <w:b/>
          <w:color w:val="000000"/>
          <w:sz w:val="24"/>
          <w:szCs w:val="24"/>
          <w:u w:val="single"/>
        </w:rPr>
      </w:pPr>
      <w:r w:rsidRPr="00600FC7">
        <w:rPr>
          <w:rFonts w:ascii="Times New Roman" w:hAnsi="Times New Roman" w:cs="Times New Roman"/>
          <w:b/>
          <w:caps/>
          <w:color w:val="000000"/>
          <w:sz w:val="24"/>
          <w:szCs w:val="24"/>
          <w:u w:val="single"/>
        </w:rPr>
        <w:t>6.2</w:t>
      </w:r>
      <w:r w:rsidR="00C41472" w:rsidRPr="00600FC7">
        <w:rPr>
          <w:rFonts w:ascii="Times New Roman" w:hAnsi="Times New Roman" w:cs="Times New Roman"/>
          <w:b/>
          <w:caps/>
          <w:color w:val="000000"/>
          <w:sz w:val="24"/>
          <w:szCs w:val="24"/>
          <w:u w:val="single"/>
        </w:rPr>
        <w:t xml:space="preserve"> - </w:t>
      </w:r>
      <w:r w:rsidRPr="00600FC7">
        <w:rPr>
          <w:rFonts w:ascii="Times New Roman" w:hAnsi="Times New Roman" w:cs="Times New Roman"/>
          <w:b/>
          <w:caps/>
          <w:color w:val="000000"/>
          <w:sz w:val="24"/>
          <w:szCs w:val="24"/>
          <w:u w:val="single"/>
        </w:rPr>
        <w:t>C</w:t>
      </w:r>
      <w:r w:rsidRPr="00600FC7">
        <w:rPr>
          <w:rFonts w:ascii="Times New Roman" w:hAnsi="Times New Roman" w:cs="Times New Roman"/>
          <w:b/>
          <w:color w:val="000000"/>
          <w:sz w:val="24"/>
          <w:szCs w:val="24"/>
          <w:u w:val="single"/>
        </w:rPr>
        <w:t>harges</w:t>
      </w:r>
    </w:p>
    <w:p w14:paraId="58636560" w14:textId="77777777" w:rsidR="00442E2F" w:rsidRPr="00600FC7" w:rsidRDefault="00442E2F" w:rsidP="00665DB8">
      <w:pPr>
        <w:spacing w:after="0" w:line="240" w:lineRule="auto"/>
        <w:jc w:val="both"/>
        <w:rPr>
          <w:rFonts w:ascii="Times New Roman" w:hAnsi="Times New Roman" w:cs="Times New Roman"/>
          <w:color w:val="000000"/>
          <w:sz w:val="24"/>
          <w:szCs w:val="24"/>
        </w:rPr>
      </w:pPr>
    </w:p>
    <w:p w14:paraId="78350B02" w14:textId="72F1CD06" w:rsidR="00442E2F" w:rsidRPr="00600FC7" w:rsidRDefault="00442E2F" w:rsidP="00665DB8">
      <w:pPr>
        <w:spacing w:after="0" w:line="240" w:lineRule="auto"/>
        <w:jc w:val="both"/>
        <w:rPr>
          <w:rFonts w:ascii="Times New Roman" w:hAnsi="Times New Roman" w:cs="Times New Roman"/>
          <w:i/>
          <w:color w:val="000000"/>
          <w:sz w:val="24"/>
          <w:szCs w:val="24"/>
        </w:rPr>
      </w:pPr>
      <w:r w:rsidRPr="00600FC7">
        <w:rPr>
          <w:rFonts w:ascii="Times New Roman" w:hAnsi="Times New Roman" w:cs="Times New Roman"/>
          <w:color w:val="000000"/>
          <w:sz w:val="24"/>
          <w:szCs w:val="24"/>
        </w:rPr>
        <w:t xml:space="preserve">De convention expresse entre les parties, seules les charges correspondant aux grosses réparations visées à l’article 606 du code civil, aux honoraires afférents à ces grosses réparations, aux travaux de mise en conformité </w:t>
      </w:r>
      <w:ins w:id="42" w:author="Goullet de Rugy, Gaëtan" w:date="2022-10-26T11:17:00Z">
        <w:r w:rsidR="00C21355">
          <w:rPr>
            <w:rFonts w:ascii="Times New Roman" w:hAnsi="Times New Roman" w:cs="Times New Roman"/>
            <w:color w:val="000000"/>
            <w:sz w:val="24"/>
            <w:szCs w:val="24"/>
          </w:rPr>
          <w:t xml:space="preserve">imposés par la réglementation hormis ceux </w:t>
        </w:r>
      </w:ins>
      <w:ins w:id="43" w:author="Goullet de Rugy, Gaëtan" w:date="2022-10-26T11:18:00Z">
        <w:r w:rsidR="00C21355">
          <w:rPr>
            <w:rFonts w:ascii="Times New Roman" w:hAnsi="Times New Roman" w:cs="Times New Roman"/>
            <w:color w:val="000000"/>
            <w:sz w:val="24"/>
            <w:szCs w:val="24"/>
          </w:rPr>
          <w:t xml:space="preserve">en </w:t>
        </w:r>
      </w:ins>
      <w:ins w:id="44" w:author="Goullet de Rugy, Gaëtan" w:date="2022-10-26T11:17:00Z">
        <w:r w:rsidR="00C21355" w:rsidRPr="0014514F">
          <w:rPr>
            <w:rFonts w:ascii="Times New Roman" w:hAnsi="Times New Roman" w:cs="Times New Roman"/>
            <w:color w:val="000000"/>
            <w:sz w:val="24"/>
            <w:szCs w:val="24"/>
          </w:rPr>
          <w:t>rapport</w:t>
        </w:r>
        <w:r w:rsidR="00C21355">
          <w:rPr>
            <w:rFonts w:ascii="Times New Roman" w:hAnsi="Times New Roman" w:cs="Times New Roman"/>
            <w:color w:val="000000"/>
            <w:sz w:val="24"/>
            <w:szCs w:val="24"/>
          </w:rPr>
          <w:t xml:space="preserve"> avec l’activité du Preneur</w:t>
        </w:r>
        <w:r w:rsidR="00C21355" w:rsidRPr="00600FC7">
          <w:rPr>
            <w:rFonts w:ascii="Times New Roman" w:hAnsi="Times New Roman" w:cs="Times New Roman"/>
            <w:color w:val="000000"/>
            <w:sz w:val="24"/>
            <w:szCs w:val="24"/>
          </w:rPr>
          <w:t xml:space="preserve"> </w:t>
        </w:r>
      </w:ins>
      <w:del w:id="45" w:author="Goullet de Rugy, Gaëtan" w:date="2022-10-26T11:18:00Z">
        <w:r w:rsidRPr="00600FC7" w:rsidDel="00C21355">
          <w:rPr>
            <w:rFonts w:ascii="Times New Roman" w:hAnsi="Times New Roman" w:cs="Times New Roman"/>
            <w:color w:val="000000"/>
            <w:sz w:val="24"/>
            <w:szCs w:val="24"/>
          </w:rPr>
          <w:delText>afférents auxdites réparations</w:delText>
        </w:r>
      </w:del>
      <w:ins w:id="46" w:author="Goullet de Rugy, Gaëtan" w:date="2022-10-26T11:18:00Z">
        <w:r w:rsidR="00C21355">
          <w:rPr>
            <w:rFonts w:ascii="Times New Roman" w:hAnsi="Times New Roman" w:cs="Times New Roman"/>
            <w:color w:val="000000"/>
            <w:sz w:val="24"/>
            <w:szCs w:val="24"/>
          </w:rPr>
          <w:t xml:space="preserve">, aux travaux </w:t>
        </w:r>
      </w:ins>
      <w:ins w:id="47" w:author="Goullet de Rugy, Gaëtan" w:date="2022-10-26T11:19:00Z">
        <w:r w:rsidR="00C21355">
          <w:rPr>
            <w:rFonts w:ascii="Times New Roman" w:hAnsi="Times New Roman" w:cs="Times New Roman"/>
            <w:color w:val="000000"/>
            <w:sz w:val="24"/>
            <w:szCs w:val="24"/>
          </w:rPr>
          <w:t xml:space="preserve">rendus nécessaires par </w:t>
        </w:r>
      </w:ins>
      <w:ins w:id="48" w:author="Goullet de Rugy, Gaëtan" w:date="2022-10-26T11:18:00Z">
        <w:r w:rsidR="00C21355">
          <w:rPr>
            <w:rFonts w:ascii="Times New Roman" w:hAnsi="Times New Roman" w:cs="Times New Roman"/>
            <w:color w:val="000000"/>
            <w:sz w:val="24"/>
            <w:szCs w:val="24"/>
          </w:rPr>
          <w:t xml:space="preserve">la vétusté des Locaux Loués et de l’Ensemble </w:t>
        </w:r>
        <w:commentRangeStart w:id="49"/>
        <w:r w:rsidR="00C21355">
          <w:rPr>
            <w:rFonts w:ascii="Times New Roman" w:hAnsi="Times New Roman" w:cs="Times New Roman"/>
            <w:color w:val="000000"/>
            <w:sz w:val="24"/>
            <w:szCs w:val="24"/>
          </w:rPr>
          <w:t>Immobilier</w:t>
        </w:r>
      </w:ins>
      <w:commentRangeEnd w:id="49"/>
      <w:r w:rsidR="00695CB4">
        <w:rPr>
          <w:rStyle w:val="Marquedecommentaire"/>
          <w:rFonts w:eastAsia="Times New Roman" w:cs="Times New Roman"/>
          <w:lang w:eastAsia="fr-FR"/>
        </w:rPr>
        <w:commentReference w:id="49"/>
      </w:r>
      <w:ins w:id="50" w:author="Goullet de Rugy, Gaëtan" w:date="2022-10-26T11:18:00Z">
        <w:r w:rsidR="00C21355">
          <w:rPr>
            <w:rFonts w:ascii="Times New Roman" w:hAnsi="Times New Roman" w:cs="Times New Roman"/>
            <w:color w:val="000000"/>
            <w:sz w:val="24"/>
            <w:szCs w:val="24"/>
          </w:rPr>
          <w:t xml:space="preserve">, </w:t>
        </w:r>
      </w:ins>
      <w:del w:id="51" w:author="Goullet de Rugy, Gaëtan" w:date="2022-10-26T11:18:00Z">
        <w:r w:rsidRPr="00600FC7" w:rsidDel="00C21355">
          <w:rPr>
            <w:rFonts w:ascii="Times New Roman" w:hAnsi="Times New Roman" w:cs="Times New Roman"/>
            <w:color w:val="000000"/>
            <w:sz w:val="24"/>
            <w:szCs w:val="24"/>
          </w:rPr>
          <w:delText xml:space="preserve"> </w:delText>
        </w:r>
      </w:del>
      <w:r w:rsidRPr="00600FC7">
        <w:rPr>
          <w:rFonts w:ascii="Times New Roman" w:hAnsi="Times New Roman" w:cs="Times New Roman"/>
          <w:color w:val="000000"/>
          <w:sz w:val="24"/>
          <w:szCs w:val="24"/>
        </w:rPr>
        <w:t>ainsi que les honoraires liés à la gestion des loyers des locaux loués restent à la charge du Bailleur.</w:t>
      </w:r>
    </w:p>
    <w:p w14:paraId="25F44496" w14:textId="1E7056F8" w:rsidR="00442E2F" w:rsidRPr="00600FC7" w:rsidRDefault="00442E2F" w:rsidP="00665DB8">
      <w:pPr>
        <w:spacing w:after="0" w:line="240" w:lineRule="auto"/>
        <w:jc w:val="both"/>
        <w:rPr>
          <w:rFonts w:ascii="Times New Roman" w:hAnsi="Times New Roman" w:cs="Times New Roman"/>
          <w:color w:val="000000"/>
          <w:sz w:val="24"/>
          <w:szCs w:val="24"/>
        </w:rPr>
      </w:pPr>
    </w:p>
    <w:p w14:paraId="14533754" w14:textId="1855915D" w:rsidR="00442E2F" w:rsidRDefault="00442E2F" w:rsidP="00665DB8">
      <w:pPr>
        <w:spacing w:after="0" w:line="240" w:lineRule="auto"/>
        <w:jc w:val="both"/>
        <w:rPr>
          <w:ins w:id="52" w:author="Goullet de Rugy, Gaëtan" w:date="2022-10-25T15:32:00Z"/>
          <w:rFonts w:ascii="Times New Roman" w:hAnsi="Times New Roman" w:cs="Times New Roman"/>
          <w:color w:val="000000"/>
          <w:sz w:val="24"/>
          <w:szCs w:val="24"/>
        </w:rPr>
      </w:pPr>
      <w:r w:rsidRPr="00600FC7">
        <w:rPr>
          <w:rFonts w:ascii="Times New Roman" w:hAnsi="Times New Roman" w:cs="Times New Roman"/>
          <w:color w:val="000000"/>
          <w:sz w:val="24"/>
          <w:szCs w:val="24"/>
        </w:rPr>
        <w:t xml:space="preserve">Le Preneur devra donc acquitter ou rembourser au Bailleur la quote-part afférente aux </w:t>
      </w:r>
      <w:del w:id="53" w:author="Goullet de Rugy, Gaëtan" w:date="2022-10-26T11:19:00Z">
        <w:r w:rsidRPr="00600FC7" w:rsidDel="00C21355">
          <w:rPr>
            <w:rFonts w:ascii="Times New Roman" w:hAnsi="Times New Roman" w:cs="Times New Roman"/>
            <w:color w:val="000000"/>
            <w:sz w:val="24"/>
            <w:szCs w:val="24"/>
          </w:rPr>
          <w:delText xml:space="preserve">lieux </w:delText>
        </w:r>
      </w:del>
      <w:ins w:id="54" w:author="Goullet de Rugy, Gaëtan" w:date="2022-10-26T11:19:00Z">
        <w:r w:rsidR="00C21355">
          <w:rPr>
            <w:rFonts w:ascii="Times New Roman" w:hAnsi="Times New Roman" w:cs="Times New Roman"/>
            <w:color w:val="000000"/>
            <w:sz w:val="24"/>
            <w:szCs w:val="24"/>
          </w:rPr>
          <w:t>Locaux</w:t>
        </w:r>
        <w:r w:rsidR="00C21355" w:rsidRPr="00600FC7">
          <w:rPr>
            <w:rFonts w:ascii="Times New Roman" w:hAnsi="Times New Roman" w:cs="Times New Roman"/>
            <w:color w:val="000000"/>
            <w:sz w:val="24"/>
            <w:szCs w:val="24"/>
          </w:rPr>
          <w:t xml:space="preserve"> </w:t>
        </w:r>
        <w:r w:rsidR="00C21355">
          <w:rPr>
            <w:rFonts w:ascii="Times New Roman" w:hAnsi="Times New Roman" w:cs="Times New Roman"/>
            <w:color w:val="000000"/>
            <w:sz w:val="24"/>
            <w:szCs w:val="24"/>
          </w:rPr>
          <w:t>L</w:t>
        </w:r>
      </w:ins>
      <w:del w:id="55" w:author="Goullet de Rugy, Gaëtan" w:date="2022-10-26T11:19:00Z">
        <w:r w:rsidRPr="00600FC7" w:rsidDel="00C21355">
          <w:rPr>
            <w:rFonts w:ascii="Times New Roman" w:hAnsi="Times New Roman" w:cs="Times New Roman"/>
            <w:color w:val="000000"/>
            <w:sz w:val="24"/>
            <w:szCs w:val="24"/>
          </w:rPr>
          <w:delText>l</w:delText>
        </w:r>
      </w:del>
      <w:r w:rsidRPr="00600FC7">
        <w:rPr>
          <w:rFonts w:ascii="Times New Roman" w:hAnsi="Times New Roman" w:cs="Times New Roman"/>
          <w:color w:val="000000"/>
          <w:sz w:val="24"/>
          <w:szCs w:val="24"/>
        </w:rPr>
        <w:t>oués des charges et prestations, soit toutes dépenses d’exploitation, de réparations, d’entretien ou de remplacement</w:t>
      </w:r>
      <w:del w:id="56" w:author="Goullet de Rugy, Gaëtan" w:date="2022-10-26T11:20:00Z">
        <w:r w:rsidRPr="00600FC7" w:rsidDel="00C21355">
          <w:rPr>
            <w:rFonts w:ascii="Times New Roman" w:hAnsi="Times New Roman" w:cs="Times New Roman"/>
            <w:color w:val="000000"/>
            <w:sz w:val="24"/>
            <w:szCs w:val="24"/>
          </w:rPr>
          <w:delText xml:space="preserve"> de toutes natures</w:delText>
        </w:r>
      </w:del>
      <w:r w:rsidRPr="00600FC7">
        <w:rPr>
          <w:rFonts w:ascii="Times New Roman" w:hAnsi="Times New Roman" w:cs="Times New Roman"/>
          <w:color w:val="000000"/>
          <w:sz w:val="24"/>
          <w:szCs w:val="24"/>
        </w:rPr>
        <w:t xml:space="preserve">, même si ces dépenses sont imposées par la mise en conformité des </w:t>
      </w:r>
      <w:del w:id="57" w:author="Goullet de Rugy, Gaëtan" w:date="2022-10-26T11:22:00Z">
        <w:r w:rsidRPr="00600FC7" w:rsidDel="00C21355">
          <w:rPr>
            <w:rFonts w:ascii="Times New Roman" w:hAnsi="Times New Roman" w:cs="Times New Roman"/>
            <w:color w:val="000000"/>
            <w:sz w:val="24"/>
            <w:szCs w:val="24"/>
          </w:rPr>
          <w:delText xml:space="preserve">lieux </w:delText>
        </w:r>
      </w:del>
      <w:ins w:id="58" w:author="Goullet de Rugy, Gaëtan" w:date="2022-10-26T11:22:00Z">
        <w:r w:rsidR="00C21355">
          <w:rPr>
            <w:rFonts w:ascii="Times New Roman" w:hAnsi="Times New Roman" w:cs="Times New Roman"/>
            <w:color w:val="000000"/>
            <w:sz w:val="24"/>
            <w:szCs w:val="24"/>
          </w:rPr>
          <w:t>Locaux</w:t>
        </w:r>
        <w:r w:rsidR="00C21355" w:rsidRPr="00600FC7">
          <w:rPr>
            <w:rFonts w:ascii="Times New Roman" w:hAnsi="Times New Roman" w:cs="Times New Roman"/>
            <w:color w:val="000000"/>
            <w:sz w:val="24"/>
            <w:szCs w:val="24"/>
          </w:rPr>
          <w:t xml:space="preserve"> </w:t>
        </w:r>
        <w:r w:rsidR="00C21355">
          <w:rPr>
            <w:rFonts w:ascii="Times New Roman" w:hAnsi="Times New Roman" w:cs="Times New Roman"/>
            <w:color w:val="000000"/>
            <w:sz w:val="24"/>
            <w:szCs w:val="24"/>
          </w:rPr>
          <w:t>L</w:t>
        </w:r>
      </w:ins>
      <w:del w:id="59" w:author="Goullet de Rugy, Gaëtan" w:date="2022-10-26T11:22:00Z">
        <w:r w:rsidRPr="00600FC7" w:rsidDel="00C21355">
          <w:rPr>
            <w:rFonts w:ascii="Times New Roman" w:hAnsi="Times New Roman" w:cs="Times New Roman"/>
            <w:color w:val="000000"/>
            <w:sz w:val="24"/>
            <w:szCs w:val="24"/>
          </w:rPr>
          <w:delText>l</w:delText>
        </w:r>
      </w:del>
      <w:r w:rsidRPr="00600FC7">
        <w:rPr>
          <w:rFonts w:ascii="Times New Roman" w:hAnsi="Times New Roman" w:cs="Times New Roman"/>
          <w:color w:val="000000"/>
          <w:sz w:val="24"/>
          <w:szCs w:val="24"/>
        </w:rPr>
        <w:t>oués ou de l’</w:t>
      </w:r>
      <w:ins w:id="60" w:author="Goullet de Rugy, Gaëtan" w:date="2022-10-26T11:22:00Z">
        <w:r w:rsidR="00C21355">
          <w:rPr>
            <w:rFonts w:ascii="Times New Roman" w:hAnsi="Times New Roman" w:cs="Times New Roman"/>
            <w:color w:val="000000"/>
            <w:sz w:val="24"/>
            <w:szCs w:val="24"/>
          </w:rPr>
          <w:t>Ensemble Immobilier</w:t>
        </w:r>
      </w:ins>
      <w:del w:id="61" w:author="Goullet de Rugy, Gaëtan" w:date="2022-10-26T11:22:00Z">
        <w:r w:rsidRPr="00600FC7" w:rsidDel="00C21355">
          <w:rPr>
            <w:rFonts w:ascii="Times New Roman" w:hAnsi="Times New Roman" w:cs="Times New Roman"/>
            <w:color w:val="000000"/>
            <w:sz w:val="24"/>
            <w:szCs w:val="24"/>
          </w:rPr>
          <w:delText>immeuble</w:delText>
        </w:r>
      </w:del>
      <w:r w:rsidRPr="00600FC7">
        <w:rPr>
          <w:rFonts w:ascii="Times New Roman" w:hAnsi="Times New Roman" w:cs="Times New Roman"/>
          <w:color w:val="000000"/>
          <w:sz w:val="24"/>
          <w:szCs w:val="24"/>
        </w:rPr>
        <w:t xml:space="preserve"> avec les normes administratives faisant l’objet ou non d’une injonction des services concernés</w:t>
      </w:r>
      <w:ins w:id="62" w:author="Goullet de Rugy, Gaëtan" w:date="2022-10-26T11:22:00Z">
        <w:r w:rsidR="00C21355">
          <w:rPr>
            <w:rFonts w:ascii="Times New Roman" w:hAnsi="Times New Roman" w:cs="Times New Roman"/>
            <w:color w:val="000000"/>
            <w:sz w:val="24"/>
            <w:szCs w:val="24"/>
          </w:rPr>
          <w:t xml:space="preserve"> dès lors que ces dépenses sont en rapport avec l’activité du Preneur</w:t>
        </w:r>
      </w:ins>
      <w:r w:rsidRPr="00600FC7">
        <w:rPr>
          <w:rFonts w:ascii="Times New Roman" w:hAnsi="Times New Roman" w:cs="Times New Roman"/>
          <w:color w:val="000000"/>
          <w:sz w:val="24"/>
          <w:szCs w:val="24"/>
        </w:rPr>
        <w:t>.</w:t>
      </w:r>
    </w:p>
    <w:p w14:paraId="4E8ACCE1" w14:textId="77777777" w:rsidR="0080323E" w:rsidRDefault="0080323E" w:rsidP="0080323E">
      <w:pPr>
        <w:spacing w:after="0" w:line="240" w:lineRule="auto"/>
        <w:jc w:val="both"/>
        <w:rPr>
          <w:ins w:id="63" w:author="Goullet de Rugy, Gaëtan" w:date="2022-10-25T15:32:00Z"/>
          <w:rFonts w:ascii="Times New Roman" w:hAnsi="Times New Roman" w:cs="Times New Roman"/>
          <w:color w:val="000000"/>
          <w:sz w:val="24"/>
          <w:szCs w:val="24"/>
        </w:rPr>
      </w:pPr>
    </w:p>
    <w:p w14:paraId="707378AB" w14:textId="28B810B5" w:rsidR="0080323E" w:rsidRPr="00600FC7" w:rsidRDefault="0080323E" w:rsidP="0080323E">
      <w:pPr>
        <w:spacing w:after="0" w:line="240" w:lineRule="auto"/>
        <w:jc w:val="both"/>
        <w:rPr>
          <w:rFonts w:ascii="Times New Roman" w:hAnsi="Times New Roman" w:cs="Times New Roman"/>
          <w:color w:val="000000"/>
          <w:sz w:val="24"/>
          <w:szCs w:val="24"/>
        </w:rPr>
      </w:pPr>
      <w:ins w:id="64" w:author="Goullet de Rugy, Gaëtan" w:date="2022-10-25T15:32:00Z">
        <w:r w:rsidRPr="0080323E">
          <w:rPr>
            <w:rFonts w:ascii="Times New Roman" w:hAnsi="Times New Roman" w:cs="Times New Roman"/>
            <w:color w:val="000000"/>
            <w:sz w:val="24"/>
            <w:szCs w:val="24"/>
          </w:rPr>
          <w:t>Conformément à la définition donnée par la jurisprudence, il y a lieu d'entendre notamment par " grosses réparations ", sans que l'énumération donnée par l'article 606 de Code civil soit considérée comme limitative, les travaux à entreprendre lorsque l'immeuble est affecté dans sa structure et sa solidité générale.</w:t>
        </w:r>
      </w:ins>
    </w:p>
    <w:p w14:paraId="48A9A3DD" w14:textId="77777777" w:rsidR="00BF4143" w:rsidRPr="00600FC7" w:rsidRDefault="00BF4143" w:rsidP="00665DB8">
      <w:pPr>
        <w:spacing w:after="0" w:line="240" w:lineRule="auto"/>
        <w:jc w:val="both"/>
        <w:rPr>
          <w:rFonts w:ascii="Times New Roman" w:hAnsi="Times New Roman" w:cs="Times New Roman"/>
          <w:color w:val="000000"/>
          <w:sz w:val="24"/>
          <w:szCs w:val="24"/>
        </w:rPr>
      </w:pPr>
    </w:p>
    <w:p w14:paraId="2E7D679F" w14:textId="32892484" w:rsidR="00442E2F" w:rsidRPr="00600FC7" w:rsidRDefault="00442E2F" w:rsidP="00665DB8">
      <w:pPr>
        <w:spacing w:after="0" w:line="240" w:lineRule="auto"/>
        <w:jc w:val="both"/>
        <w:rPr>
          <w:rFonts w:ascii="Times New Roman" w:hAnsi="Times New Roman" w:cs="Times New Roman"/>
          <w:color w:val="000000"/>
          <w:sz w:val="24"/>
          <w:szCs w:val="24"/>
        </w:rPr>
      </w:pPr>
      <w:r w:rsidRPr="00600FC7">
        <w:rPr>
          <w:rFonts w:ascii="Times New Roman" w:hAnsi="Times New Roman" w:cs="Times New Roman"/>
          <w:color w:val="000000"/>
          <w:sz w:val="24"/>
          <w:szCs w:val="24"/>
        </w:rPr>
        <w:t xml:space="preserve">En conséquence, </w:t>
      </w:r>
      <w:ins w:id="65" w:author="Goullet de Rugy, Gaëtan" w:date="2022-10-25T15:43:00Z">
        <w:r w:rsidR="0014514F">
          <w:rPr>
            <w:rFonts w:ascii="Times New Roman" w:hAnsi="Times New Roman" w:cs="Times New Roman"/>
            <w:color w:val="000000"/>
            <w:sz w:val="24"/>
            <w:szCs w:val="24"/>
          </w:rPr>
          <w:t>sous réserve de l</w:t>
        </w:r>
      </w:ins>
      <w:ins w:id="66" w:author="Goullet de Rugy, Gaëtan" w:date="2022-10-25T15:44:00Z">
        <w:r w:rsidR="0014514F">
          <w:rPr>
            <w:rFonts w:ascii="Times New Roman" w:hAnsi="Times New Roman" w:cs="Times New Roman"/>
            <w:color w:val="000000"/>
            <w:sz w:val="24"/>
            <w:szCs w:val="24"/>
          </w:rPr>
          <w:t xml:space="preserve">’application des dispositions ci-dessus, </w:t>
        </w:r>
      </w:ins>
      <w:r w:rsidRPr="00600FC7">
        <w:rPr>
          <w:rFonts w:ascii="Times New Roman" w:hAnsi="Times New Roman" w:cs="Times New Roman"/>
          <w:color w:val="000000"/>
          <w:sz w:val="24"/>
          <w:szCs w:val="24"/>
        </w:rPr>
        <w:t xml:space="preserve">les charges comprendront notamment </w:t>
      </w:r>
      <w:del w:id="67" w:author="Goullet de Rugy, Gaëtan" w:date="2022-10-25T15:20:00Z">
        <w:r w:rsidRPr="00600FC7" w:rsidDel="00BE5C80">
          <w:rPr>
            <w:rFonts w:ascii="Times New Roman" w:hAnsi="Times New Roman" w:cs="Times New Roman"/>
            <w:color w:val="000000"/>
            <w:sz w:val="24"/>
            <w:szCs w:val="24"/>
          </w:rPr>
          <w:delText xml:space="preserve">- sans que cette liste ne puisse avoir un caractère limitatif </w:delText>
        </w:r>
      </w:del>
      <w:r w:rsidRPr="00600FC7">
        <w:rPr>
          <w:rFonts w:ascii="Times New Roman" w:hAnsi="Times New Roman" w:cs="Times New Roman"/>
          <w:color w:val="000000"/>
          <w:sz w:val="24"/>
          <w:szCs w:val="24"/>
        </w:rPr>
        <w:t>-</w:t>
      </w:r>
      <w:del w:id="68" w:author="Goullet de Rugy, Gaëtan" w:date="2022-10-25T15:38:00Z">
        <w:r w:rsidRPr="00600FC7" w:rsidDel="0014514F">
          <w:rPr>
            <w:rFonts w:ascii="Times New Roman" w:hAnsi="Times New Roman" w:cs="Times New Roman"/>
            <w:color w:val="000000"/>
            <w:sz w:val="24"/>
            <w:szCs w:val="24"/>
          </w:rPr>
          <w:delText xml:space="preserve"> dès lors qu’elles ne relèvent pas des grosses réparations visées à l’article 606 du Code civil</w:delText>
        </w:r>
      </w:del>
      <w:r w:rsidRPr="00600FC7">
        <w:rPr>
          <w:rFonts w:ascii="Times New Roman" w:hAnsi="Times New Roman" w:cs="Times New Roman"/>
          <w:color w:val="000000"/>
          <w:sz w:val="24"/>
          <w:szCs w:val="24"/>
        </w:rPr>
        <w:t> :</w:t>
      </w:r>
    </w:p>
    <w:p w14:paraId="1BFD09D8" w14:textId="77777777" w:rsidR="00442E2F" w:rsidRPr="00600FC7" w:rsidRDefault="00442E2F" w:rsidP="00665DB8">
      <w:pPr>
        <w:spacing w:after="0" w:line="240" w:lineRule="auto"/>
        <w:jc w:val="both"/>
        <w:rPr>
          <w:rFonts w:ascii="Times New Roman" w:hAnsi="Times New Roman" w:cs="Times New Roman"/>
          <w:color w:val="000000"/>
          <w:sz w:val="24"/>
          <w:szCs w:val="24"/>
        </w:rPr>
      </w:pPr>
    </w:p>
    <w:p w14:paraId="556F5718" w14:textId="4423E3D2" w:rsidR="00442E2F" w:rsidRPr="00600FC7" w:rsidRDefault="00442E2F" w:rsidP="00665DB8">
      <w:pPr>
        <w:numPr>
          <w:ilvl w:val="0"/>
          <w:numId w:val="6"/>
        </w:numPr>
        <w:tabs>
          <w:tab w:val="clear" w:pos="780"/>
          <w:tab w:val="num" w:pos="284"/>
          <w:tab w:val="left" w:pos="851"/>
        </w:tabs>
        <w:spacing w:after="0" w:line="240" w:lineRule="auto"/>
        <w:ind w:left="284" w:hanging="284"/>
        <w:jc w:val="both"/>
        <w:rPr>
          <w:rFonts w:ascii="Times New Roman" w:hAnsi="Times New Roman" w:cs="Times New Roman"/>
          <w:color w:val="000000"/>
          <w:sz w:val="24"/>
          <w:szCs w:val="24"/>
        </w:rPr>
      </w:pPr>
      <w:r w:rsidRPr="00600FC7">
        <w:rPr>
          <w:rFonts w:ascii="Times New Roman" w:hAnsi="Times New Roman" w:cs="Times New Roman"/>
          <w:color w:val="000000"/>
          <w:sz w:val="24"/>
          <w:szCs w:val="24"/>
        </w:rPr>
        <w:t xml:space="preserve">les frais d’entretien, de réparation, de réfection, de remplacement s’il y a lieu, de mise en conformité, de consommation et d’abonnement de tous les réseaux et canalisations, d’ouvrages et équipements afférents à </w:t>
      </w:r>
      <w:del w:id="69" w:author="Goullet de Rugy, Gaëtan" w:date="2022-10-26T11:37:00Z">
        <w:r w:rsidRPr="00600FC7" w:rsidDel="009E68A0">
          <w:rPr>
            <w:rFonts w:ascii="Times New Roman" w:hAnsi="Times New Roman" w:cs="Times New Roman"/>
            <w:color w:val="000000"/>
            <w:sz w:val="24"/>
            <w:szCs w:val="24"/>
          </w:rPr>
          <w:delText>l’immeuble</w:delText>
        </w:r>
      </w:del>
      <w:ins w:id="70" w:author="Goullet de Rugy, Gaëtan" w:date="2022-10-26T11:37:00Z">
        <w:r w:rsidR="009E68A0">
          <w:rPr>
            <w:rFonts w:ascii="Times New Roman" w:hAnsi="Times New Roman" w:cs="Times New Roman"/>
            <w:color w:val="000000"/>
            <w:sz w:val="24"/>
            <w:szCs w:val="24"/>
          </w:rPr>
          <w:t>l’Ensemble Immobilier</w:t>
        </w:r>
      </w:ins>
      <w:r w:rsidRPr="00600FC7">
        <w:rPr>
          <w:rFonts w:ascii="Times New Roman" w:hAnsi="Times New Roman" w:cs="Times New Roman"/>
          <w:color w:val="000000"/>
          <w:sz w:val="24"/>
          <w:szCs w:val="24"/>
        </w:rPr>
        <w:t xml:space="preserve">, et en particulier les frais d’entretien et de fonctionnement </w:t>
      </w:r>
      <w:r w:rsidR="00B6254A">
        <w:rPr>
          <w:rFonts w:ascii="Times New Roman" w:hAnsi="Times New Roman" w:cs="Times New Roman"/>
          <w:color w:val="000000"/>
          <w:sz w:val="24"/>
          <w:szCs w:val="24"/>
        </w:rPr>
        <w:t>des équipements</w:t>
      </w:r>
      <w:r w:rsidRPr="00600FC7">
        <w:rPr>
          <w:rFonts w:ascii="Times New Roman" w:hAnsi="Times New Roman" w:cs="Times New Roman"/>
          <w:color w:val="000000"/>
          <w:sz w:val="24"/>
          <w:szCs w:val="24"/>
        </w:rPr>
        <w:t xml:space="preserve"> permettant l’accès </w:t>
      </w:r>
      <w:r w:rsidR="00247121" w:rsidRPr="00600FC7">
        <w:rPr>
          <w:rFonts w:ascii="Times New Roman" w:hAnsi="Times New Roman" w:cs="Times New Roman"/>
          <w:color w:val="000000"/>
          <w:sz w:val="24"/>
          <w:szCs w:val="24"/>
        </w:rPr>
        <w:t>aux</w:t>
      </w:r>
      <w:r w:rsidRPr="00600FC7">
        <w:rPr>
          <w:rFonts w:ascii="Times New Roman" w:hAnsi="Times New Roman" w:cs="Times New Roman"/>
          <w:color w:val="000000"/>
          <w:sz w:val="24"/>
          <w:szCs w:val="24"/>
        </w:rPr>
        <w:t xml:space="preserve"> niveaux du sous-sol, quand bien même ces travaux </w:t>
      </w:r>
      <w:del w:id="71" w:author="Goullet de Rugy, Gaëtan" w:date="2022-10-25T15:50:00Z">
        <w:r w:rsidRPr="00600FC7" w:rsidDel="008249AA">
          <w:rPr>
            <w:rFonts w:ascii="Times New Roman" w:hAnsi="Times New Roman" w:cs="Times New Roman"/>
            <w:color w:val="000000"/>
            <w:sz w:val="24"/>
            <w:szCs w:val="24"/>
          </w:rPr>
          <w:delText xml:space="preserve">résulteraient de la vétusté ou </w:delText>
        </w:r>
      </w:del>
      <w:r w:rsidRPr="00600FC7">
        <w:rPr>
          <w:rFonts w:ascii="Times New Roman" w:hAnsi="Times New Roman" w:cs="Times New Roman"/>
          <w:color w:val="000000"/>
          <w:sz w:val="24"/>
          <w:szCs w:val="24"/>
        </w:rPr>
        <w:t>constitueraient une amélioration ;</w:t>
      </w:r>
    </w:p>
    <w:p w14:paraId="2B6D1354" w14:textId="77777777" w:rsidR="00442E2F" w:rsidRPr="00600FC7" w:rsidRDefault="00442E2F" w:rsidP="00665DB8">
      <w:pPr>
        <w:tabs>
          <w:tab w:val="num" w:pos="284"/>
        </w:tabs>
        <w:spacing w:after="0" w:line="240" w:lineRule="auto"/>
        <w:ind w:left="284" w:hanging="284"/>
        <w:jc w:val="both"/>
        <w:rPr>
          <w:rFonts w:ascii="Times New Roman" w:hAnsi="Times New Roman" w:cs="Times New Roman"/>
          <w:color w:val="000000"/>
          <w:sz w:val="24"/>
          <w:szCs w:val="24"/>
        </w:rPr>
      </w:pPr>
    </w:p>
    <w:p w14:paraId="128B4EAB" w14:textId="5B33CFBA" w:rsidR="00442E2F" w:rsidRPr="00600FC7" w:rsidRDefault="00442E2F" w:rsidP="00665DB8">
      <w:pPr>
        <w:numPr>
          <w:ilvl w:val="0"/>
          <w:numId w:val="6"/>
        </w:numPr>
        <w:tabs>
          <w:tab w:val="clear" w:pos="780"/>
          <w:tab w:val="num" w:pos="284"/>
          <w:tab w:val="left" w:pos="851"/>
        </w:tabs>
        <w:spacing w:after="0" w:line="240" w:lineRule="auto"/>
        <w:ind w:left="284" w:hanging="284"/>
        <w:jc w:val="both"/>
        <w:rPr>
          <w:rFonts w:ascii="Times New Roman" w:hAnsi="Times New Roman" w:cs="Times New Roman"/>
          <w:color w:val="000000"/>
          <w:sz w:val="24"/>
          <w:szCs w:val="24"/>
        </w:rPr>
      </w:pPr>
      <w:r w:rsidRPr="00600FC7">
        <w:rPr>
          <w:rFonts w:ascii="Times New Roman" w:hAnsi="Times New Roman" w:cs="Times New Roman"/>
          <w:color w:val="000000"/>
          <w:sz w:val="24"/>
          <w:szCs w:val="24"/>
        </w:rPr>
        <w:t xml:space="preserve">les frais d’entretien, de réparation, de réfection, de mise en conformité et de remplacement s’il y a lieu, des équipements collectifs de l’immeuble, y compris s’ils </w:t>
      </w:r>
      <w:del w:id="72" w:author="Goullet de Rugy, Gaëtan" w:date="2022-10-25T15:46:00Z">
        <w:r w:rsidRPr="00600FC7" w:rsidDel="008249AA">
          <w:rPr>
            <w:rFonts w:ascii="Times New Roman" w:hAnsi="Times New Roman" w:cs="Times New Roman"/>
            <w:color w:val="000000"/>
            <w:sz w:val="24"/>
            <w:szCs w:val="24"/>
          </w:rPr>
          <w:delText xml:space="preserve">résultent de la vétusté ou </w:delText>
        </w:r>
      </w:del>
      <w:r w:rsidRPr="00600FC7">
        <w:rPr>
          <w:rFonts w:ascii="Times New Roman" w:hAnsi="Times New Roman" w:cs="Times New Roman"/>
          <w:color w:val="000000"/>
          <w:sz w:val="24"/>
          <w:szCs w:val="24"/>
        </w:rPr>
        <w:t>constituent une amélioration (notamment, et sans que cette liste présente un caractère limitatif : les ascenseurs, monte-charges, nacelles de nettoyage, groupe électrogènes, sprinklers, transformateurs, armoires électriques, installations électriques, installations de plomberie et sanitaires, chaudière, climatisation, etc.) ;</w:t>
      </w:r>
    </w:p>
    <w:p w14:paraId="05559EBC" w14:textId="77777777" w:rsidR="00442E2F" w:rsidRPr="00600FC7" w:rsidRDefault="00442E2F" w:rsidP="00665DB8">
      <w:pPr>
        <w:tabs>
          <w:tab w:val="num" w:pos="284"/>
        </w:tabs>
        <w:spacing w:after="0" w:line="240" w:lineRule="auto"/>
        <w:ind w:left="284" w:hanging="284"/>
        <w:jc w:val="both"/>
        <w:rPr>
          <w:rFonts w:ascii="Times New Roman" w:hAnsi="Times New Roman" w:cs="Times New Roman"/>
          <w:color w:val="000000"/>
          <w:sz w:val="24"/>
          <w:szCs w:val="24"/>
        </w:rPr>
      </w:pPr>
    </w:p>
    <w:p w14:paraId="40B75702" w14:textId="77777777" w:rsidR="00442E2F" w:rsidRPr="00600FC7" w:rsidRDefault="00442E2F" w:rsidP="00665DB8">
      <w:pPr>
        <w:numPr>
          <w:ilvl w:val="0"/>
          <w:numId w:val="6"/>
        </w:numPr>
        <w:tabs>
          <w:tab w:val="clear" w:pos="780"/>
          <w:tab w:val="num" w:pos="284"/>
          <w:tab w:val="left" w:pos="851"/>
        </w:tabs>
        <w:spacing w:after="0" w:line="240" w:lineRule="auto"/>
        <w:ind w:left="284" w:hanging="284"/>
        <w:jc w:val="both"/>
        <w:rPr>
          <w:rFonts w:ascii="Times New Roman" w:hAnsi="Times New Roman" w:cs="Times New Roman"/>
          <w:color w:val="000000"/>
          <w:sz w:val="24"/>
          <w:szCs w:val="24"/>
        </w:rPr>
      </w:pPr>
      <w:proofErr w:type="gramStart"/>
      <w:r w:rsidRPr="00600FC7">
        <w:rPr>
          <w:rFonts w:ascii="Times New Roman" w:hAnsi="Times New Roman" w:cs="Times New Roman"/>
          <w:color w:val="000000"/>
          <w:sz w:val="24"/>
          <w:szCs w:val="24"/>
        </w:rPr>
        <w:t>les</w:t>
      </w:r>
      <w:proofErr w:type="gramEnd"/>
      <w:r w:rsidRPr="00600FC7">
        <w:rPr>
          <w:rFonts w:ascii="Times New Roman" w:hAnsi="Times New Roman" w:cs="Times New Roman"/>
          <w:color w:val="000000"/>
          <w:sz w:val="24"/>
          <w:szCs w:val="24"/>
        </w:rPr>
        <w:t xml:space="preserve"> frais de ravalement de l’immeuble, même si celui-ci fait suite à une injonction municipale ;</w:t>
      </w:r>
    </w:p>
    <w:p w14:paraId="5491B0DB" w14:textId="77777777" w:rsidR="00442E2F" w:rsidRPr="00600FC7" w:rsidRDefault="00442E2F" w:rsidP="00665DB8">
      <w:pPr>
        <w:pStyle w:val="Paragraphedeliste"/>
        <w:tabs>
          <w:tab w:val="num" w:pos="284"/>
        </w:tabs>
        <w:spacing w:after="0" w:line="240" w:lineRule="auto"/>
        <w:ind w:left="284" w:hanging="284"/>
        <w:rPr>
          <w:rFonts w:ascii="Times New Roman" w:hAnsi="Times New Roman" w:cs="Times New Roman"/>
          <w:color w:val="000000"/>
          <w:sz w:val="24"/>
          <w:szCs w:val="24"/>
        </w:rPr>
      </w:pPr>
    </w:p>
    <w:p w14:paraId="743AA62F" w14:textId="77777777" w:rsidR="00442E2F" w:rsidRPr="00600FC7" w:rsidRDefault="00442E2F" w:rsidP="00665DB8">
      <w:pPr>
        <w:numPr>
          <w:ilvl w:val="0"/>
          <w:numId w:val="6"/>
        </w:numPr>
        <w:tabs>
          <w:tab w:val="clear" w:pos="780"/>
          <w:tab w:val="num" w:pos="284"/>
          <w:tab w:val="left" w:pos="851"/>
        </w:tabs>
        <w:spacing w:after="0" w:line="240" w:lineRule="auto"/>
        <w:ind w:left="284" w:hanging="284"/>
        <w:jc w:val="both"/>
        <w:rPr>
          <w:rFonts w:ascii="Times New Roman" w:hAnsi="Times New Roman" w:cs="Times New Roman"/>
          <w:color w:val="000000"/>
          <w:sz w:val="24"/>
          <w:szCs w:val="24"/>
        </w:rPr>
      </w:pPr>
      <w:proofErr w:type="gramStart"/>
      <w:r w:rsidRPr="00600FC7">
        <w:rPr>
          <w:rFonts w:ascii="Times New Roman" w:eastAsia="Calibri" w:hAnsi="Times New Roman" w:cs="Times New Roman"/>
          <w:color w:val="000000"/>
          <w:sz w:val="24"/>
          <w:szCs w:val="24"/>
        </w:rPr>
        <w:t>les</w:t>
      </w:r>
      <w:proofErr w:type="gramEnd"/>
      <w:r w:rsidRPr="00600FC7">
        <w:rPr>
          <w:rFonts w:ascii="Times New Roman" w:eastAsia="Calibri" w:hAnsi="Times New Roman" w:cs="Times New Roman"/>
          <w:color w:val="000000"/>
          <w:sz w:val="24"/>
          <w:szCs w:val="24"/>
        </w:rPr>
        <w:t xml:space="preserve"> dépenses se rapportant à des travaux d’embellissement dont le montant excède le coût du remplacement à l’identique ;</w:t>
      </w:r>
    </w:p>
    <w:p w14:paraId="0906571B" w14:textId="77777777" w:rsidR="00442E2F" w:rsidRPr="00600FC7" w:rsidRDefault="00442E2F" w:rsidP="00665DB8">
      <w:pPr>
        <w:tabs>
          <w:tab w:val="num" w:pos="284"/>
        </w:tabs>
        <w:spacing w:after="0" w:line="240" w:lineRule="auto"/>
        <w:ind w:left="284" w:hanging="284"/>
        <w:jc w:val="both"/>
        <w:rPr>
          <w:rFonts w:ascii="Times New Roman" w:hAnsi="Times New Roman" w:cs="Times New Roman"/>
          <w:color w:val="000000"/>
          <w:sz w:val="24"/>
          <w:szCs w:val="24"/>
        </w:rPr>
      </w:pPr>
    </w:p>
    <w:p w14:paraId="53486E5D" w14:textId="77777777" w:rsidR="00442E2F" w:rsidRPr="00600FC7" w:rsidRDefault="00442E2F" w:rsidP="00665DB8">
      <w:pPr>
        <w:numPr>
          <w:ilvl w:val="0"/>
          <w:numId w:val="6"/>
        </w:numPr>
        <w:tabs>
          <w:tab w:val="clear" w:pos="780"/>
          <w:tab w:val="num" w:pos="284"/>
          <w:tab w:val="left" w:pos="851"/>
        </w:tabs>
        <w:spacing w:after="0" w:line="240" w:lineRule="auto"/>
        <w:ind w:left="284" w:hanging="284"/>
        <w:jc w:val="both"/>
        <w:rPr>
          <w:rFonts w:ascii="Times New Roman" w:hAnsi="Times New Roman" w:cs="Times New Roman"/>
          <w:color w:val="000000"/>
          <w:sz w:val="24"/>
          <w:szCs w:val="24"/>
        </w:rPr>
      </w:pPr>
      <w:proofErr w:type="gramStart"/>
      <w:r w:rsidRPr="00600FC7">
        <w:rPr>
          <w:rFonts w:ascii="Times New Roman" w:hAnsi="Times New Roman" w:cs="Times New Roman"/>
          <w:color w:val="000000"/>
          <w:sz w:val="24"/>
          <w:szCs w:val="24"/>
        </w:rPr>
        <w:lastRenderedPageBreak/>
        <w:t>les</w:t>
      </w:r>
      <w:proofErr w:type="gramEnd"/>
      <w:r w:rsidRPr="00600FC7">
        <w:rPr>
          <w:rFonts w:ascii="Times New Roman" w:hAnsi="Times New Roman" w:cs="Times New Roman"/>
          <w:color w:val="000000"/>
          <w:sz w:val="24"/>
          <w:szCs w:val="24"/>
        </w:rPr>
        <w:t xml:space="preserve"> rémunérations et charges sociales du personnel, dont le coût d’un départ à la retraite, ou les sommes facturées par des entreprises extérieures chargées, le cas échéant, du nettoyage, de l’entretien, de la sécurité ou du gardiennage ;</w:t>
      </w:r>
    </w:p>
    <w:p w14:paraId="1CBED189" w14:textId="77777777" w:rsidR="00442E2F" w:rsidRPr="00600FC7" w:rsidRDefault="00442E2F" w:rsidP="00665DB8">
      <w:pPr>
        <w:tabs>
          <w:tab w:val="num" w:pos="284"/>
        </w:tabs>
        <w:spacing w:after="0" w:line="240" w:lineRule="auto"/>
        <w:ind w:left="284" w:hanging="284"/>
        <w:jc w:val="both"/>
        <w:rPr>
          <w:rFonts w:ascii="Times New Roman" w:hAnsi="Times New Roman" w:cs="Times New Roman"/>
          <w:color w:val="000000"/>
          <w:sz w:val="24"/>
          <w:szCs w:val="24"/>
        </w:rPr>
      </w:pPr>
    </w:p>
    <w:p w14:paraId="5F792FE3" w14:textId="77777777" w:rsidR="00442E2F" w:rsidRPr="00600FC7" w:rsidRDefault="00442E2F" w:rsidP="00665DB8">
      <w:pPr>
        <w:numPr>
          <w:ilvl w:val="0"/>
          <w:numId w:val="6"/>
        </w:numPr>
        <w:tabs>
          <w:tab w:val="clear" w:pos="780"/>
          <w:tab w:val="num" w:pos="284"/>
          <w:tab w:val="left" w:pos="425"/>
          <w:tab w:val="left" w:pos="851"/>
        </w:tabs>
        <w:spacing w:after="0" w:line="240" w:lineRule="auto"/>
        <w:ind w:left="284" w:hanging="284"/>
        <w:jc w:val="both"/>
        <w:rPr>
          <w:rFonts w:ascii="Times New Roman" w:hAnsi="Times New Roman" w:cs="Times New Roman"/>
          <w:color w:val="000000"/>
          <w:sz w:val="24"/>
          <w:szCs w:val="24"/>
        </w:rPr>
      </w:pPr>
      <w:proofErr w:type="gramStart"/>
      <w:r w:rsidRPr="00600FC7">
        <w:rPr>
          <w:rFonts w:ascii="Times New Roman" w:hAnsi="Times New Roman" w:cs="Times New Roman"/>
          <w:color w:val="000000"/>
          <w:sz w:val="24"/>
          <w:szCs w:val="24"/>
        </w:rPr>
        <w:t>les</w:t>
      </w:r>
      <w:proofErr w:type="gramEnd"/>
      <w:r w:rsidRPr="00600FC7">
        <w:rPr>
          <w:rFonts w:ascii="Times New Roman" w:hAnsi="Times New Roman" w:cs="Times New Roman"/>
          <w:color w:val="000000"/>
          <w:sz w:val="24"/>
          <w:szCs w:val="24"/>
        </w:rPr>
        <w:t xml:space="preserve"> dépenses de fonctionnement des services généraux dont les honoraires et frais de gestion immobilière ou technique à l’exception des honoraires liés à la gestion des loyers (</w:t>
      </w:r>
      <w:r w:rsidRPr="00600FC7">
        <w:rPr>
          <w:rFonts w:ascii="Times New Roman" w:eastAsia="Calibri" w:hAnsi="Times New Roman" w:cs="Times New Roman"/>
          <w:sz w:val="24"/>
          <w:szCs w:val="24"/>
        </w:rPr>
        <w:t>encaissement, quittancement, recouvrement du loyer)</w:t>
      </w:r>
      <w:r w:rsidRPr="00600FC7">
        <w:rPr>
          <w:rFonts w:ascii="Times New Roman" w:hAnsi="Times New Roman" w:cs="Times New Roman"/>
          <w:color w:val="000000"/>
          <w:sz w:val="24"/>
          <w:szCs w:val="24"/>
        </w:rPr>
        <w:t>;</w:t>
      </w:r>
    </w:p>
    <w:p w14:paraId="472EFD5E" w14:textId="77777777" w:rsidR="00442E2F" w:rsidRPr="00600FC7" w:rsidRDefault="00442E2F" w:rsidP="00665DB8">
      <w:pPr>
        <w:tabs>
          <w:tab w:val="num" w:pos="284"/>
        </w:tabs>
        <w:spacing w:after="0" w:line="240" w:lineRule="auto"/>
        <w:jc w:val="both"/>
        <w:rPr>
          <w:rFonts w:ascii="Times New Roman" w:hAnsi="Times New Roman" w:cs="Times New Roman"/>
          <w:color w:val="000000"/>
          <w:sz w:val="24"/>
          <w:szCs w:val="24"/>
        </w:rPr>
      </w:pPr>
    </w:p>
    <w:p w14:paraId="04E552EC" w14:textId="67008678" w:rsidR="00442E2F" w:rsidRPr="00B74532" w:rsidRDefault="00442E2F" w:rsidP="00665DB8">
      <w:pPr>
        <w:numPr>
          <w:ilvl w:val="0"/>
          <w:numId w:val="6"/>
        </w:numPr>
        <w:tabs>
          <w:tab w:val="clear" w:pos="780"/>
          <w:tab w:val="num" w:pos="284"/>
          <w:tab w:val="left" w:pos="851"/>
        </w:tabs>
        <w:spacing w:after="0" w:line="240" w:lineRule="auto"/>
        <w:ind w:left="284" w:hanging="284"/>
        <w:jc w:val="both"/>
        <w:rPr>
          <w:rFonts w:ascii="Times New Roman" w:hAnsi="Times New Roman" w:cs="Times New Roman"/>
          <w:color w:val="000000"/>
          <w:sz w:val="24"/>
          <w:szCs w:val="24"/>
        </w:rPr>
      </w:pPr>
      <w:commentRangeStart w:id="73"/>
      <w:del w:id="74" w:author="Goullet de Rugy, Gaëtan" w:date="2022-10-25T15:52:00Z">
        <w:r w:rsidRPr="00B74532" w:rsidDel="008249AA">
          <w:rPr>
            <w:rFonts w:ascii="Times New Roman" w:hAnsi="Times New Roman" w:cs="Times New Roman"/>
            <w:color w:val="000000"/>
            <w:sz w:val="24"/>
            <w:szCs w:val="24"/>
          </w:rPr>
          <w:delText>l’ensemble</w:delText>
        </w:r>
      </w:del>
      <w:commentRangeEnd w:id="73"/>
      <w:r w:rsidR="008249AA">
        <w:rPr>
          <w:rStyle w:val="Marquedecommentaire"/>
          <w:rFonts w:eastAsia="Times New Roman" w:cs="Times New Roman"/>
          <w:lang w:eastAsia="fr-FR"/>
        </w:rPr>
        <w:commentReference w:id="73"/>
      </w:r>
      <w:del w:id="75" w:author="Goullet de Rugy, Gaëtan" w:date="2022-10-25T15:52:00Z">
        <w:r w:rsidRPr="00B74532" w:rsidDel="008249AA">
          <w:rPr>
            <w:rFonts w:ascii="Times New Roman" w:hAnsi="Times New Roman" w:cs="Times New Roman"/>
            <w:color w:val="000000"/>
            <w:sz w:val="24"/>
            <w:szCs w:val="24"/>
          </w:rPr>
          <w:delText xml:space="preserve"> des frais liés à l’amélioration de la performance environnementale de l’immeuble dont dépendent les lieux loués, tels que les frais d’établissement d’un audit environnemental, les frais et honoraires liés à la certification ou à la labellisation de l’immeuble en matière technique ou environnementale, les frais liés à la mise en place de moyens et mesures de contrôle régulier, et les travaux découlant des mises aux normes en matière environnementale et d’amélioration de la performance énergétique</w:delText>
        </w:r>
      </w:del>
      <w:r w:rsidRPr="00B74532">
        <w:rPr>
          <w:rFonts w:ascii="Times New Roman" w:hAnsi="Times New Roman" w:cs="Times New Roman"/>
          <w:color w:val="000000"/>
          <w:sz w:val="24"/>
          <w:szCs w:val="24"/>
        </w:rPr>
        <w:t> ;</w:t>
      </w:r>
    </w:p>
    <w:p w14:paraId="6CAAE386" w14:textId="77777777" w:rsidR="00442E2F" w:rsidRPr="00600FC7" w:rsidRDefault="00442E2F" w:rsidP="00B74532">
      <w:pPr>
        <w:spacing w:after="0" w:line="240" w:lineRule="auto"/>
        <w:jc w:val="both"/>
        <w:rPr>
          <w:rFonts w:ascii="Times New Roman" w:hAnsi="Times New Roman" w:cs="Times New Roman"/>
          <w:color w:val="000000"/>
          <w:sz w:val="24"/>
          <w:szCs w:val="24"/>
        </w:rPr>
      </w:pPr>
    </w:p>
    <w:p w14:paraId="72E789EE" w14:textId="77777777" w:rsidR="00442E2F" w:rsidRPr="00600FC7" w:rsidRDefault="00442E2F" w:rsidP="00665DB8">
      <w:pPr>
        <w:numPr>
          <w:ilvl w:val="0"/>
          <w:numId w:val="6"/>
        </w:numPr>
        <w:tabs>
          <w:tab w:val="clear" w:pos="780"/>
          <w:tab w:val="num" w:pos="284"/>
          <w:tab w:val="left" w:pos="851"/>
        </w:tabs>
        <w:spacing w:after="0" w:line="240" w:lineRule="auto"/>
        <w:ind w:left="284" w:hanging="284"/>
        <w:jc w:val="both"/>
        <w:rPr>
          <w:rFonts w:ascii="Times New Roman" w:hAnsi="Times New Roman" w:cs="Times New Roman"/>
          <w:color w:val="000000"/>
          <w:sz w:val="24"/>
          <w:szCs w:val="24"/>
        </w:rPr>
      </w:pPr>
      <w:proofErr w:type="gramStart"/>
      <w:r w:rsidRPr="00600FC7">
        <w:rPr>
          <w:rFonts w:ascii="Times New Roman" w:hAnsi="Times New Roman" w:cs="Times New Roman"/>
          <w:color w:val="000000"/>
          <w:sz w:val="24"/>
          <w:szCs w:val="24"/>
        </w:rPr>
        <w:t>les</w:t>
      </w:r>
      <w:proofErr w:type="gramEnd"/>
      <w:r w:rsidRPr="00600FC7">
        <w:rPr>
          <w:rFonts w:ascii="Times New Roman" w:hAnsi="Times New Roman" w:cs="Times New Roman"/>
          <w:color w:val="000000"/>
          <w:sz w:val="24"/>
          <w:szCs w:val="24"/>
        </w:rPr>
        <w:t xml:space="preserve"> dépenses d’électricité, de consommation d’eau et de tous fluides des parties communes de l’immeuble ;</w:t>
      </w:r>
    </w:p>
    <w:p w14:paraId="37A37236" w14:textId="77777777" w:rsidR="00442E2F" w:rsidRPr="00600FC7" w:rsidRDefault="00442E2F" w:rsidP="00665DB8">
      <w:pPr>
        <w:pStyle w:val="Paragraphedeliste"/>
        <w:tabs>
          <w:tab w:val="num" w:pos="284"/>
        </w:tabs>
        <w:spacing w:after="0" w:line="240" w:lineRule="auto"/>
        <w:ind w:left="284" w:hanging="284"/>
        <w:rPr>
          <w:rFonts w:ascii="Times New Roman" w:hAnsi="Times New Roman" w:cs="Times New Roman"/>
          <w:color w:val="000000"/>
          <w:sz w:val="24"/>
          <w:szCs w:val="24"/>
        </w:rPr>
      </w:pPr>
    </w:p>
    <w:p w14:paraId="14615A1C" w14:textId="77777777" w:rsidR="00442E2F" w:rsidRPr="00600FC7" w:rsidRDefault="00442E2F" w:rsidP="00665DB8">
      <w:pPr>
        <w:numPr>
          <w:ilvl w:val="0"/>
          <w:numId w:val="6"/>
        </w:numPr>
        <w:tabs>
          <w:tab w:val="clear" w:pos="780"/>
          <w:tab w:val="num" w:pos="284"/>
          <w:tab w:val="left" w:pos="851"/>
        </w:tabs>
        <w:spacing w:after="0" w:line="240" w:lineRule="auto"/>
        <w:ind w:left="284" w:hanging="284"/>
        <w:jc w:val="both"/>
        <w:rPr>
          <w:rFonts w:ascii="Times New Roman" w:hAnsi="Times New Roman" w:cs="Times New Roman"/>
          <w:color w:val="000000"/>
          <w:sz w:val="24"/>
          <w:szCs w:val="24"/>
        </w:rPr>
      </w:pPr>
      <w:proofErr w:type="gramStart"/>
      <w:r w:rsidRPr="00600FC7">
        <w:rPr>
          <w:rFonts w:ascii="Times New Roman" w:hAnsi="Times New Roman" w:cs="Times New Roman"/>
          <w:color w:val="000000"/>
          <w:sz w:val="24"/>
          <w:szCs w:val="24"/>
        </w:rPr>
        <w:t>les</w:t>
      </w:r>
      <w:proofErr w:type="gramEnd"/>
      <w:r w:rsidRPr="00600FC7">
        <w:rPr>
          <w:rFonts w:ascii="Times New Roman" w:hAnsi="Times New Roman" w:cs="Times New Roman"/>
          <w:color w:val="000000"/>
          <w:sz w:val="24"/>
          <w:szCs w:val="24"/>
        </w:rPr>
        <w:t xml:space="preserve"> dépenses relatives à tous contrôles obligatoires afférents aux installations et éléments d’équipement de l’immeuble, de même que toutes redevances de contrats d’entretien, de frais d’abonnement, d’exploitation et d’entretien ;</w:t>
      </w:r>
    </w:p>
    <w:p w14:paraId="75CAAB80" w14:textId="77777777" w:rsidR="00442E2F" w:rsidRPr="00600FC7" w:rsidRDefault="00442E2F" w:rsidP="00665DB8">
      <w:pPr>
        <w:tabs>
          <w:tab w:val="num" w:pos="284"/>
        </w:tabs>
        <w:spacing w:after="0" w:line="240" w:lineRule="auto"/>
        <w:ind w:left="284" w:hanging="284"/>
        <w:jc w:val="both"/>
        <w:rPr>
          <w:rFonts w:ascii="Times New Roman" w:hAnsi="Times New Roman" w:cs="Times New Roman"/>
          <w:color w:val="000000"/>
          <w:sz w:val="24"/>
          <w:szCs w:val="24"/>
        </w:rPr>
      </w:pPr>
    </w:p>
    <w:p w14:paraId="7B224AB4" w14:textId="77777777" w:rsidR="00442E2F" w:rsidRPr="00600FC7" w:rsidRDefault="00442E2F" w:rsidP="00665DB8">
      <w:pPr>
        <w:numPr>
          <w:ilvl w:val="0"/>
          <w:numId w:val="6"/>
        </w:numPr>
        <w:tabs>
          <w:tab w:val="clear" w:pos="780"/>
          <w:tab w:val="num" w:pos="284"/>
          <w:tab w:val="left" w:pos="851"/>
        </w:tabs>
        <w:spacing w:after="0" w:line="240" w:lineRule="auto"/>
        <w:ind w:left="284" w:hanging="284"/>
        <w:jc w:val="both"/>
        <w:rPr>
          <w:rFonts w:ascii="Times New Roman" w:hAnsi="Times New Roman" w:cs="Times New Roman"/>
          <w:color w:val="000000"/>
          <w:sz w:val="24"/>
          <w:szCs w:val="24"/>
        </w:rPr>
      </w:pPr>
      <w:proofErr w:type="gramStart"/>
      <w:r w:rsidRPr="00600FC7">
        <w:rPr>
          <w:rFonts w:ascii="Times New Roman" w:hAnsi="Times New Roman" w:cs="Times New Roman"/>
          <w:color w:val="000000"/>
          <w:sz w:val="24"/>
          <w:szCs w:val="24"/>
        </w:rPr>
        <w:t>le</w:t>
      </w:r>
      <w:proofErr w:type="gramEnd"/>
      <w:r w:rsidRPr="00600FC7">
        <w:rPr>
          <w:rFonts w:ascii="Times New Roman" w:hAnsi="Times New Roman" w:cs="Times New Roman"/>
          <w:color w:val="000000"/>
          <w:sz w:val="24"/>
          <w:szCs w:val="24"/>
        </w:rPr>
        <w:t xml:space="preserve"> cas échéant, les frais de chauffage et de climatisation et/ou inclus toutes dépenses concernant ces prestations au titre des parties communes de l’immeuble, outre les frais de consommation, d’entretien, de réparations de toute nature, de remplacement et de mise aux normes.</w:t>
      </w:r>
    </w:p>
    <w:p w14:paraId="6D98C94F" w14:textId="77777777" w:rsidR="00442E2F" w:rsidRPr="00600FC7" w:rsidRDefault="00442E2F" w:rsidP="00665DB8">
      <w:pPr>
        <w:spacing w:after="0" w:line="240" w:lineRule="auto"/>
        <w:jc w:val="both"/>
        <w:rPr>
          <w:rFonts w:ascii="Times New Roman" w:hAnsi="Times New Roman" w:cs="Times New Roman"/>
          <w:color w:val="000000"/>
          <w:sz w:val="24"/>
          <w:szCs w:val="24"/>
        </w:rPr>
      </w:pPr>
    </w:p>
    <w:p w14:paraId="704621D7" w14:textId="66CC3FF0" w:rsidR="00442E2F" w:rsidRDefault="00442E2F" w:rsidP="00665DB8">
      <w:pPr>
        <w:spacing w:after="0" w:line="240" w:lineRule="auto"/>
        <w:jc w:val="both"/>
        <w:rPr>
          <w:ins w:id="76" w:author="Goullet de Rugy, Gaëtan" w:date="2022-10-25T15:23:00Z"/>
          <w:rFonts w:ascii="Times New Roman" w:hAnsi="Times New Roman" w:cs="Times New Roman"/>
          <w:color w:val="000000"/>
          <w:sz w:val="24"/>
          <w:szCs w:val="24"/>
        </w:rPr>
      </w:pPr>
      <w:r w:rsidRPr="00600FC7">
        <w:rPr>
          <w:rFonts w:ascii="Times New Roman" w:hAnsi="Times New Roman" w:cs="Times New Roman"/>
          <w:color w:val="000000"/>
          <w:sz w:val="24"/>
          <w:szCs w:val="24"/>
        </w:rPr>
        <w:t>Soit, toutes les charges créées ou à créer, de quelque nature ou de quelque importance qu’elles soient, et ce de façon que le loyer perçu par le Bailleur soit net de frais, impôts, taxes et charges diverses, à la seule et unique exception de ceux demeurant à sa charge en application des dispositions de l’article R 145-35 du Code de commerce.</w:t>
      </w:r>
    </w:p>
    <w:p w14:paraId="44BDD419" w14:textId="3D45EBEA" w:rsidR="0080323E" w:rsidRDefault="0080323E" w:rsidP="00665DB8">
      <w:pPr>
        <w:spacing w:after="0" w:line="240" w:lineRule="auto"/>
        <w:jc w:val="both"/>
        <w:rPr>
          <w:ins w:id="77" w:author="Goullet de Rugy, Gaëtan" w:date="2022-10-25T15:23:00Z"/>
          <w:rFonts w:ascii="Times New Roman" w:hAnsi="Times New Roman" w:cs="Times New Roman"/>
          <w:color w:val="000000"/>
          <w:sz w:val="24"/>
          <w:szCs w:val="24"/>
        </w:rPr>
      </w:pPr>
    </w:p>
    <w:p w14:paraId="3E7831DF" w14:textId="6D5651A0" w:rsidR="0080323E" w:rsidRDefault="0080323E" w:rsidP="00665DB8">
      <w:pPr>
        <w:spacing w:after="0" w:line="240" w:lineRule="auto"/>
        <w:jc w:val="both"/>
        <w:rPr>
          <w:ins w:id="78" w:author="Goullet de Rugy, Gaëtan" w:date="2022-10-26T11:38:00Z"/>
          <w:rFonts w:ascii="Times New Roman" w:hAnsi="Times New Roman" w:cs="Times New Roman"/>
          <w:color w:val="000000"/>
          <w:sz w:val="24"/>
          <w:szCs w:val="24"/>
        </w:rPr>
      </w:pPr>
      <w:ins w:id="79" w:author="Goullet de Rugy, Gaëtan" w:date="2022-10-25T15:23:00Z">
        <w:r>
          <w:rPr>
            <w:rFonts w:ascii="Times New Roman" w:hAnsi="Times New Roman" w:cs="Times New Roman"/>
            <w:color w:val="000000"/>
            <w:sz w:val="24"/>
            <w:szCs w:val="24"/>
          </w:rPr>
          <w:t>L</w:t>
        </w:r>
        <w:r w:rsidRPr="0080323E">
          <w:rPr>
            <w:rFonts w:ascii="Times New Roman" w:hAnsi="Times New Roman" w:cs="Times New Roman"/>
            <w:color w:val="000000"/>
            <w:sz w:val="24"/>
            <w:szCs w:val="24"/>
          </w:rPr>
          <w:t xml:space="preserve">a répartition des charges communes s’effectuera au prorata de la surface exploitée par le Preneur par rapport à la surface totale de </w:t>
        </w:r>
        <w:r>
          <w:rPr>
            <w:rFonts w:ascii="Times New Roman" w:hAnsi="Times New Roman" w:cs="Times New Roman"/>
            <w:color w:val="000000"/>
            <w:sz w:val="24"/>
            <w:szCs w:val="24"/>
          </w:rPr>
          <w:t>l’Ensemble Immobilier.</w:t>
        </w:r>
      </w:ins>
    </w:p>
    <w:p w14:paraId="23866A67" w14:textId="6E9DF3E1" w:rsidR="009E68A0" w:rsidRDefault="009E68A0" w:rsidP="00665DB8">
      <w:pPr>
        <w:spacing w:after="0" w:line="240" w:lineRule="auto"/>
        <w:jc w:val="both"/>
        <w:rPr>
          <w:ins w:id="80" w:author="Goullet de Rugy, Gaëtan" w:date="2022-10-26T11:38:00Z"/>
          <w:rFonts w:ascii="Times New Roman" w:hAnsi="Times New Roman" w:cs="Times New Roman"/>
          <w:color w:val="000000"/>
          <w:sz w:val="24"/>
          <w:szCs w:val="24"/>
        </w:rPr>
      </w:pPr>
    </w:p>
    <w:p w14:paraId="3CA1F3C7" w14:textId="57723C5C" w:rsidR="009E68A0" w:rsidRPr="00600FC7" w:rsidRDefault="009E68A0" w:rsidP="00665DB8">
      <w:pPr>
        <w:spacing w:after="0" w:line="240" w:lineRule="auto"/>
        <w:jc w:val="both"/>
        <w:rPr>
          <w:rFonts w:ascii="Times New Roman" w:hAnsi="Times New Roman" w:cs="Times New Roman"/>
          <w:color w:val="000000"/>
          <w:sz w:val="24"/>
          <w:szCs w:val="24"/>
        </w:rPr>
      </w:pPr>
      <w:ins w:id="81" w:author="Goullet de Rugy, Gaëtan" w:date="2022-10-26T11:38:00Z">
        <w:r>
          <w:rPr>
            <w:rFonts w:ascii="Times New Roman" w:hAnsi="Times New Roman" w:cs="Times New Roman"/>
            <w:color w:val="000000"/>
            <w:sz w:val="24"/>
            <w:szCs w:val="24"/>
          </w:rPr>
          <w:t xml:space="preserve">Il est précisé que les interventions d’entretien et tous travaux liés </w:t>
        </w:r>
      </w:ins>
      <w:ins w:id="82" w:author="Goullet de Rugy, Gaëtan" w:date="2022-10-26T11:39:00Z">
        <w:r>
          <w:rPr>
            <w:rFonts w:ascii="Times New Roman" w:hAnsi="Times New Roman" w:cs="Times New Roman"/>
            <w:color w:val="000000"/>
            <w:sz w:val="24"/>
            <w:szCs w:val="24"/>
          </w:rPr>
          <w:t>aux parties commune de l’Ensemble Immobilier seront effectués par le Bailleur en sa qualité de copropriétaire en accord avec les autres copropriétaires de l</w:t>
        </w:r>
      </w:ins>
      <w:ins w:id="83" w:author="Goullet de Rugy, Gaëtan" w:date="2022-10-26T11:40:00Z">
        <w:r>
          <w:rPr>
            <w:rFonts w:ascii="Times New Roman" w:hAnsi="Times New Roman" w:cs="Times New Roman"/>
            <w:color w:val="000000"/>
            <w:sz w:val="24"/>
            <w:szCs w:val="24"/>
          </w:rPr>
          <w:t xml:space="preserve">’Ensemble Immobilier, dans les meilleurs délais de manière à ce que le </w:t>
        </w:r>
      </w:ins>
      <w:ins w:id="84" w:author="Goullet de Rugy, Gaëtan" w:date="2022-10-26T11:41:00Z">
        <w:r>
          <w:rPr>
            <w:rFonts w:ascii="Times New Roman" w:hAnsi="Times New Roman" w:cs="Times New Roman"/>
            <w:color w:val="000000"/>
            <w:sz w:val="24"/>
            <w:szCs w:val="24"/>
          </w:rPr>
          <w:t xml:space="preserve">Preneur puisse </w:t>
        </w:r>
      </w:ins>
      <w:ins w:id="85" w:author="Goullet de Rugy, Gaëtan" w:date="2022-10-26T11:43:00Z">
        <w:r>
          <w:rPr>
            <w:rFonts w:ascii="Times New Roman" w:hAnsi="Times New Roman" w:cs="Times New Roman"/>
            <w:color w:val="000000"/>
            <w:sz w:val="24"/>
            <w:szCs w:val="24"/>
          </w:rPr>
          <w:t>toujours user et exploiter les Locaux Loués conformément aux dispositions de l’article 1719 du C</w:t>
        </w:r>
      </w:ins>
      <w:ins w:id="86" w:author="Goullet de Rugy, Gaëtan" w:date="2022-10-26T11:44:00Z">
        <w:r>
          <w:rPr>
            <w:rFonts w:ascii="Times New Roman" w:hAnsi="Times New Roman" w:cs="Times New Roman"/>
            <w:color w:val="000000"/>
            <w:sz w:val="24"/>
            <w:szCs w:val="24"/>
          </w:rPr>
          <w:t>ode civil.</w:t>
        </w:r>
        <w:r w:rsidR="00FA2FB3">
          <w:rPr>
            <w:rFonts w:ascii="Times New Roman" w:hAnsi="Times New Roman" w:cs="Times New Roman"/>
            <w:color w:val="000000"/>
            <w:sz w:val="24"/>
            <w:szCs w:val="24"/>
          </w:rPr>
          <w:t xml:space="preserve"> Le cout lié à ces interventions et travaux seront refacturés au </w:t>
        </w:r>
      </w:ins>
      <w:ins w:id="87" w:author="Goullet de Rugy, Gaëtan" w:date="2022-10-26T11:45:00Z">
        <w:r w:rsidR="00FA2FB3">
          <w:rPr>
            <w:rFonts w:ascii="Times New Roman" w:hAnsi="Times New Roman" w:cs="Times New Roman"/>
            <w:color w:val="000000"/>
            <w:sz w:val="24"/>
            <w:szCs w:val="24"/>
          </w:rPr>
          <w:t xml:space="preserve">Preneur dans les charges communes générales ou charges communes </w:t>
        </w:r>
      </w:ins>
      <w:ins w:id="88" w:author="Goullet de Rugy, Gaëtan" w:date="2022-10-26T11:46:00Z">
        <w:r w:rsidR="00FA2FB3">
          <w:rPr>
            <w:rFonts w:ascii="Times New Roman" w:hAnsi="Times New Roman" w:cs="Times New Roman"/>
            <w:color w:val="000000"/>
            <w:sz w:val="24"/>
            <w:szCs w:val="24"/>
          </w:rPr>
          <w:t>spécifiques</w:t>
        </w:r>
      </w:ins>
      <w:ins w:id="89" w:author="Goullet de Rugy, Gaëtan" w:date="2022-10-26T11:45:00Z">
        <w:r w:rsidR="00FA2FB3">
          <w:rPr>
            <w:rFonts w:ascii="Times New Roman" w:hAnsi="Times New Roman" w:cs="Times New Roman"/>
            <w:color w:val="000000"/>
            <w:sz w:val="24"/>
            <w:szCs w:val="24"/>
          </w:rPr>
          <w:t xml:space="preserve"> travaux.</w:t>
        </w:r>
      </w:ins>
      <w:ins w:id="90" w:author="Goullet de Rugy, Gaëtan" w:date="2022-10-26T11:41:00Z">
        <w:r>
          <w:rPr>
            <w:rFonts w:ascii="Times New Roman" w:hAnsi="Times New Roman" w:cs="Times New Roman"/>
            <w:color w:val="000000"/>
            <w:sz w:val="24"/>
            <w:szCs w:val="24"/>
          </w:rPr>
          <w:t xml:space="preserve"> </w:t>
        </w:r>
      </w:ins>
    </w:p>
    <w:p w14:paraId="65B31DB2" w14:textId="77777777" w:rsidR="00144CFD" w:rsidRPr="00600FC7" w:rsidRDefault="00144CFD" w:rsidP="00665DB8">
      <w:pPr>
        <w:spacing w:after="0" w:line="240" w:lineRule="auto"/>
        <w:jc w:val="both"/>
        <w:rPr>
          <w:rFonts w:ascii="Times New Roman" w:hAnsi="Times New Roman" w:cs="Times New Roman"/>
          <w:color w:val="000000"/>
          <w:sz w:val="24"/>
          <w:szCs w:val="24"/>
        </w:rPr>
      </w:pPr>
    </w:p>
    <w:p w14:paraId="39BF3200" w14:textId="7057D2CC" w:rsidR="00442E2F" w:rsidRPr="00600FC7" w:rsidRDefault="00442E2F" w:rsidP="00665DB8">
      <w:pPr>
        <w:spacing w:after="0" w:line="240" w:lineRule="auto"/>
        <w:jc w:val="both"/>
        <w:rPr>
          <w:rFonts w:ascii="Times New Roman" w:hAnsi="Times New Roman" w:cs="Times New Roman"/>
          <w:color w:val="000000"/>
          <w:sz w:val="24"/>
          <w:szCs w:val="24"/>
        </w:rPr>
      </w:pPr>
      <w:r w:rsidRPr="00600FC7">
        <w:rPr>
          <w:rFonts w:ascii="Times New Roman" w:hAnsi="Times New Roman" w:cs="Times New Roman"/>
          <w:color w:val="000000"/>
          <w:sz w:val="24"/>
          <w:szCs w:val="24"/>
        </w:rPr>
        <w:t>De convention expresse entre les parties, il est ici précisé que cette énumération n’est en aucun cas constitutive pour le Bailleur d’une obligation contractuelle d’assurer l’ensemble des prestations visées, ni génératrice d’un droit quelconque de voir assurer l’ensemble de ces prestations pour le Preneur. Les prestations afférentes à l’immeuble pourront être librement modifiées en cours de bail, même si elles devaient entraîner une modification du montant des charges initialement prévu</w:t>
      </w:r>
      <w:ins w:id="91" w:author="Goullet de Rugy, Gaëtan" w:date="2022-10-25T15:22:00Z">
        <w:r w:rsidR="00BE5C80">
          <w:rPr>
            <w:rFonts w:ascii="Times New Roman" w:hAnsi="Times New Roman" w:cs="Times New Roman"/>
            <w:color w:val="000000"/>
            <w:sz w:val="24"/>
            <w:szCs w:val="24"/>
          </w:rPr>
          <w:t>, étant précisé que dans ce cas le Bailleur en informerait préalablement par écrit le Preneur</w:t>
        </w:r>
      </w:ins>
      <w:del w:id="92" w:author="Goullet de Rugy, Gaëtan" w:date="2022-10-25T15:22:00Z">
        <w:r w:rsidRPr="00600FC7" w:rsidDel="00BE5C80">
          <w:rPr>
            <w:rFonts w:ascii="Times New Roman" w:hAnsi="Times New Roman" w:cs="Times New Roman"/>
            <w:color w:val="000000"/>
            <w:sz w:val="24"/>
            <w:szCs w:val="24"/>
          </w:rPr>
          <w:delText>.</w:delText>
        </w:r>
      </w:del>
    </w:p>
    <w:p w14:paraId="0F78F8E4" w14:textId="77777777" w:rsidR="00144CFD" w:rsidRPr="00600FC7" w:rsidRDefault="00144CFD" w:rsidP="00665DB8">
      <w:pPr>
        <w:spacing w:after="0" w:line="240" w:lineRule="auto"/>
        <w:jc w:val="both"/>
        <w:rPr>
          <w:rFonts w:ascii="Times New Roman" w:hAnsi="Times New Roman" w:cs="Times New Roman"/>
          <w:color w:val="000000"/>
          <w:sz w:val="24"/>
          <w:szCs w:val="24"/>
        </w:rPr>
      </w:pPr>
    </w:p>
    <w:p w14:paraId="23F0C276" w14:textId="2EF1079D" w:rsidR="00442E2F" w:rsidRPr="00600FC7" w:rsidRDefault="00442E2F" w:rsidP="00665DB8">
      <w:pPr>
        <w:spacing w:after="0" w:line="240" w:lineRule="auto"/>
        <w:jc w:val="both"/>
        <w:rPr>
          <w:rFonts w:ascii="Times New Roman" w:hAnsi="Times New Roman" w:cs="Times New Roman"/>
          <w:b/>
          <w:color w:val="000000"/>
          <w:sz w:val="24"/>
          <w:szCs w:val="24"/>
        </w:rPr>
      </w:pPr>
      <w:r w:rsidRPr="00600FC7">
        <w:rPr>
          <w:rFonts w:ascii="Times New Roman" w:hAnsi="Times New Roman" w:cs="Times New Roman"/>
          <w:color w:val="000000"/>
          <w:sz w:val="24"/>
          <w:szCs w:val="24"/>
        </w:rPr>
        <w:t xml:space="preserve">Pour satisfaire aux dispositions de l’article L.145-40-2 du Code de commerce, le Bailleur informe le Preneur des catégories de charges, impôts, taxes et redevances liés à ce bail et qui lui sont appelées à la date de signature des </w:t>
      </w:r>
      <w:r w:rsidRPr="007720D5">
        <w:rPr>
          <w:rFonts w:ascii="Times New Roman" w:hAnsi="Times New Roman" w:cs="Times New Roman"/>
          <w:color w:val="000000"/>
          <w:sz w:val="24"/>
          <w:szCs w:val="24"/>
        </w:rPr>
        <w:t xml:space="preserve">présentes </w:t>
      </w:r>
      <w:r w:rsidRPr="007720D5">
        <w:rPr>
          <w:rFonts w:ascii="Times New Roman" w:hAnsi="Times New Roman" w:cs="Times New Roman"/>
          <w:b/>
          <w:i/>
          <w:color w:val="000000"/>
          <w:sz w:val="24"/>
          <w:szCs w:val="24"/>
          <w:u w:val="single"/>
        </w:rPr>
        <w:t>(Annexe 1)</w:t>
      </w:r>
      <w:r w:rsidRPr="007720D5">
        <w:rPr>
          <w:rFonts w:ascii="Times New Roman" w:hAnsi="Times New Roman" w:cs="Times New Roman"/>
          <w:b/>
          <w:color w:val="000000"/>
          <w:sz w:val="24"/>
          <w:szCs w:val="24"/>
        </w:rPr>
        <w:t>.</w:t>
      </w:r>
    </w:p>
    <w:p w14:paraId="6FBDE222" w14:textId="77777777" w:rsidR="00144CFD" w:rsidRPr="00600FC7" w:rsidRDefault="00144CFD" w:rsidP="00665DB8">
      <w:pPr>
        <w:spacing w:after="0" w:line="240" w:lineRule="auto"/>
        <w:jc w:val="both"/>
        <w:rPr>
          <w:rFonts w:ascii="Times New Roman" w:hAnsi="Times New Roman" w:cs="Times New Roman"/>
          <w:b/>
          <w:color w:val="000000"/>
          <w:sz w:val="24"/>
          <w:szCs w:val="24"/>
        </w:rPr>
      </w:pPr>
    </w:p>
    <w:p w14:paraId="6660EB2D" w14:textId="77777777" w:rsidR="00442E2F" w:rsidRPr="00600FC7" w:rsidRDefault="00442E2F" w:rsidP="00665DB8">
      <w:pPr>
        <w:spacing w:after="0" w:line="240" w:lineRule="auto"/>
        <w:jc w:val="both"/>
        <w:rPr>
          <w:rFonts w:ascii="Times New Roman" w:hAnsi="Times New Roman" w:cs="Times New Roman"/>
          <w:color w:val="000000"/>
          <w:sz w:val="24"/>
          <w:szCs w:val="24"/>
        </w:rPr>
      </w:pPr>
      <w:r w:rsidRPr="00600FC7">
        <w:rPr>
          <w:rFonts w:ascii="Times New Roman" w:hAnsi="Times New Roman" w:cs="Times New Roman"/>
          <w:color w:val="000000"/>
          <w:sz w:val="24"/>
          <w:szCs w:val="24"/>
        </w:rPr>
        <w:t>Le Bailleur informera le Preneur en cours de bail, des charges, impôts, taxes et redevances nouveaux qui seraient mis à la charge du Preneur en application du principe de répartition ci-dessus arrêté.</w:t>
      </w:r>
    </w:p>
    <w:p w14:paraId="1D2F75C5" w14:textId="08671371" w:rsidR="00BF4143" w:rsidRDefault="00BF4143" w:rsidP="00665DB8">
      <w:pPr>
        <w:spacing w:after="0" w:line="240" w:lineRule="auto"/>
        <w:jc w:val="both"/>
        <w:rPr>
          <w:rFonts w:ascii="Times New Roman" w:hAnsi="Times New Roman" w:cs="Times New Roman"/>
          <w:color w:val="000000"/>
          <w:sz w:val="24"/>
          <w:szCs w:val="24"/>
        </w:rPr>
      </w:pPr>
    </w:p>
    <w:p w14:paraId="64E8A31C" w14:textId="77777777" w:rsidR="00500414" w:rsidRPr="00600FC7" w:rsidRDefault="00500414" w:rsidP="00665DB8">
      <w:pPr>
        <w:spacing w:after="0" w:line="240" w:lineRule="auto"/>
        <w:jc w:val="both"/>
        <w:rPr>
          <w:rFonts w:ascii="Times New Roman" w:hAnsi="Times New Roman" w:cs="Times New Roman"/>
          <w:color w:val="000000"/>
          <w:sz w:val="24"/>
          <w:szCs w:val="24"/>
        </w:rPr>
      </w:pPr>
    </w:p>
    <w:p w14:paraId="22AC6C52" w14:textId="19E84AB2" w:rsidR="00442E2F" w:rsidRPr="00600FC7" w:rsidRDefault="00442E2F" w:rsidP="00665DB8">
      <w:pPr>
        <w:spacing w:after="0" w:line="240" w:lineRule="auto"/>
        <w:jc w:val="both"/>
        <w:rPr>
          <w:rFonts w:ascii="Times New Roman" w:hAnsi="Times New Roman" w:cs="Times New Roman"/>
          <w:b/>
          <w:color w:val="000000"/>
          <w:sz w:val="24"/>
          <w:szCs w:val="24"/>
          <w:u w:val="single"/>
        </w:rPr>
      </w:pPr>
      <w:r w:rsidRPr="00600FC7">
        <w:rPr>
          <w:rFonts w:ascii="Times New Roman" w:hAnsi="Times New Roman" w:cs="Times New Roman"/>
          <w:b/>
          <w:color w:val="000000"/>
          <w:sz w:val="24"/>
          <w:szCs w:val="24"/>
          <w:u w:val="single"/>
        </w:rPr>
        <w:t>6.3</w:t>
      </w:r>
      <w:r w:rsidR="00144CFD" w:rsidRPr="00600FC7">
        <w:rPr>
          <w:rFonts w:ascii="Times New Roman" w:hAnsi="Times New Roman" w:cs="Times New Roman"/>
          <w:b/>
          <w:color w:val="000000"/>
          <w:sz w:val="24"/>
          <w:szCs w:val="24"/>
          <w:u w:val="single"/>
        </w:rPr>
        <w:t xml:space="preserve"> - </w:t>
      </w:r>
      <w:r w:rsidRPr="00600FC7">
        <w:rPr>
          <w:rFonts w:ascii="Times New Roman" w:hAnsi="Times New Roman" w:cs="Times New Roman"/>
          <w:b/>
          <w:color w:val="000000"/>
          <w:sz w:val="24"/>
          <w:szCs w:val="24"/>
          <w:u w:val="single"/>
        </w:rPr>
        <w:t>Modalités de règlement </w:t>
      </w:r>
    </w:p>
    <w:p w14:paraId="4BC45177" w14:textId="77777777" w:rsidR="00442E2F" w:rsidRPr="00600FC7" w:rsidRDefault="00442E2F" w:rsidP="00665DB8">
      <w:pPr>
        <w:spacing w:after="0" w:line="240" w:lineRule="auto"/>
        <w:jc w:val="both"/>
        <w:rPr>
          <w:rFonts w:ascii="Times New Roman" w:hAnsi="Times New Roman" w:cs="Times New Roman"/>
          <w:color w:val="000000"/>
          <w:sz w:val="24"/>
          <w:szCs w:val="24"/>
        </w:rPr>
      </w:pPr>
    </w:p>
    <w:p w14:paraId="45762D9A" w14:textId="77777777" w:rsidR="00442E2F" w:rsidRPr="00600FC7" w:rsidRDefault="00442E2F" w:rsidP="00665DB8">
      <w:pPr>
        <w:spacing w:after="0" w:line="240" w:lineRule="auto"/>
        <w:jc w:val="both"/>
        <w:rPr>
          <w:rFonts w:ascii="Times New Roman" w:hAnsi="Times New Roman" w:cs="Times New Roman"/>
          <w:color w:val="000000"/>
          <w:sz w:val="24"/>
          <w:szCs w:val="24"/>
        </w:rPr>
      </w:pPr>
      <w:r w:rsidRPr="00600FC7">
        <w:rPr>
          <w:rFonts w:ascii="Times New Roman" w:hAnsi="Times New Roman" w:cs="Times New Roman"/>
          <w:color w:val="000000"/>
          <w:sz w:val="24"/>
          <w:szCs w:val="24"/>
        </w:rPr>
        <w:t>Le règlement des charges par le Preneur se fera par le versement, en même temps que le loyer et dans les mêmes conditions, d’une provision fixée trimestriellement.</w:t>
      </w:r>
    </w:p>
    <w:p w14:paraId="61C051F2" w14:textId="77777777" w:rsidR="00442E2F" w:rsidRPr="00600FC7" w:rsidRDefault="00442E2F" w:rsidP="00665DB8">
      <w:pPr>
        <w:spacing w:after="0" w:line="240" w:lineRule="auto"/>
        <w:jc w:val="both"/>
        <w:rPr>
          <w:rFonts w:ascii="Times New Roman" w:hAnsi="Times New Roman" w:cs="Times New Roman"/>
          <w:color w:val="000000"/>
          <w:sz w:val="24"/>
          <w:szCs w:val="24"/>
        </w:rPr>
      </w:pPr>
    </w:p>
    <w:p w14:paraId="76012765" w14:textId="181F4016" w:rsidR="00442E2F" w:rsidRPr="00600FC7" w:rsidRDefault="00442E2F"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color w:val="000000"/>
          <w:sz w:val="24"/>
          <w:szCs w:val="24"/>
        </w:rPr>
        <w:t>L’apurement des comptes de charges se fera annuellement, au plus tard le 30 septembre de chaque anné</w:t>
      </w:r>
      <w:r w:rsidRPr="00AE24C2">
        <w:rPr>
          <w:rFonts w:ascii="Times New Roman" w:hAnsi="Times New Roman" w:cs="Times New Roman"/>
          <w:sz w:val="24"/>
          <w:szCs w:val="24"/>
        </w:rPr>
        <w:t xml:space="preserve">e, </w:t>
      </w:r>
      <w:r w:rsidRPr="00600FC7">
        <w:rPr>
          <w:rFonts w:ascii="Times New Roman" w:hAnsi="Times New Roman" w:cs="Times New Roman"/>
          <w:sz w:val="24"/>
          <w:szCs w:val="24"/>
        </w:rPr>
        <w:t>selon un décompte récapitulatif des charges réelles payées TTC, établi éventuellement par le</w:t>
      </w:r>
      <w:r w:rsidR="0004359E" w:rsidRPr="00600FC7">
        <w:rPr>
          <w:rFonts w:ascii="Times New Roman" w:hAnsi="Times New Roman" w:cs="Times New Roman"/>
          <w:sz w:val="24"/>
          <w:szCs w:val="24"/>
        </w:rPr>
        <w:t xml:space="preserve"> </w:t>
      </w:r>
      <w:r w:rsidR="00AE24C2">
        <w:rPr>
          <w:rFonts w:ascii="Times New Roman" w:hAnsi="Times New Roman" w:cs="Times New Roman"/>
          <w:sz w:val="24"/>
          <w:szCs w:val="24"/>
        </w:rPr>
        <w:t>Bailleur</w:t>
      </w:r>
      <w:r w:rsidR="00AE24C2" w:rsidRPr="00600FC7">
        <w:rPr>
          <w:rFonts w:ascii="Times New Roman" w:hAnsi="Times New Roman" w:cs="Times New Roman"/>
          <w:sz w:val="24"/>
          <w:szCs w:val="24"/>
        </w:rPr>
        <w:t xml:space="preserve"> </w:t>
      </w:r>
      <w:r w:rsidR="0004359E" w:rsidRPr="00600FC7">
        <w:rPr>
          <w:rFonts w:ascii="Times New Roman" w:hAnsi="Times New Roman" w:cs="Times New Roman"/>
          <w:sz w:val="24"/>
          <w:szCs w:val="24"/>
        </w:rPr>
        <w:t>ou par le</w:t>
      </w:r>
      <w:r w:rsidRPr="00600FC7">
        <w:rPr>
          <w:rFonts w:ascii="Times New Roman" w:hAnsi="Times New Roman" w:cs="Times New Roman"/>
          <w:sz w:val="24"/>
          <w:szCs w:val="24"/>
        </w:rPr>
        <w:t xml:space="preserve"> gestionnaire de l’immeuble, et sur lequel seront imputées les provisions versées.</w:t>
      </w:r>
    </w:p>
    <w:p w14:paraId="6135BE58" w14:textId="77777777" w:rsidR="001171E4" w:rsidRPr="00600FC7" w:rsidRDefault="001171E4" w:rsidP="00665DB8">
      <w:pPr>
        <w:spacing w:after="0" w:line="240" w:lineRule="auto"/>
        <w:jc w:val="both"/>
        <w:rPr>
          <w:rFonts w:ascii="Times New Roman" w:hAnsi="Times New Roman" w:cs="Times New Roman"/>
          <w:sz w:val="24"/>
          <w:szCs w:val="24"/>
        </w:rPr>
      </w:pPr>
    </w:p>
    <w:p w14:paraId="3C0651DA" w14:textId="54EBF98E" w:rsidR="00442E2F" w:rsidRPr="00600FC7" w:rsidRDefault="00442E2F"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La régularisation comptable et les appels de fonds ou imputations à valoir, interviendront en même temps que l’appel de loyer suivant.</w:t>
      </w:r>
    </w:p>
    <w:p w14:paraId="16355565" w14:textId="77777777" w:rsidR="001171E4" w:rsidRPr="00600FC7" w:rsidRDefault="001171E4" w:rsidP="00665DB8">
      <w:pPr>
        <w:spacing w:after="0" w:line="240" w:lineRule="auto"/>
        <w:jc w:val="both"/>
        <w:rPr>
          <w:rFonts w:ascii="Times New Roman" w:hAnsi="Times New Roman" w:cs="Times New Roman"/>
          <w:sz w:val="24"/>
          <w:szCs w:val="24"/>
        </w:rPr>
      </w:pPr>
    </w:p>
    <w:p w14:paraId="74E482C7" w14:textId="65D42250" w:rsidR="00442E2F" w:rsidRPr="00600FC7" w:rsidRDefault="00442E2F"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La provision sera réajustée chaque année pour prendre en considération le montant effectif des charges recouvrées au cours de l’année précédente.</w:t>
      </w:r>
    </w:p>
    <w:p w14:paraId="51FEEDFF" w14:textId="77777777" w:rsidR="001171E4" w:rsidRPr="00600FC7" w:rsidRDefault="001171E4" w:rsidP="00665DB8">
      <w:pPr>
        <w:spacing w:after="0" w:line="240" w:lineRule="auto"/>
        <w:jc w:val="both"/>
        <w:rPr>
          <w:rFonts w:ascii="Times New Roman" w:hAnsi="Times New Roman" w:cs="Times New Roman"/>
          <w:sz w:val="24"/>
          <w:szCs w:val="24"/>
        </w:rPr>
      </w:pPr>
    </w:p>
    <w:p w14:paraId="4B44783B" w14:textId="6821FE31" w:rsidR="00442E2F" w:rsidRPr="00600FC7" w:rsidRDefault="00B6254A" w:rsidP="00665D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00442E2F" w:rsidRPr="00600FC7">
        <w:rPr>
          <w:rFonts w:ascii="Times New Roman" w:hAnsi="Times New Roman" w:cs="Times New Roman"/>
          <w:sz w:val="24"/>
          <w:szCs w:val="24"/>
        </w:rPr>
        <w:t>es provisions pour charges et taxes qui doivent être réglées en même temps que le loyer sont fixées trimestriellement à la somme de</w:t>
      </w:r>
      <w:r w:rsidR="00B74532">
        <w:rPr>
          <w:rFonts w:ascii="Times New Roman" w:hAnsi="Times New Roman" w:cs="Times New Roman"/>
          <w:sz w:val="24"/>
          <w:szCs w:val="24"/>
        </w:rPr>
        <w:t xml:space="preserve"> 2.500 €.</w:t>
      </w:r>
    </w:p>
    <w:p w14:paraId="1239026B" w14:textId="77777777" w:rsidR="00500414" w:rsidRPr="00600FC7" w:rsidRDefault="00500414" w:rsidP="00665DB8">
      <w:pPr>
        <w:spacing w:after="0" w:line="240" w:lineRule="auto"/>
        <w:jc w:val="both"/>
        <w:rPr>
          <w:rFonts w:ascii="Times New Roman" w:hAnsi="Times New Roman" w:cs="Times New Roman"/>
          <w:sz w:val="24"/>
          <w:szCs w:val="24"/>
        </w:rPr>
      </w:pPr>
    </w:p>
    <w:p w14:paraId="026A0DC7" w14:textId="399F4284" w:rsidR="00545944" w:rsidRPr="00600FC7" w:rsidRDefault="00545944" w:rsidP="00665DB8">
      <w:pPr>
        <w:spacing w:after="0" w:line="240" w:lineRule="auto"/>
        <w:jc w:val="both"/>
        <w:rPr>
          <w:rFonts w:ascii="Times New Roman" w:hAnsi="Times New Roman" w:cs="Times New Roman"/>
          <w:sz w:val="24"/>
          <w:szCs w:val="24"/>
        </w:rPr>
      </w:pPr>
    </w:p>
    <w:p w14:paraId="34CCF5C6" w14:textId="799655C8" w:rsidR="00363E02" w:rsidRPr="00600FC7" w:rsidRDefault="00363E02" w:rsidP="00363E02">
      <w:pPr>
        <w:jc w:val="both"/>
        <w:rPr>
          <w:rFonts w:ascii="Times New Roman" w:hAnsi="Times New Roman"/>
          <w:b/>
          <w:bCs/>
          <w:sz w:val="24"/>
          <w:szCs w:val="24"/>
          <w:u w:val="single"/>
        </w:rPr>
      </w:pPr>
      <w:r w:rsidRPr="00600FC7">
        <w:rPr>
          <w:rFonts w:ascii="Times New Roman" w:hAnsi="Times New Roman"/>
          <w:b/>
          <w:bCs/>
          <w:sz w:val="24"/>
          <w:szCs w:val="24"/>
          <w:u w:val="single"/>
        </w:rPr>
        <w:t xml:space="preserve">ARTICLE </w:t>
      </w:r>
      <w:r w:rsidR="00EA3EAC" w:rsidRPr="00600FC7">
        <w:rPr>
          <w:rFonts w:ascii="Times New Roman" w:hAnsi="Times New Roman"/>
          <w:b/>
          <w:bCs/>
          <w:sz w:val="24"/>
          <w:szCs w:val="24"/>
          <w:u w:val="single"/>
        </w:rPr>
        <w:t>7</w:t>
      </w:r>
      <w:r w:rsidRPr="00600FC7">
        <w:rPr>
          <w:rFonts w:ascii="Times New Roman" w:hAnsi="Times New Roman"/>
          <w:b/>
          <w:bCs/>
          <w:sz w:val="24"/>
          <w:szCs w:val="24"/>
          <w:u w:val="single"/>
        </w:rPr>
        <w:t xml:space="preserve"> – DEPOT DE GARANTIE</w:t>
      </w:r>
    </w:p>
    <w:p w14:paraId="35FD7E61" w14:textId="0114AFEB" w:rsidR="00363E02" w:rsidRPr="00600FC7" w:rsidRDefault="00363E02" w:rsidP="00363E02">
      <w:pPr>
        <w:jc w:val="both"/>
        <w:rPr>
          <w:rFonts w:ascii="Times New Roman" w:hAnsi="Times New Roman"/>
          <w:sz w:val="24"/>
          <w:szCs w:val="24"/>
        </w:rPr>
      </w:pPr>
      <w:r w:rsidRPr="00600FC7">
        <w:rPr>
          <w:rFonts w:ascii="Times New Roman" w:hAnsi="Times New Roman"/>
          <w:sz w:val="24"/>
          <w:szCs w:val="24"/>
        </w:rPr>
        <w:t>Pour garantir l’exécution des obligations locatives lui incombant, les parties ont convenu que le dépôt de garanti</w:t>
      </w:r>
      <w:ins w:id="93" w:author="Goullet de Rugy, Gaëtan" w:date="2022-10-25T15:56:00Z">
        <w:r w:rsidR="00845ECD">
          <w:rPr>
            <w:rFonts w:ascii="Times New Roman" w:hAnsi="Times New Roman"/>
            <w:sz w:val="24"/>
            <w:szCs w:val="24"/>
          </w:rPr>
          <w:t>e</w:t>
        </w:r>
      </w:ins>
      <w:del w:id="94" w:author="Goullet de Rugy, Gaëtan" w:date="2022-10-25T15:56:00Z">
        <w:r w:rsidRPr="00600FC7" w:rsidDel="00845ECD">
          <w:rPr>
            <w:rFonts w:ascii="Times New Roman" w:hAnsi="Times New Roman"/>
            <w:sz w:val="24"/>
            <w:szCs w:val="24"/>
          </w:rPr>
          <w:delText>r</w:delText>
        </w:r>
      </w:del>
      <w:r w:rsidRPr="00600FC7">
        <w:rPr>
          <w:rFonts w:ascii="Times New Roman" w:hAnsi="Times New Roman"/>
          <w:sz w:val="24"/>
          <w:szCs w:val="24"/>
        </w:rPr>
        <w:t xml:space="preserve"> versé par le Preneur au Bailleur doit représenter 3 mois de loyer en principal.</w:t>
      </w:r>
    </w:p>
    <w:p w14:paraId="58E613B9" w14:textId="77777777" w:rsidR="00363E02" w:rsidRPr="00600FC7" w:rsidRDefault="00363E02" w:rsidP="00363E02">
      <w:pPr>
        <w:jc w:val="both"/>
        <w:rPr>
          <w:rFonts w:ascii="Times New Roman" w:hAnsi="Times New Roman"/>
          <w:sz w:val="24"/>
          <w:szCs w:val="24"/>
        </w:rPr>
      </w:pPr>
      <w:r w:rsidRPr="00600FC7">
        <w:rPr>
          <w:rFonts w:ascii="Times New Roman" w:hAnsi="Times New Roman"/>
          <w:sz w:val="24"/>
          <w:szCs w:val="24"/>
        </w:rPr>
        <w:t>Cette somme, non productive d’intérêts, sera remboursée au Preneur en fin de location et de jouissance, après déménagement et remise des clefs, justification du paiement de toutes taxes et tous impôts, exécution des réparations à sa charge et déduction faite de toute somme dont il pourrait être débiteur envers le Bailleur ou dont celui-ci pourrait être rendu responsable par le fait du Preneur à quelque titre que ce soit.</w:t>
      </w:r>
    </w:p>
    <w:p w14:paraId="0D8F7ACC" w14:textId="77777777" w:rsidR="00363E02" w:rsidRPr="00600FC7" w:rsidRDefault="00363E02" w:rsidP="00363E02">
      <w:pPr>
        <w:jc w:val="both"/>
        <w:rPr>
          <w:rFonts w:ascii="Times New Roman" w:hAnsi="Times New Roman"/>
          <w:sz w:val="24"/>
          <w:szCs w:val="24"/>
        </w:rPr>
      </w:pPr>
      <w:r w:rsidRPr="00600FC7">
        <w:rPr>
          <w:rFonts w:ascii="Times New Roman" w:hAnsi="Times New Roman"/>
          <w:sz w:val="24"/>
          <w:szCs w:val="24"/>
        </w:rPr>
        <w:t>À chaque réajustement du loyer, en révision comme en renouvellement, le dépôt de garantie sera, de plein droit et sans formalité, diminué ou majoré dans les mêmes proportions pour qu’il reste constamment égal à trois mois de loyer hors taxes en principal.</w:t>
      </w:r>
    </w:p>
    <w:p w14:paraId="1D8F012F" w14:textId="40C5D7F0" w:rsidR="00634110" w:rsidRPr="00600FC7" w:rsidRDefault="00363E02" w:rsidP="00363E02">
      <w:pPr>
        <w:jc w:val="both"/>
        <w:rPr>
          <w:rFonts w:ascii="Times New Roman" w:hAnsi="Times New Roman"/>
          <w:sz w:val="24"/>
          <w:szCs w:val="24"/>
        </w:rPr>
      </w:pPr>
      <w:r w:rsidRPr="00600FC7">
        <w:rPr>
          <w:rFonts w:ascii="Times New Roman" w:hAnsi="Times New Roman"/>
          <w:sz w:val="24"/>
          <w:szCs w:val="24"/>
        </w:rPr>
        <w:t>En cas de résiliation du présent bail par suite d’inexécution par le Preneur d’une quelconque de ses obligations, le dépôt de garantie restera acquis au Bailleur à titre de premiers dommages et intérêts, et ce sans préjudice de tous autres.</w:t>
      </w:r>
    </w:p>
    <w:p w14:paraId="024A5F35" w14:textId="77777777" w:rsidR="00363E02" w:rsidRPr="00600FC7" w:rsidRDefault="00363E02" w:rsidP="00363E02">
      <w:pPr>
        <w:jc w:val="both"/>
        <w:rPr>
          <w:rFonts w:ascii="Times New Roman" w:hAnsi="Times New Roman"/>
          <w:sz w:val="24"/>
          <w:szCs w:val="24"/>
        </w:rPr>
      </w:pPr>
      <w:r w:rsidRPr="00600FC7">
        <w:rPr>
          <w:rFonts w:ascii="Times New Roman" w:hAnsi="Times New Roman"/>
          <w:sz w:val="24"/>
          <w:szCs w:val="24"/>
        </w:rPr>
        <w:lastRenderedPageBreak/>
        <w:t>En cas d’ouverture d’une procédure collective du Preneur, il sera procédé, si bon semble au Bailleur, à une compensation de plein droit entre le montant du dépôt de garantie et les sommes dues faisant l’objet de la déclaration de créances, en conformité avec les dispositions légales en vigueur.</w:t>
      </w:r>
    </w:p>
    <w:p w14:paraId="7A331FDC" w14:textId="77777777" w:rsidR="00363E02" w:rsidRPr="00600FC7" w:rsidRDefault="00363E02" w:rsidP="00363E02">
      <w:pPr>
        <w:jc w:val="both"/>
        <w:rPr>
          <w:rFonts w:ascii="Times New Roman" w:hAnsi="Times New Roman"/>
          <w:sz w:val="24"/>
          <w:szCs w:val="24"/>
        </w:rPr>
      </w:pPr>
      <w:r w:rsidRPr="00600FC7">
        <w:rPr>
          <w:rFonts w:ascii="Times New Roman" w:hAnsi="Times New Roman"/>
          <w:sz w:val="24"/>
          <w:szCs w:val="24"/>
        </w:rPr>
        <w:t>Dans cette hypothèse, la poursuite du bail commercial par l’administrateur ou le mandataire liquidateur ès qualités, aura pour conséquence impérative la reconstitution du dépôt de garantie dû, et ce indépendamment du paiement des loyers et charges découlant de l’option exercée.</w:t>
      </w:r>
    </w:p>
    <w:p w14:paraId="5C7DAD42" w14:textId="3BDCA3B6" w:rsidR="00363E02" w:rsidRDefault="00363E02" w:rsidP="00363E02">
      <w:pPr>
        <w:jc w:val="both"/>
        <w:rPr>
          <w:rFonts w:ascii="Times New Roman" w:hAnsi="Times New Roman"/>
          <w:sz w:val="24"/>
          <w:szCs w:val="24"/>
        </w:rPr>
      </w:pPr>
      <w:r w:rsidRPr="00600FC7">
        <w:rPr>
          <w:rFonts w:ascii="Times New Roman" w:hAnsi="Times New Roman"/>
          <w:sz w:val="24"/>
          <w:szCs w:val="24"/>
        </w:rPr>
        <w:t>Il est rappelé que ces dispositions constituent une clause essentielle et déterminante sans laquelle le bail n’aurait pas été consenti</w:t>
      </w:r>
      <w:r w:rsidR="00A526C5">
        <w:rPr>
          <w:rFonts w:ascii="Times New Roman" w:hAnsi="Times New Roman"/>
          <w:sz w:val="24"/>
          <w:szCs w:val="24"/>
        </w:rPr>
        <w:t>.</w:t>
      </w:r>
    </w:p>
    <w:p w14:paraId="1A815383" w14:textId="77777777" w:rsidR="00B6254A" w:rsidRDefault="00B6254A" w:rsidP="00363E02">
      <w:pPr>
        <w:jc w:val="both"/>
        <w:rPr>
          <w:rFonts w:ascii="Times New Roman" w:hAnsi="Times New Roman"/>
          <w:sz w:val="24"/>
          <w:szCs w:val="24"/>
        </w:rPr>
      </w:pPr>
    </w:p>
    <w:p w14:paraId="18FEA03F" w14:textId="6E6D8C9F" w:rsidR="00EA3EAC" w:rsidRPr="00600FC7" w:rsidRDefault="00363E02" w:rsidP="0042725D">
      <w:pPr>
        <w:spacing w:after="0" w:line="240" w:lineRule="auto"/>
        <w:rPr>
          <w:rFonts w:ascii="Times New Roman" w:hAnsi="Times New Roman"/>
          <w:b/>
          <w:caps/>
          <w:sz w:val="24"/>
          <w:szCs w:val="24"/>
          <w:u w:val="single"/>
        </w:rPr>
      </w:pPr>
      <w:r w:rsidRPr="00600FC7">
        <w:rPr>
          <w:rFonts w:ascii="Times New Roman" w:hAnsi="Times New Roman"/>
          <w:b/>
          <w:caps/>
          <w:sz w:val="24"/>
          <w:szCs w:val="24"/>
          <w:u w:val="single"/>
        </w:rPr>
        <w:t>A</w:t>
      </w:r>
      <w:r w:rsidR="009F3E12" w:rsidRPr="00600FC7">
        <w:rPr>
          <w:rFonts w:ascii="Times New Roman" w:hAnsi="Times New Roman"/>
          <w:b/>
          <w:sz w:val="24"/>
          <w:szCs w:val="24"/>
          <w:u w:val="single"/>
        </w:rPr>
        <w:t xml:space="preserve">RTICLE </w:t>
      </w:r>
      <w:r w:rsidR="00EA3EAC" w:rsidRPr="00600FC7">
        <w:rPr>
          <w:rFonts w:ascii="Times New Roman" w:hAnsi="Times New Roman"/>
          <w:b/>
          <w:caps/>
          <w:sz w:val="24"/>
          <w:szCs w:val="24"/>
          <w:u w:val="single"/>
        </w:rPr>
        <w:t>8</w:t>
      </w:r>
      <w:r w:rsidRPr="00600FC7">
        <w:rPr>
          <w:rFonts w:ascii="Times New Roman" w:hAnsi="Times New Roman"/>
          <w:b/>
          <w:caps/>
          <w:sz w:val="24"/>
          <w:szCs w:val="24"/>
          <w:u w:val="single"/>
        </w:rPr>
        <w:t xml:space="preserve"> </w:t>
      </w:r>
      <w:r w:rsidR="00FB23D8" w:rsidRPr="00600FC7">
        <w:rPr>
          <w:rFonts w:ascii="Times New Roman" w:hAnsi="Times New Roman"/>
          <w:b/>
          <w:caps/>
          <w:sz w:val="24"/>
          <w:szCs w:val="24"/>
          <w:u w:val="single"/>
        </w:rPr>
        <w:t>–</w:t>
      </w:r>
      <w:r w:rsidRPr="00600FC7">
        <w:rPr>
          <w:rFonts w:ascii="Times New Roman" w:hAnsi="Times New Roman"/>
          <w:b/>
          <w:caps/>
          <w:sz w:val="24"/>
          <w:szCs w:val="24"/>
          <w:u w:val="single"/>
        </w:rPr>
        <w:t xml:space="preserve"> </w:t>
      </w:r>
      <w:r w:rsidR="00FB23D8" w:rsidRPr="00600FC7">
        <w:rPr>
          <w:rFonts w:ascii="Times New Roman" w:hAnsi="Times New Roman"/>
          <w:b/>
          <w:caps/>
          <w:sz w:val="24"/>
          <w:szCs w:val="24"/>
          <w:u w:val="single"/>
        </w:rPr>
        <w:t>RETARD</w:t>
      </w:r>
      <w:r w:rsidR="00B6254A">
        <w:rPr>
          <w:rFonts w:ascii="Times New Roman" w:hAnsi="Times New Roman"/>
          <w:b/>
          <w:caps/>
          <w:sz w:val="24"/>
          <w:szCs w:val="24"/>
          <w:u w:val="single"/>
        </w:rPr>
        <w:t>S</w:t>
      </w:r>
      <w:r w:rsidR="00FB23D8" w:rsidRPr="00600FC7">
        <w:rPr>
          <w:rFonts w:ascii="Times New Roman" w:hAnsi="Times New Roman"/>
          <w:b/>
          <w:caps/>
          <w:sz w:val="24"/>
          <w:szCs w:val="24"/>
          <w:u w:val="single"/>
        </w:rPr>
        <w:t xml:space="preserve"> DE PAIEMENTS</w:t>
      </w:r>
    </w:p>
    <w:p w14:paraId="332B5669" w14:textId="77777777" w:rsidR="00BF4143" w:rsidRPr="00600FC7" w:rsidRDefault="00BF4143" w:rsidP="0042725D">
      <w:pPr>
        <w:spacing w:after="0" w:line="240" w:lineRule="auto"/>
        <w:jc w:val="both"/>
        <w:rPr>
          <w:rFonts w:ascii="Times New Roman" w:hAnsi="Times New Roman"/>
          <w:b/>
          <w:sz w:val="24"/>
          <w:szCs w:val="24"/>
          <w:u w:val="single"/>
        </w:rPr>
      </w:pPr>
    </w:p>
    <w:p w14:paraId="0319741A" w14:textId="3A58E7B3" w:rsidR="00363E02" w:rsidRDefault="00EA3EAC" w:rsidP="0042725D">
      <w:pPr>
        <w:spacing w:after="0" w:line="240" w:lineRule="auto"/>
        <w:jc w:val="both"/>
        <w:rPr>
          <w:rFonts w:ascii="Times New Roman" w:hAnsi="Times New Roman"/>
          <w:b/>
          <w:sz w:val="24"/>
          <w:szCs w:val="24"/>
          <w:u w:val="single"/>
        </w:rPr>
      </w:pPr>
      <w:r w:rsidRPr="00600FC7">
        <w:rPr>
          <w:rFonts w:ascii="Times New Roman" w:hAnsi="Times New Roman"/>
          <w:b/>
          <w:sz w:val="24"/>
          <w:szCs w:val="24"/>
          <w:u w:val="single"/>
        </w:rPr>
        <w:t>8</w:t>
      </w:r>
      <w:r w:rsidR="00363E02" w:rsidRPr="00600FC7">
        <w:rPr>
          <w:rFonts w:ascii="Times New Roman" w:hAnsi="Times New Roman"/>
          <w:b/>
          <w:sz w:val="24"/>
          <w:szCs w:val="24"/>
          <w:u w:val="single"/>
        </w:rPr>
        <w:t>.1</w:t>
      </w:r>
      <w:r w:rsidR="009F3E12" w:rsidRPr="00600FC7">
        <w:rPr>
          <w:rFonts w:ascii="Times New Roman" w:hAnsi="Times New Roman"/>
          <w:b/>
          <w:sz w:val="24"/>
          <w:szCs w:val="24"/>
          <w:u w:val="single"/>
        </w:rPr>
        <w:t xml:space="preserve"> </w:t>
      </w:r>
      <w:r w:rsidR="009F3E12" w:rsidRPr="00600FC7">
        <w:rPr>
          <w:rFonts w:ascii="Times New Roman" w:hAnsi="Times New Roman"/>
          <w:sz w:val="24"/>
          <w:szCs w:val="24"/>
          <w:u w:val="single"/>
        </w:rPr>
        <w:t xml:space="preserve">- </w:t>
      </w:r>
      <w:r w:rsidR="00363E02" w:rsidRPr="00600FC7">
        <w:rPr>
          <w:rFonts w:ascii="Times New Roman" w:hAnsi="Times New Roman"/>
          <w:b/>
          <w:sz w:val="24"/>
          <w:szCs w:val="24"/>
          <w:u w:val="single"/>
        </w:rPr>
        <w:t>Intérêts de retard</w:t>
      </w:r>
    </w:p>
    <w:p w14:paraId="7FBD98B0" w14:textId="77777777" w:rsidR="0042725D" w:rsidRPr="00600FC7" w:rsidRDefault="0042725D" w:rsidP="0042725D">
      <w:pPr>
        <w:spacing w:after="0" w:line="240" w:lineRule="auto"/>
        <w:jc w:val="both"/>
        <w:rPr>
          <w:rFonts w:ascii="Times New Roman" w:hAnsi="Times New Roman"/>
          <w:b/>
          <w:sz w:val="24"/>
          <w:szCs w:val="24"/>
          <w:u w:val="single"/>
        </w:rPr>
      </w:pPr>
    </w:p>
    <w:p w14:paraId="06921F2B" w14:textId="7D3265C9" w:rsidR="00BF4143" w:rsidRDefault="00363E02" w:rsidP="0042725D">
      <w:pPr>
        <w:spacing w:after="0" w:line="240" w:lineRule="auto"/>
        <w:jc w:val="both"/>
        <w:rPr>
          <w:rFonts w:ascii="Times New Roman" w:hAnsi="Times New Roman"/>
          <w:sz w:val="24"/>
          <w:szCs w:val="24"/>
        </w:rPr>
      </w:pPr>
      <w:r w:rsidRPr="00600FC7">
        <w:rPr>
          <w:rFonts w:ascii="Times New Roman" w:hAnsi="Times New Roman"/>
          <w:sz w:val="24"/>
          <w:szCs w:val="24"/>
        </w:rPr>
        <w:t>A défaut de paiement dans le mois de son échéance du loyer, un intérêt mensuel de 1,5 % pourra être appliqué par le Bailleur, et ce sans qu’il soit besoin d’une mise en demeure de la part de ce dernier, mais après en avoir informé le Preneur</w:t>
      </w:r>
      <w:ins w:id="95" w:author="Goullet de Rugy, Gaëtan" w:date="2022-10-25T15:58:00Z">
        <w:r w:rsidR="00945106">
          <w:rPr>
            <w:rFonts w:ascii="Times New Roman" w:hAnsi="Times New Roman"/>
            <w:sz w:val="24"/>
            <w:szCs w:val="24"/>
          </w:rPr>
          <w:t xml:space="preserve"> par écrit</w:t>
        </w:r>
      </w:ins>
      <w:r w:rsidRPr="00600FC7">
        <w:rPr>
          <w:rFonts w:ascii="Times New Roman" w:hAnsi="Times New Roman"/>
          <w:sz w:val="24"/>
          <w:szCs w:val="24"/>
        </w:rPr>
        <w:t xml:space="preserve">. </w:t>
      </w:r>
      <w:del w:id="96" w:author="Goullet de Rugy, Gaëtan" w:date="2022-10-25T16:02:00Z">
        <w:r w:rsidRPr="00600FC7" w:rsidDel="00945106">
          <w:rPr>
            <w:rFonts w:ascii="Times New Roman" w:hAnsi="Times New Roman"/>
            <w:sz w:val="24"/>
            <w:szCs w:val="24"/>
          </w:rPr>
          <w:delText>L’avis d’échéance pourra en outre être majoré des frais de procédure.</w:delText>
        </w:r>
      </w:del>
    </w:p>
    <w:p w14:paraId="58E4860C" w14:textId="1BF2DBEB" w:rsidR="00B74532" w:rsidRDefault="00B74532" w:rsidP="0042725D">
      <w:pPr>
        <w:spacing w:after="0" w:line="240" w:lineRule="auto"/>
        <w:jc w:val="both"/>
        <w:rPr>
          <w:rFonts w:ascii="Times New Roman" w:hAnsi="Times New Roman"/>
          <w:sz w:val="24"/>
          <w:szCs w:val="24"/>
        </w:rPr>
      </w:pPr>
    </w:p>
    <w:p w14:paraId="192C5147" w14:textId="77777777" w:rsidR="00B74532" w:rsidRPr="0042725D" w:rsidRDefault="00B74532" w:rsidP="0042725D">
      <w:pPr>
        <w:spacing w:after="0" w:line="240" w:lineRule="auto"/>
        <w:jc w:val="both"/>
        <w:rPr>
          <w:rFonts w:ascii="Times New Roman" w:hAnsi="Times New Roman"/>
          <w:sz w:val="24"/>
          <w:szCs w:val="24"/>
        </w:rPr>
      </w:pPr>
    </w:p>
    <w:p w14:paraId="71B540D2" w14:textId="209EC902" w:rsidR="00363E02" w:rsidRPr="00600FC7" w:rsidRDefault="00EA3EAC" w:rsidP="0042725D">
      <w:pPr>
        <w:spacing w:after="0" w:line="240" w:lineRule="auto"/>
        <w:jc w:val="both"/>
        <w:rPr>
          <w:rFonts w:ascii="Times New Roman" w:hAnsi="Times New Roman"/>
          <w:sz w:val="24"/>
          <w:szCs w:val="24"/>
          <w:u w:val="single"/>
        </w:rPr>
      </w:pPr>
      <w:r w:rsidRPr="00600FC7">
        <w:rPr>
          <w:rFonts w:ascii="Times New Roman" w:hAnsi="Times New Roman"/>
          <w:b/>
          <w:sz w:val="24"/>
          <w:szCs w:val="24"/>
          <w:u w:val="single"/>
        </w:rPr>
        <w:t>8</w:t>
      </w:r>
      <w:r w:rsidR="00363E02" w:rsidRPr="00600FC7">
        <w:rPr>
          <w:rFonts w:ascii="Times New Roman" w:hAnsi="Times New Roman"/>
          <w:b/>
          <w:sz w:val="24"/>
          <w:szCs w:val="24"/>
          <w:u w:val="single"/>
        </w:rPr>
        <w:t>.2</w:t>
      </w:r>
      <w:r w:rsidR="009F3E12" w:rsidRPr="00600FC7">
        <w:rPr>
          <w:rFonts w:ascii="Times New Roman" w:hAnsi="Times New Roman"/>
          <w:b/>
          <w:sz w:val="24"/>
          <w:szCs w:val="24"/>
          <w:u w:val="single"/>
        </w:rPr>
        <w:t xml:space="preserve"> - </w:t>
      </w:r>
      <w:r w:rsidR="00363E02" w:rsidRPr="00600FC7">
        <w:rPr>
          <w:rFonts w:ascii="Times New Roman" w:hAnsi="Times New Roman"/>
          <w:b/>
          <w:sz w:val="24"/>
          <w:szCs w:val="24"/>
          <w:u w:val="single"/>
        </w:rPr>
        <w:t>Imputabilité des règlements :</w:t>
      </w:r>
    </w:p>
    <w:p w14:paraId="7C783D0C" w14:textId="77777777" w:rsidR="0042725D" w:rsidRDefault="0042725D" w:rsidP="0042725D">
      <w:pPr>
        <w:spacing w:after="0" w:line="240" w:lineRule="auto"/>
        <w:jc w:val="both"/>
        <w:rPr>
          <w:rFonts w:ascii="Times New Roman" w:hAnsi="Times New Roman"/>
          <w:sz w:val="24"/>
          <w:szCs w:val="24"/>
        </w:rPr>
      </w:pPr>
    </w:p>
    <w:p w14:paraId="5184A84E" w14:textId="27978FE6" w:rsidR="00363E02" w:rsidRPr="00600FC7" w:rsidRDefault="00363E02" w:rsidP="0042725D">
      <w:pPr>
        <w:spacing w:after="0" w:line="240" w:lineRule="auto"/>
        <w:jc w:val="both"/>
        <w:rPr>
          <w:rFonts w:ascii="Times New Roman" w:hAnsi="Times New Roman"/>
          <w:sz w:val="24"/>
          <w:szCs w:val="24"/>
        </w:rPr>
      </w:pPr>
      <w:r w:rsidRPr="00600FC7">
        <w:rPr>
          <w:rFonts w:ascii="Times New Roman" w:hAnsi="Times New Roman"/>
          <w:sz w:val="24"/>
          <w:szCs w:val="24"/>
        </w:rPr>
        <w:t>Par dérogation expresse aux articles 1253 à 1256 du Code civil, l’imputation des paiements de toutes les sommes impayées par le Preneur à leur échéance, sera effectuée dans l’ordre suivant :</w:t>
      </w:r>
    </w:p>
    <w:p w14:paraId="242747E4" w14:textId="77777777" w:rsidR="0042725D" w:rsidRDefault="0042725D" w:rsidP="0042725D">
      <w:pPr>
        <w:spacing w:after="0" w:line="240" w:lineRule="auto"/>
        <w:jc w:val="both"/>
        <w:rPr>
          <w:rFonts w:ascii="Times New Roman" w:hAnsi="Times New Roman"/>
          <w:sz w:val="24"/>
          <w:szCs w:val="24"/>
        </w:rPr>
      </w:pPr>
    </w:p>
    <w:p w14:paraId="6939A774" w14:textId="2BCAF50A" w:rsidR="00363E02" w:rsidRPr="00600FC7" w:rsidRDefault="00363E02" w:rsidP="0042725D">
      <w:pPr>
        <w:spacing w:after="0" w:line="240" w:lineRule="auto"/>
        <w:jc w:val="both"/>
        <w:rPr>
          <w:rFonts w:ascii="Times New Roman" w:hAnsi="Times New Roman"/>
          <w:sz w:val="24"/>
          <w:szCs w:val="24"/>
        </w:rPr>
      </w:pPr>
      <w:r w:rsidRPr="00600FC7">
        <w:rPr>
          <w:rFonts w:ascii="Times New Roman" w:hAnsi="Times New Roman"/>
          <w:sz w:val="24"/>
          <w:szCs w:val="24"/>
        </w:rPr>
        <w:t>1°)</w:t>
      </w:r>
      <w:r w:rsidR="009F3E12" w:rsidRPr="00600FC7">
        <w:rPr>
          <w:rFonts w:ascii="Times New Roman" w:hAnsi="Times New Roman"/>
          <w:sz w:val="24"/>
          <w:szCs w:val="24"/>
        </w:rPr>
        <w:t xml:space="preserve"> </w:t>
      </w:r>
      <w:r w:rsidRPr="00600FC7">
        <w:rPr>
          <w:rFonts w:ascii="Times New Roman" w:hAnsi="Times New Roman"/>
          <w:sz w:val="24"/>
          <w:szCs w:val="24"/>
        </w:rPr>
        <w:t>Frais de recouvrement et de procédure.</w:t>
      </w:r>
    </w:p>
    <w:p w14:paraId="63D9F54A" w14:textId="76DBED21" w:rsidR="00363E02" w:rsidRPr="00600FC7" w:rsidRDefault="00363E02" w:rsidP="0042725D">
      <w:pPr>
        <w:spacing w:after="0" w:line="240" w:lineRule="auto"/>
        <w:jc w:val="both"/>
        <w:rPr>
          <w:rFonts w:ascii="Times New Roman" w:hAnsi="Times New Roman"/>
          <w:sz w:val="24"/>
          <w:szCs w:val="24"/>
        </w:rPr>
      </w:pPr>
      <w:r w:rsidRPr="00600FC7">
        <w:rPr>
          <w:rFonts w:ascii="Times New Roman" w:hAnsi="Times New Roman"/>
          <w:sz w:val="24"/>
          <w:szCs w:val="24"/>
        </w:rPr>
        <w:t>2°)</w:t>
      </w:r>
      <w:r w:rsidR="009F3E12" w:rsidRPr="00600FC7">
        <w:rPr>
          <w:rFonts w:ascii="Times New Roman" w:hAnsi="Times New Roman"/>
          <w:sz w:val="24"/>
          <w:szCs w:val="24"/>
        </w:rPr>
        <w:t xml:space="preserve"> </w:t>
      </w:r>
      <w:r w:rsidRPr="00600FC7">
        <w:rPr>
          <w:rFonts w:ascii="Times New Roman" w:hAnsi="Times New Roman"/>
          <w:sz w:val="24"/>
          <w:szCs w:val="24"/>
        </w:rPr>
        <w:t xml:space="preserve">Puis montant de la clause pénale découlant de l’article </w:t>
      </w:r>
      <w:r w:rsidR="00B6254A">
        <w:rPr>
          <w:rFonts w:ascii="Times New Roman" w:hAnsi="Times New Roman"/>
          <w:sz w:val="24"/>
          <w:szCs w:val="24"/>
        </w:rPr>
        <w:t>8</w:t>
      </w:r>
      <w:r w:rsidRPr="00600FC7">
        <w:rPr>
          <w:rFonts w:ascii="Times New Roman" w:hAnsi="Times New Roman"/>
          <w:sz w:val="24"/>
          <w:szCs w:val="24"/>
        </w:rPr>
        <w:t xml:space="preserve">.1. </w:t>
      </w:r>
      <w:proofErr w:type="gramStart"/>
      <w:r w:rsidRPr="00600FC7">
        <w:rPr>
          <w:rFonts w:ascii="Times New Roman" w:hAnsi="Times New Roman"/>
          <w:sz w:val="24"/>
          <w:szCs w:val="24"/>
        </w:rPr>
        <w:t>du</w:t>
      </w:r>
      <w:proofErr w:type="gramEnd"/>
      <w:r w:rsidRPr="00600FC7">
        <w:rPr>
          <w:rFonts w:ascii="Times New Roman" w:hAnsi="Times New Roman"/>
          <w:sz w:val="24"/>
          <w:szCs w:val="24"/>
        </w:rPr>
        <w:t xml:space="preserve"> présent bail.</w:t>
      </w:r>
    </w:p>
    <w:p w14:paraId="3BA40428" w14:textId="3468E136" w:rsidR="00363E02" w:rsidRPr="00600FC7" w:rsidDel="00945106" w:rsidRDefault="00363E02" w:rsidP="0042725D">
      <w:pPr>
        <w:spacing w:after="0" w:line="240" w:lineRule="auto"/>
        <w:jc w:val="both"/>
        <w:rPr>
          <w:del w:id="97" w:author="Goullet de Rugy, Gaëtan" w:date="2022-10-25T16:02:00Z"/>
          <w:rFonts w:ascii="Times New Roman" w:hAnsi="Times New Roman"/>
          <w:sz w:val="24"/>
          <w:szCs w:val="24"/>
        </w:rPr>
      </w:pPr>
      <w:del w:id="98" w:author="Goullet de Rugy, Gaëtan" w:date="2022-10-25T16:02:00Z">
        <w:r w:rsidRPr="00600FC7" w:rsidDel="00945106">
          <w:rPr>
            <w:rFonts w:ascii="Times New Roman" w:hAnsi="Times New Roman"/>
            <w:sz w:val="24"/>
            <w:szCs w:val="24"/>
          </w:rPr>
          <w:delText>3°)</w:delText>
        </w:r>
        <w:r w:rsidR="009F3E12" w:rsidRPr="00600FC7" w:rsidDel="00945106">
          <w:rPr>
            <w:rFonts w:ascii="Times New Roman" w:hAnsi="Times New Roman"/>
            <w:sz w:val="24"/>
            <w:szCs w:val="24"/>
          </w:rPr>
          <w:delText xml:space="preserve"> </w:delText>
        </w:r>
        <w:r w:rsidRPr="00600FC7" w:rsidDel="00945106">
          <w:rPr>
            <w:rFonts w:ascii="Times New Roman" w:hAnsi="Times New Roman"/>
            <w:sz w:val="24"/>
            <w:szCs w:val="24"/>
          </w:rPr>
          <w:delText xml:space="preserve">Puis dommages et intérêts, et intérêts conventionnels de </w:delText>
        </w:r>
        <w:commentRangeStart w:id="99"/>
        <w:r w:rsidRPr="00600FC7" w:rsidDel="00945106">
          <w:rPr>
            <w:rFonts w:ascii="Times New Roman" w:hAnsi="Times New Roman"/>
            <w:sz w:val="24"/>
            <w:szCs w:val="24"/>
          </w:rPr>
          <w:delText>retard</w:delText>
        </w:r>
      </w:del>
      <w:commentRangeEnd w:id="99"/>
      <w:r w:rsidR="00695CB4">
        <w:rPr>
          <w:rStyle w:val="Marquedecommentaire"/>
          <w:rFonts w:eastAsia="Times New Roman" w:cs="Times New Roman"/>
          <w:lang w:eastAsia="fr-FR"/>
        </w:rPr>
        <w:commentReference w:id="99"/>
      </w:r>
      <w:del w:id="100" w:author="Goullet de Rugy, Gaëtan" w:date="2022-10-25T16:02:00Z">
        <w:r w:rsidRPr="00600FC7" w:rsidDel="00945106">
          <w:rPr>
            <w:rFonts w:ascii="Times New Roman" w:hAnsi="Times New Roman"/>
            <w:sz w:val="24"/>
            <w:szCs w:val="24"/>
          </w:rPr>
          <w:delText>.</w:delText>
        </w:r>
      </w:del>
    </w:p>
    <w:p w14:paraId="1E403811" w14:textId="74874907" w:rsidR="00363E02" w:rsidRPr="00600FC7" w:rsidRDefault="00363E02" w:rsidP="0042725D">
      <w:pPr>
        <w:spacing w:after="0" w:line="240" w:lineRule="auto"/>
        <w:jc w:val="both"/>
        <w:rPr>
          <w:rFonts w:ascii="Times New Roman" w:hAnsi="Times New Roman"/>
          <w:color w:val="000000"/>
          <w:sz w:val="24"/>
          <w:szCs w:val="24"/>
        </w:rPr>
      </w:pPr>
      <w:r w:rsidRPr="00600FC7">
        <w:rPr>
          <w:rFonts w:ascii="Times New Roman" w:hAnsi="Times New Roman"/>
          <w:sz w:val="24"/>
          <w:szCs w:val="24"/>
        </w:rPr>
        <w:t>4°)</w:t>
      </w:r>
      <w:r w:rsidR="009F3E12" w:rsidRPr="00600FC7">
        <w:rPr>
          <w:rFonts w:ascii="Times New Roman" w:hAnsi="Times New Roman"/>
          <w:sz w:val="24"/>
          <w:szCs w:val="24"/>
        </w:rPr>
        <w:t xml:space="preserve"> </w:t>
      </w:r>
      <w:r w:rsidRPr="00600FC7">
        <w:rPr>
          <w:rFonts w:ascii="Times New Roman" w:hAnsi="Times New Roman"/>
          <w:sz w:val="24"/>
          <w:szCs w:val="24"/>
        </w:rPr>
        <w:t>Puis complément ou réajustement du montant du dépôt de garantie.</w:t>
      </w:r>
    </w:p>
    <w:p w14:paraId="20B3AD3C" w14:textId="5C2BD27E" w:rsidR="00363E02" w:rsidRPr="00600FC7" w:rsidRDefault="00363E02" w:rsidP="0042725D">
      <w:pPr>
        <w:spacing w:after="0" w:line="240" w:lineRule="auto"/>
        <w:jc w:val="both"/>
        <w:rPr>
          <w:rFonts w:ascii="Times New Roman" w:hAnsi="Times New Roman"/>
          <w:color w:val="000000"/>
          <w:sz w:val="24"/>
          <w:szCs w:val="24"/>
        </w:rPr>
      </w:pPr>
      <w:r w:rsidRPr="00600FC7">
        <w:rPr>
          <w:rFonts w:ascii="Times New Roman" w:hAnsi="Times New Roman"/>
          <w:color w:val="000000"/>
          <w:sz w:val="24"/>
          <w:szCs w:val="24"/>
        </w:rPr>
        <w:t>5°)</w:t>
      </w:r>
      <w:r w:rsidR="009F3E12" w:rsidRPr="00600FC7">
        <w:rPr>
          <w:rFonts w:ascii="Times New Roman" w:hAnsi="Times New Roman"/>
          <w:color w:val="000000"/>
          <w:sz w:val="24"/>
          <w:szCs w:val="24"/>
        </w:rPr>
        <w:t xml:space="preserve"> </w:t>
      </w:r>
      <w:r w:rsidRPr="00600FC7">
        <w:rPr>
          <w:rFonts w:ascii="Times New Roman" w:hAnsi="Times New Roman"/>
          <w:color w:val="000000"/>
          <w:sz w:val="24"/>
          <w:szCs w:val="24"/>
        </w:rPr>
        <w:t>Puis régularisation de charges, taxes et provisions pour charges et taxes.</w:t>
      </w:r>
    </w:p>
    <w:p w14:paraId="28098E19" w14:textId="14C1E879" w:rsidR="00363E02" w:rsidRPr="00600FC7" w:rsidRDefault="00363E02" w:rsidP="0042725D">
      <w:pPr>
        <w:spacing w:after="0" w:line="240" w:lineRule="auto"/>
        <w:jc w:val="both"/>
        <w:rPr>
          <w:rFonts w:ascii="Times New Roman" w:hAnsi="Times New Roman"/>
          <w:color w:val="000000"/>
          <w:sz w:val="24"/>
          <w:szCs w:val="24"/>
        </w:rPr>
      </w:pPr>
      <w:r w:rsidRPr="00600FC7">
        <w:rPr>
          <w:rFonts w:ascii="Times New Roman" w:hAnsi="Times New Roman"/>
          <w:color w:val="000000"/>
          <w:sz w:val="24"/>
          <w:szCs w:val="24"/>
        </w:rPr>
        <w:t>6°)</w:t>
      </w:r>
      <w:r w:rsidR="009F3E12" w:rsidRPr="00600FC7">
        <w:rPr>
          <w:rFonts w:ascii="Times New Roman" w:hAnsi="Times New Roman"/>
          <w:color w:val="000000"/>
          <w:sz w:val="24"/>
          <w:szCs w:val="24"/>
        </w:rPr>
        <w:t xml:space="preserve"> </w:t>
      </w:r>
      <w:r w:rsidRPr="00600FC7">
        <w:rPr>
          <w:rFonts w:ascii="Times New Roman" w:hAnsi="Times New Roman"/>
          <w:color w:val="000000"/>
          <w:sz w:val="24"/>
          <w:szCs w:val="24"/>
        </w:rPr>
        <w:t>Enfin, loyer ou indemnité d’occupation</w:t>
      </w:r>
    </w:p>
    <w:p w14:paraId="39180627" w14:textId="77777777" w:rsidR="001171E4" w:rsidRPr="00600FC7" w:rsidRDefault="001171E4" w:rsidP="0042725D">
      <w:pPr>
        <w:pStyle w:val="Paragraphedeliste"/>
        <w:tabs>
          <w:tab w:val="left" w:pos="426"/>
        </w:tabs>
        <w:spacing w:after="0" w:line="240" w:lineRule="auto"/>
        <w:ind w:left="0"/>
        <w:jc w:val="both"/>
        <w:rPr>
          <w:rFonts w:ascii="Times New Roman" w:hAnsi="Times New Roman" w:cs="Times New Roman"/>
          <w:b/>
          <w:bCs/>
          <w:sz w:val="24"/>
          <w:szCs w:val="24"/>
          <w:u w:val="single"/>
        </w:rPr>
      </w:pPr>
    </w:p>
    <w:p w14:paraId="4F9655FE" w14:textId="77777777" w:rsidR="0042725D" w:rsidRDefault="0042725D" w:rsidP="0042725D">
      <w:pPr>
        <w:pStyle w:val="Paragraphedeliste"/>
        <w:tabs>
          <w:tab w:val="left" w:pos="426"/>
        </w:tabs>
        <w:spacing w:after="0" w:line="240" w:lineRule="auto"/>
        <w:ind w:left="0"/>
        <w:jc w:val="both"/>
        <w:rPr>
          <w:rFonts w:ascii="Times New Roman" w:hAnsi="Times New Roman" w:cs="Times New Roman"/>
          <w:b/>
          <w:bCs/>
          <w:sz w:val="24"/>
          <w:szCs w:val="24"/>
          <w:u w:val="single"/>
        </w:rPr>
      </w:pPr>
    </w:p>
    <w:p w14:paraId="18DAE6EA" w14:textId="11FDC5B4" w:rsidR="00B610F7" w:rsidRPr="00600FC7" w:rsidRDefault="00A156E0" w:rsidP="0042725D">
      <w:pPr>
        <w:pStyle w:val="Paragraphedeliste"/>
        <w:tabs>
          <w:tab w:val="left" w:pos="426"/>
        </w:tabs>
        <w:spacing w:after="0" w:line="240" w:lineRule="auto"/>
        <w:ind w:left="0"/>
        <w:jc w:val="both"/>
        <w:rPr>
          <w:rFonts w:ascii="Times New Roman" w:hAnsi="Times New Roman" w:cs="Times New Roman"/>
          <w:b/>
          <w:bCs/>
          <w:sz w:val="24"/>
          <w:szCs w:val="24"/>
          <w:u w:val="single"/>
        </w:rPr>
      </w:pPr>
      <w:r w:rsidRPr="00600FC7">
        <w:rPr>
          <w:rFonts w:ascii="Times New Roman" w:hAnsi="Times New Roman" w:cs="Times New Roman"/>
          <w:b/>
          <w:bCs/>
          <w:sz w:val="24"/>
          <w:szCs w:val="24"/>
          <w:u w:val="single"/>
        </w:rPr>
        <w:t xml:space="preserve">ARTICLE </w:t>
      </w:r>
      <w:proofErr w:type="gramStart"/>
      <w:r w:rsidR="00161938" w:rsidRPr="00600FC7">
        <w:rPr>
          <w:rFonts w:ascii="Times New Roman" w:hAnsi="Times New Roman" w:cs="Times New Roman"/>
          <w:b/>
          <w:bCs/>
          <w:sz w:val="24"/>
          <w:szCs w:val="24"/>
          <w:u w:val="single"/>
        </w:rPr>
        <w:t xml:space="preserve">9 </w:t>
      </w:r>
      <w:r w:rsidRPr="00600FC7">
        <w:rPr>
          <w:rFonts w:ascii="Times New Roman" w:hAnsi="Times New Roman" w:cs="Times New Roman"/>
          <w:b/>
          <w:bCs/>
          <w:sz w:val="24"/>
          <w:szCs w:val="24"/>
          <w:u w:val="single"/>
        </w:rPr>
        <w:t xml:space="preserve"> </w:t>
      </w:r>
      <w:r w:rsidR="00B610F7" w:rsidRPr="00600FC7">
        <w:rPr>
          <w:rFonts w:ascii="Times New Roman" w:hAnsi="Times New Roman" w:cs="Times New Roman"/>
          <w:b/>
          <w:bCs/>
          <w:sz w:val="24"/>
          <w:szCs w:val="24"/>
          <w:u w:val="single"/>
        </w:rPr>
        <w:t>–</w:t>
      </w:r>
      <w:proofErr w:type="gramEnd"/>
      <w:r w:rsidRPr="00600FC7">
        <w:rPr>
          <w:rFonts w:ascii="Times New Roman" w:hAnsi="Times New Roman" w:cs="Times New Roman"/>
          <w:b/>
          <w:bCs/>
          <w:sz w:val="24"/>
          <w:szCs w:val="24"/>
          <w:u w:val="single"/>
        </w:rPr>
        <w:t xml:space="preserve"> </w:t>
      </w:r>
      <w:r w:rsidR="00B610F7" w:rsidRPr="00600FC7">
        <w:rPr>
          <w:rFonts w:ascii="Times New Roman" w:hAnsi="Times New Roman" w:cs="Times New Roman"/>
          <w:b/>
          <w:bCs/>
          <w:sz w:val="24"/>
          <w:szCs w:val="24"/>
          <w:u w:val="single"/>
        </w:rPr>
        <w:t>CESSION – SOUS LOCATION</w:t>
      </w:r>
      <w:r w:rsidR="00B45176" w:rsidRPr="00600FC7">
        <w:rPr>
          <w:rFonts w:ascii="Times New Roman" w:hAnsi="Times New Roman" w:cs="Times New Roman"/>
          <w:b/>
          <w:bCs/>
          <w:sz w:val="24"/>
          <w:szCs w:val="24"/>
          <w:u w:val="single"/>
        </w:rPr>
        <w:t xml:space="preserve"> - PREEMPTION</w:t>
      </w:r>
    </w:p>
    <w:p w14:paraId="2BF41947" w14:textId="77777777" w:rsidR="00B610F7" w:rsidRPr="00600FC7" w:rsidRDefault="00B610F7" w:rsidP="0042725D">
      <w:pPr>
        <w:pStyle w:val="Paragraphedeliste"/>
        <w:tabs>
          <w:tab w:val="left" w:pos="426"/>
        </w:tabs>
        <w:spacing w:after="0" w:line="240" w:lineRule="auto"/>
        <w:ind w:left="0"/>
        <w:jc w:val="both"/>
        <w:rPr>
          <w:rFonts w:ascii="Times New Roman" w:hAnsi="Times New Roman" w:cs="Times New Roman"/>
          <w:b/>
          <w:bCs/>
          <w:sz w:val="24"/>
          <w:szCs w:val="24"/>
          <w:u w:val="single"/>
        </w:rPr>
      </w:pPr>
    </w:p>
    <w:p w14:paraId="51DD4DB3" w14:textId="556DD5AD" w:rsidR="00363E02" w:rsidRDefault="00161938" w:rsidP="0042725D">
      <w:pPr>
        <w:spacing w:after="0" w:line="240" w:lineRule="auto"/>
        <w:jc w:val="both"/>
        <w:rPr>
          <w:rFonts w:ascii="Times New Roman" w:hAnsi="Times New Roman"/>
          <w:b/>
          <w:sz w:val="24"/>
          <w:szCs w:val="24"/>
          <w:u w:val="single"/>
        </w:rPr>
      </w:pPr>
      <w:r w:rsidRPr="00600FC7">
        <w:rPr>
          <w:rFonts w:ascii="Times New Roman" w:hAnsi="Times New Roman"/>
          <w:b/>
          <w:sz w:val="24"/>
          <w:szCs w:val="24"/>
          <w:u w:val="single"/>
        </w:rPr>
        <w:t>9</w:t>
      </w:r>
      <w:r w:rsidR="009F3E12" w:rsidRPr="00600FC7">
        <w:rPr>
          <w:rFonts w:ascii="Times New Roman" w:hAnsi="Times New Roman"/>
          <w:b/>
          <w:sz w:val="24"/>
          <w:szCs w:val="24"/>
          <w:u w:val="single"/>
        </w:rPr>
        <w:t xml:space="preserve">.1 - </w:t>
      </w:r>
      <w:r w:rsidR="00363E02" w:rsidRPr="00600FC7">
        <w:rPr>
          <w:rFonts w:ascii="Times New Roman" w:hAnsi="Times New Roman"/>
          <w:b/>
          <w:sz w:val="24"/>
          <w:szCs w:val="24"/>
          <w:u w:val="single"/>
        </w:rPr>
        <w:t>Cession </w:t>
      </w:r>
    </w:p>
    <w:p w14:paraId="71AB36F8" w14:textId="77777777" w:rsidR="0042725D" w:rsidRPr="00600FC7" w:rsidRDefault="0042725D" w:rsidP="0042725D">
      <w:pPr>
        <w:spacing w:after="0" w:line="240" w:lineRule="auto"/>
        <w:jc w:val="both"/>
        <w:rPr>
          <w:rFonts w:ascii="Times New Roman" w:hAnsi="Times New Roman"/>
          <w:sz w:val="24"/>
          <w:szCs w:val="24"/>
          <w:u w:val="single"/>
        </w:rPr>
      </w:pPr>
    </w:p>
    <w:p w14:paraId="31FAB1B5" w14:textId="563F08F8" w:rsidR="00363E02" w:rsidRPr="00600FC7" w:rsidRDefault="00363E02" w:rsidP="009F3E12">
      <w:pPr>
        <w:spacing w:after="0" w:line="240" w:lineRule="auto"/>
        <w:jc w:val="both"/>
        <w:rPr>
          <w:rFonts w:ascii="Times New Roman" w:hAnsi="Times New Roman"/>
          <w:sz w:val="24"/>
          <w:szCs w:val="24"/>
        </w:rPr>
      </w:pPr>
      <w:r w:rsidRPr="00600FC7">
        <w:rPr>
          <w:rFonts w:ascii="Times New Roman" w:hAnsi="Times New Roman"/>
          <w:sz w:val="24"/>
          <w:szCs w:val="24"/>
        </w:rPr>
        <w:t>La cession du seul présent bail est interdite, et le Preneur ne peut céder ni faire apport du droit au présent bail qu’à l’acquéreur de l’i</w:t>
      </w:r>
      <w:bookmarkStart w:id="101" w:name="_GoBack"/>
      <w:bookmarkEnd w:id="101"/>
      <w:r w:rsidRPr="00600FC7">
        <w:rPr>
          <w:rFonts w:ascii="Times New Roman" w:hAnsi="Times New Roman"/>
          <w:sz w:val="24"/>
          <w:szCs w:val="24"/>
        </w:rPr>
        <w:t>ntégralité de son fonds de commerce</w:t>
      </w:r>
      <w:del w:id="102" w:author="Goullet de Rugy, Gaëtan" w:date="2022-10-25T16:05:00Z">
        <w:r w:rsidRPr="00600FC7" w:rsidDel="00D220AA">
          <w:rPr>
            <w:rFonts w:ascii="Times New Roman" w:hAnsi="Times New Roman"/>
            <w:sz w:val="24"/>
            <w:szCs w:val="24"/>
          </w:rPr>
          <w:delText xml:space="preserve"> pour l’exercice de la même activité</w:delText>
        </w:r>
      </w:del>
      <w:r w:rsidRPr="00600FC7">
        <w:rPr>
          <w:rFonts w:ascii="Times New Roman" w:hAnsi="Times New Roman"/>
          <w:sz w:val="24"/>
          <w:szCs w:val="24"/>
        </w:rPr>
        <w:t>, et après avoir obtenu l’agrément préalable et écrit du Bailleur.</w:t>
      </w:r>
    </w:p>
    <w:p w14:paraId="798032E2" w14:textId="2F7C0238" w:rsidR="00363E02" w:rsidRPr="00600FC7" w:rsidRDefault="00363E02" w:rsidP="009F3E12">
      <w:pPr>
        <w:spacing w:after="0" w:line="240" w:lineRule="auto"/>
        <w:jc w:val="both"/>
        <w:rPr>
          <w:rFonts w:ascii="Times New Roman" w:hAnsi="Times New Roman"/>
          <w:sz w:val="24"/>
          <w:szCs w:val="24"/>
        </w:rPr>
      </w:pPr>
    </w:p>
    <w:p w14:paraId="21E49206" w14:textId="3D9A591A" w:rsidR="00634110" w:rsidRPr="00600FC7" w:rsidRDefault="00FB2DFB" w:rsidP="009F3E12">
      <w:pPr>
        <w:spacing w:after="0" w:line="240" w:lineRule="auto"/>
        <w:jc w:val="both"/>
        <w:rPr>
          <w:rFonts w:ascii="Times New Roman" w:hAnsi="Times New Roman"/>
          <w:sz w:val="24"/>
          <w:szCs w:val="24"/>
        </w:rPr>
      </w:pPr>
      <w:r w:rsidRPr="00600FC7">
        <w:rPr>
          <w:rFonts w:ascii="Times New Roman" w:hAnsi="Times New Roman"/>
          <w:sz w:val="24"/>
          <w:szCs w:val="24"/>
        </w:rPr>
        <w:t xml:space="preserve">Toutefois, le Bailleur autorise d’ores et déjà toute cession aux sociétés filiales du </w:t>
      </w:r>
      <w:ins w:id="103" w:author="Goullet de Rugy, Gaëtan" w:date="2022-10-25T16:10:00Z">
        <w:r w:rsidR="00D220AA">
          <w:rPr>
            <w:rFonts w:ascii="Times New Roman" w:hAnsi="Times New Roman"/>
            <w:sz w:val="24"/>
            <w:szCs w:val="24"/>
          </w:rPr>
          <w:t>« </w:t>
        </w:r>
      </w:ins>
      <w:r w:rsidRPr="00600FC7">
        <w:rPr>
          <w:rFonts w:ascii="Times New Roman" w:hAnsi="Times New Roman"/>
          <w:sz w:val="24"/>
          <w:szCs w:val="24"/>
        </w:rPr>
        <w:t>Group</w:t>
      </w:r>
      <w:ins w:id="104" w:author="Goullet de Rugy, Gaëtan" w:date="2022-10-25T16:04:00Z">
        <w:r w:rsidR="00945106">
          <w:rPr>
            <w:rFonts w:ascii="Times New Roman" w:hAnsi="Times New Roman"/>
            <w:sz w:val="24"/>
            <w:szCs w:val="24"/>
          </w:rPr>
          <w:t>e</w:t>
        </w:r>
      </w:ins>
      <w:ins w:id="105" w:author="Goullet de Rugy, Gaëtan" w:date="2022-10-25T16:10:00Z">
        <w:r w:rsidR="00D220AA">
          <w:rPr>
            <w:rFonts w:ascii="Times New Roman" w:hAnsi="Times New Roman"/>
            <w:sz w:val="24"/>
            <w:szCs w:val="24"/>
          </w:rPr>
          <w:t> »</w:t>
        </w:r>
      </w:ins>
      <w:r w:rsidRPr="00600FC7">
        <w:rPr>
          <w:rFonts w:ascii="Times New Roman" w:hAnsi="Times New Roman"/>
          <w:sz w:val="24"/>
          <w:szCs w:val="24"/>
        </w:rPr>
        <w:t xml:space="preserve"> dont dépend le Preneur</w:t>
      </w:r>
      <w:ins w:id="106" w:author="Goullet de Rugy, Gaëtan" w:date="2022-10-25T16:04:00Z">
        <w:r w:rsidR="00745049">
          <w:rPr>
            <w:rFonts w:ascii="Times New Roman" w:hAnsi="Times New Roman"/>
            <w:sz w:val="24"/>
            <w:szCs w:val="24"/>
          </w:rPr>
          <w:t xml:space="preserve">, </w:t>
        </w:r>
        <w:r w:rsidR="00945106">
          <w:rPr>
            <w:rFonts w:ascii="Times New Roman" w:hAnsi="Times New Roman"/>
            <w:sz w:val="24"/>
            <w:szCs w:val="24"/>
          </w:rPr>
          <w:t xml:space="preserve">c’est-à-dire à </w:t>
        </w:r>
        <w:r w:rsidR="00945106" w:rsidRPr="00945106">
          <w:rPr>
            <w:rFonts w:ascii="Times New Roman" w:hAnsi="Times New Roman"/>
            <w:sz w:val="24"/>
            <w:szCs w:val="24"/>
          </w:rPr>
          <w:t>toute société dont l’activité est contrôlée directement ou indirectement par la Compagnie de Saint-Gobain (RCS : NANTERRE B 542 039 532) au sens de l’article L233-3 du Code de Commerce</w:t>
        </w:r>
      </w:ins>
      <w:r w:rsidRPr="00600FC7">
        <w:rPr>
          <w:rFonts w:ascii="Times New Roman" w:hAnsi="Times New Roman"/>
          <w:sz w:val="24"/>
          <w:szCs w:val="24"/>
        </w:rPr>
        <w:t>.</w:t>
      </w:r>
    </w:p>
    <w:p w14:paraId="4345D991" w14:textId="77777777" w:rsidR="00634110" w:rsidRPr="00600FC7" w:rsidRDefault="00634110" w:rsidP="009F3E12">
      <w:pPr>
        <w:spacing w:after="0" w:line="240" w:lineRule="auto"/>
        <w:jc w:val="both"/>
        <w:rPr>
          <w:rFonts w:ascii="Times New Roman" w:hAnsi="Times New Roman"/>
          <w:sz w:val="24"/>
          <w:szCs w:val="24"/>
        </w:rPr>
      </w:pPr>
    </w:p>
    <w:p w14:paraId="462D08E7" w14:textId="1833BA92" w:rsidR="00363E02" w:rsidRDefault="00363E02" w:rsidP="009F3E12">
      <w:pPr>
        <w:spacing w:after="0" w:line="240" w:lineRule="auto"/>
        <w:jc w:val="both"/>
        <w:rPr>
          <w:rFonts w:ascii="Times New Roman" w:hAnsi="Times New Roman"/>
          <w:sz w:val="24"/>
          <w:szCs w:val="24"/>
        </w:rPr>
      </w:pPr>
      <w:r w:rsidRPr="00600FC7">
        <w:rPr>
          <w:rFonts w:ascii="Times New Roman" w:hAnsi="Times New Roman"/>
          <w:sz w:val="24"/>
          <w:szCs w:val="24"/>
        </w:rPr>
        <w:lastRenderedPageBreak/>
        <w:t>Le cédant, le cessionnaire de même que les successeurs de celui-ci, demeureront garants et répondants solidaires, et ce quelle que soit la période pendant laquelle le fonds aura été exploité par l’un d’entre eux, du paiement des loyers et de leurs accessoires, comme de l’exécution des clauses du présent bail.</w:t>
      </w:r>
    </w:p>
    <w:p w14:paraId="48BB690C" w14:textId="77777777" w:rsidR="00363E02" w:rsidRPr="00600FC7" w:rsidRDefault="00363E02" w:rsidP="009F3E12">
      <w:pPr>
        <w:spacing w:after="0" w:line="240" w:lineRule="auto"/>
        <w:jc w:val="both"/>
        <w:rPr>
          <w:rFonts w:ascii="Times New Roman" w:hAnsi="Times New Roman"/>
          <w:sz w:val="24"/>
          <w:szCs w:val="24"/>
        </w:rPr>
      </w:pPr>
    </w:p>
    <w:p w14:paraId="58B9D71C" w14:textId="77777777" w:rsidR="00363E02" w:rsidRPr="00600FC7" w:rsidRDefault="00363E02" w:rsidP="009F3E12">
      <w:pPr>
        <w:spacing w:after="0" w:line="240" w:lineRule="auto"/>
        <w:jc w:val="both"/>
        <w:rPr>
          <w:rFonts w:ascii="Times New Roman" w:hAnsi="Times New Roman"/>
          <w:sz w:val="24"/>
          <w:szCs w:val="24"/>
        </w:rPr>
      </w:pPr>
      <w:r w:rsidRPr="00600FC7">
        <w:rPr>
          <w:rFonts w:ascii="Times New Roman" w:hAnsi="Times New Roman"/>
          <w:sz w:val="24"/>
          <w:szCs w:val="24"/>
        </w:rPr>
        <w:t xml:space="preserve">L’acte de cession devra donc contenir une clause par laquelle le cédant se déclarera solidaire du cessionnaire pour le paiement des loyers et des indemnités d’occupation et de l’exécution de toutes clauses du présent </w:t>
      </w:r>
      <w:r w:rsidRPr="00600FC7">
        <w:rPr>
          <w:rFonts w:ascii="Times New Roman" w:hAnsi="Times New Roman"/>
          <w:color w:val="000000"/>
          <w:sz w:val="24"/>
          <w:szCs w:val="24"/>
        </w:rPr>
        <w:t>bail, même en cas de cessions successives, et ce pour une durée de trois années à compter de la date de la cession ; l’acte devra en outre contenir une clause aux termes de laquelle le cessionnaire restera garant et solidaire de son cédant et des cédants successifs, de l’exécution de l’ensemble des clauses et conditions du bail, et ce pour une durée de trois années à compter de la date de la cession.</w:t>
      </w:r>
    </w:p>
    <w:p w14:paraId="5603B6AE" w14:textId="77777777" w:rsidR="0042725D" w:rsidRPr="00600FC7" w:rsidRDefault="0042725D" w:rsidP="009F3E12">
      <w:pPr>
        <w:spacing w:after="0" w:line="240" w:lineRule="auto"/>
        <w:jc w:val="both"/>
        <w:rPr>
          <w:rFonts w:ascii="Times New Roman" w:hAnsi="Times New Roman"/>
          <w:sz w:val="24"/>
          <w:szCs w:val="24"/>
        </w:rPr>
      </w:pPr>
    </w:p>
    <w:p w14:paraId="42828388" w14:textId="77777777" w:rsidR="00363E02" w:rsidRPr="00600FC7" w:rsidRDefault="00363E02" w:rsidP="009F3E12">
      <w:pPr>
        <w:spacing w:after="0" w:line="240" w:lineRule="auto"/>
        <w:jc w:val="both"/>
        <w:rPr>
          <w:rFonts w:ascii="Times New Roman" w:hAnsi="Times New Roman"/>
          <w:sz w:val="24"/>
          <w:szCs w:val="24"/>
        </w:rPr>
      </w:pPr>
      <w:r w:rsidRPr="00600FC7">
        <w:rPr>
          <w:rFonts w:ascii="Times New Roman" w:hAnsi="Times New Roman"/>
          <w:sz w:val="24"/>
          <w:szCs w:val="24"/>
        </w:rPr>
        <w:t>Dans l’hypothèse où le cédant ferait l’objet d’une procédure collective, le cessionnaire devra, compte tenu de l’inopposabilité de cette clause de solidarité aux organes de la procédure collective, remettre au Bailleur une garantie bancaire à première demande de substitution d’un montant égal à deux termes du dernier loyer en principal, et cette garantie bancaire sera acquise au Bailleur pour toute la durée du bail restant à courir.</w:t>
      </w:r>
    </w:p>
    <w:p w14:paraId="23FCDBD7" w14:textId="77777777" w:rsidR="00363E02" w:rsidRPr="00600FC7" w:rsidRDefault="00363E02" w:rsidP="009F3E12">
      <w:pPr>
        <w:spacing w:after="0" w:line="240" w:lineRule="auto"/>
        <w:jc w:val="both"/>
        <w:rPr>
          <w:rFonts w:ascii="Times New Roman" w:hAnsi="Times New Roman"/>
          <w:sz w:val="24"/>
          <w:szCs w:val="24"/>
        </w:rPr>
      </w:pPr>
    </w:p>
    <w:p w14:paraId="368A7C01" w14:textId="2A7C1D1A" w:rsidR="00363E02" w:rsidRPr="00600FC7" w:rsidRDefault="00363E02" w:rsidP="009F3E12">
      <w:pPr>
        <w:spacing w:after="0" w:line="240" w:lineRule="auto"/>
        <w:jc w:val="both"/>
        <w:rPr>
          <w:rFonts w:ascii="Times New Roman" w:hAnsi="Times New Roman"/>
          <w:sz w:val="24"/>
          <w:szCs w:val="24"/>
        </w:rPr>
      </w:pPr>
      <w:r w:rsidRPr="00600FC7">
        <w:rPr>
          <w:rFonts w:ascii="Times New Roman" w:hAnsi="Times New Roman"/>
          <w:sz w:val="24"/>
          <w:szCs w:val="24"/>
        </w:rPr>
        <w:t>Le Bailleur sera appelé à concourir à l’acte de cession ou d’apport 15 (quinze) jours avant la date effective de la signature de celui-ci, par lettre recommandée avec accusé de réception à laquelle sera joint le projet d’acte définitif de la cession ou de l’apport, dont une expédition ou un exemplaire original enregistré devra être remis dans un délai d’un (1) mois, sans frais, au Bailleur, pour lui servir de titre.</w:t>
      </w:r>
      <w:ins w:id="107" w:author="Goullet de Rugy, Gaëtan" w:date="2022-10-25T16:10:00Z">
        <w:r w:rsidR="00D220AA">
          <w:rPr>
            <w:rFonts w:ascii="Times New Roman" w:hAnsi="Times New Roman"/>
            <w:sz w:val="24"/>
            <w:szCs w:val="24"/>
          </w:rPr>
          <w:t xml:space="preserve"> Par dérogation le </w:t>
        </w:r>
      </w:ins>
      <w:ins w:id="108" w:author="Goullet de Rugy, Gaëtan" w:date="2022-10-25T16:11:00Z">
        <w:r w:rsidR="00D220AA">
          <w:rPr>
            <w:rFonts w:ascii="Times New Roman" w:hAnsi="Times New Roman"/>
            <w:sz w:val="24"/>
            <w:szCs w:val="24"/>
          </w:rPr>
          <w:t xml:space="preserve">Preneur ne sera pas tenu d’appeler le </w:t>
        </w:r>
      </w:ins>
      <w:ins w:id="109" w:author="Goullet de Rugy, Gaëtan" w:date="2022-10-25T16:10:00Z">
        <w:r w:rsidR="00D220AA">
          <w:rPr>
            <w:rFonts w:ascii="Times New Roman" w:hAnsi="Times New Roman"/>
            <w:sz w:val="24"/>
            <w:szCs w:val="24"/>
          </w:rPr>
          <w:t>Bailleur à concourir à l’acte de cession ou d’apport entre le Preneur et une société du Groupe du Preneur</w:t>
        </w:r>
      </w:ins>
      <w:ins w:id="110" w:author="Goullet de Rugy, Gaëtan" w:date="2022-10-25T16:11:00Z">
        <w:r w:rsidR="00D220AA">
          <w:rPr>
            <w:rFonts w:ascii="Times New Roman" w:hAnsi="Times New Roman"/>
            <w:sz w:val="24"/>
            <w:szCs w:val="24"/>
          </w:rPr>
          <w:t>.</w:t>
        </w:r>
      </w:ins>
    </w:p>
    <w:p w14:paraId="79C41557" w14:textId="77777777" w:rsidR="00363E02" w:rsidRPr="00600FC7" w:rsidRDefault="00363E02" w:rsidP="009F3E12">
      <w:pPr>
        <w:spacing w:after="0" w:line="240" w:lineRule="auto"/>
        <w:jc w:val="both"/>
        <w:rPr>
          <w:rFonts w:ascii="Times New Roman" w:hAnsi="Times New Roman"/>
          <w:sz w:val="24"/>
          <w:szCs w:val="24"/>
        </w:rPr>
      </w:pPr>
    </w:p>
    <w:p w14:paraId="7273A8C8" w14:textId="77777777" w:rsidR="00363E02" w:rsidRPr="00600FC7" w:rsidRDefault="00363E02" w:rsidP="009F3E12">
      <w:pPr>
        <w:spacing w:after="0" w:line="240" w:lineRule="auto"/>
        <w:jc w:val="both"/>
        <w:rPr>
          <w:rFonts w:ascii="Times New Roman" w:hAnsi="Times New Roman"/>
          <w:color w:val="000000"/>
          <w:sz w:val="24"/>
          <w:szCs w:val="24"/>
        </w:rPr>
      </w:pPr>
      <w:r w:rsidRPr="00600FC7">
        <w:rPr>
          <w:rFonts w:ascii="Times New Roman" w:hAnsi="Times New Roman"/>
          <w:color w:val="000000"/>
          <w:sz w:val="24"/>
          <w:szCs w:val="24"/>
        </w:rPr>
        <w:t>Un état des lieux sera établi contradictoirement et amiablement par le Bailleur et le cessionnaire ou par un tiers mandaté par eux au jour de la date d’effet de la cession. Cet état des lieux sera établi conformément aux dispositions de l’article L 145-40-1 du Code de commerce.</w:t>
      </w:r>
    </w:p>
    <w:p w14:paraId="5A1EFC5D" w14:textId="77777777" w:rsidR="00363E02" w:rsidRPr="00600FC7" w:rsidRDefault="00363E02" w:rsidP="009F3E12">
      <w:pPr>
        <w:spacing w:after="0" w:line="240" w:lineRule="auto"/>
        <w:jc w:val="both"/>
        <w:rPr>
          <w:rFonts w:ascii="Times New Roman" w:hAnsi="Times New Roman"/>
          <w:color w:val="000000"/>
          <w:sz w:val="24"/>
          <w:szCs w:val="24"/>
        </w:rPr>
      </w:pPr>
    </w:p>
    <w:p w14:paraId="71C4516D" w14:textId="77777777" w:rsidR="00363E02" w:rsidRPr="00600FC7" w:rsidRDefault="00363E02" w:rsidP="009F3E12">
      <w:pPr>
        <w:spacing w:after="0" w:line="240" w:lineRule="auto"/>
        <w:jc w:val="both"/>
        <w:rPr>
          <w:rFonts w:ascii="Times New Roman" w:hAnsi="Times New Roman"/>
          <w:i/>
          <w:color w:val="000000"/>
          <w:sz w:val="24"/>
          <w:szCs w:val="24"/>
        </w:rPr>
      </w:pPr>
      <w:r w:rsidRPr="00600FC7">
        <w:rPr>
          <w:rFonts w:ascii="Times New Roman" w:hAnsi="Times New Roman"/>
          <w:color w:val="000000"/>
          <w:sz w:val="24"/>
          <w:szCs w:val="24"/>
        </w:rPr>
        <w:t>Il appartiendra dès lors au cédant de remplir, préalablement à la cession, l’ensemble des obligations d’entretien lui incombant et un état des lieux préalable sera établi contradictoirement et amiablement par le Bailleur et le cédant ou par un tiers mandaté par eux. Si cet état des lieux laisse apparaitre que le cédant n’a pas strictement rempli ses obligations d’entretien, l’acte de cession devra prévoir</w:t>
      </w:r>
      <w:r w:rsidRPr="00600FC7">
        <w:rPr>
          <w:rFonts w:ascii="Times New Roman" w:hAnsi="Times New Roman"/>
          <w:i/>
          <w:color w:val="000000"/>
          <w:sz w:val="24"/>
          <w:szCs w:val="24"/>
        </w:rPr>
        <w:t xml:space="preserve"> :</w:t>
      </w:r>
    </w:p>
    <w:p w14:paraId="1374B40B" w14:textId="77777777" w:rsidR="00363E02" w:rsidRPr="00600FC7" w:rsidRDefault="00363E02" w:rsidP="009F3E12">
      <w:pPr>
        <w:spacing w:after="0" w:line="240" w:lineRule="auto"/>
        <w:jc w:val="both"/>
        <w:rPr>
          <w:rFonts w:ascii="Times New Roman" w:hAnsi="Times New Roman"/>
          <w:i/>
          <w:color w:val="000000"/>
          <w:sz w:val="24"/>
          <w:szCs w:val="24"/>
        </w:rPr>
      </w:pPr>
    </w:p>
    <w:p w14:paraId="7F2BBDC5" w14:textId="77777777" w:rsidR="00363E02" w:rsidRPr="00600FC7" w:rsidRDefault="00363E02" w:rsidP="009F3E12">
      <w:pPr>
        <w:numPr>
          <w:ilvl w:val="0"/>
          <w:numId w:val="9"/>
        </w:numPr>
        <w:tabs>
          <w:tab w:val="left" w:pos="425"/>
          <w:tab w:val="left" w:pos="851"/>
        </w:tabs>
        <w:spacing w:after="0" w:line="240" w:lineRule="auto"/>
        <w:ind w:left="426" w:hanging="426"/>
        <w:jc w:val="both"/>
        <w:rPr>
          <w:rFonts w:ascii="Times New Roman" w:hAnsi="Times New Roman"/>
          <w:color w:val="000000"/>
          <w:sz w:val="24"/>
          <w:szCs w:val="24"/>
        </w:rPr>
      </w:pPr>
      <w:proofErr w:type="gramStart"/>
      <w:r w:rsidRPr="00600FC7">
        <w:rPr>
          <w:rFonts w:ascii="Times New Roman" w:hAnsi="Times New Roman"/>
          <w:color w:val="000000"/>
          <w:sz w:val="24"/>
          <w:szCs w:val="24"/>
        </w:rPr>
        <w:t>soit</w:t>
      </w:r>
      <w:proofErr w:type="gramEnd"/>
      <w:r w:rsidRPr="00600FC7">
        <w:rPr>
          <w:rFonts w:ascii="Times New Roman" w:hAnsi="Times New Roman"/>
          <w:color w:val="000000"/>
          <w:sz w:val="24"/>
          <w:szCs w:val="24"/>
        </w:rPr>
        <w:t xml:space="preserve"> un engagement précis du cessionnaire qui prendra à sa charge les travaux d’entretien et de remises en état découlant de l’état des lieux avec le cédant,</w:t>
      </w:r>
    </w:p>
    <w:p w14:paraId="4C1C1C1C" w14:textId="77777777" w:rsidR="00363E02" w:rsidRPr="00600FC7" w:rsidRDefault="00363E02" w:rsidP="009F3E12">
      <w:pPr>
        <w:spacing w:after="0" w:line="240" w:lineRule="auto"/>
        <w:ind w:left="426" w:hanging="426"/>
        <w:jc w:val="both"/>
        <w:rPr>
          <w:rFonts w:ascii="Times New Roman" w:hAnsi="Times New Roman"/>
          <w:color w:val="000000"/>
          <w:sz w:val="24"/>
          <w:szCs w:val="24"/>
        </w:rPr>
      </w:pPr>
    </w:p>
    <w:p w14:paraId="6D6F4D96" w14:textId="77777777" w:rsidR="00363E02" w:rsidRPr="00600FC7" w:rsidRDefault="00363E02" w:rsidP="009F3E12">
      <w:pPr>
        <w:numPr>
          <w:ilvl w:val="0"/>
          <w:numId w:val="9"/>
        </w:numPr>
        <w:tabs>
          <w:tab w:val="left" w:pos="425"/>
          <w:tab w:val="left" w:pos="851"/>
        </w:tabs>
        <w:spacing w:after="0" w:line="240" w:lineRule="auto"/>
        <w:ind w:left="426" w:hanging="426"/>
        <w:jc w:val="both"/>
        <w:rPr>
          <w:rFonts w:ascii="Times New Roman" w:hAnsi="Times New Roman"/>
          <w:color w:val="000000"/>
          <w:sz w:val="24"/>
          <w:szCs w:val="24"/>
        </w:rPr>
      </w:pPr>
      <w:proofErr w:type="gramStart"/>
      <w:r w:rsidRPr="00600FC7">
        <w:rPr>
          <w:rFonts w:ascii="Times New Roman" w:hAnsi="Times New Roman"/>
          <w:color w:val="000000"/>
          <w:sz w:val="24"/>
          <w:szCs w:val="24"/>
        </w:rPr>
        <w:t>soit</w:t>
      </w:r>
      <w:proofErr w:type="gramEnd"/>
      <w:r w:rsidRPr="00600FC7">
        <w:rPr>
          <w:rFonts w:ascii="Times New Roman" w:hAnsi="Times New Roman"/>
          <w:color w:val="000000"/>
          <w:sz w:val="24"/>
          <w:szCs w:val="24"/>
        </w:rPr>
        <w:t xml:space="preserve"> que le prix de cession sera séquestré aux frais du cédant le temps pour le Bailleur de faire établir un état descriptif et un devis estimatif des travaux requis, puis de faire réaliser l’ensemble des travaux requis par les entreprises de son choix et dont le coût, en ce compris les frais et honoraires d’intervention de tout maître d’œuvre éventuellement requis, sera réglé par le séquestre du prix de cession.).</w:t>
      </w:r>
    </w:p>
    <w:p w14:paraId="62007784" w14:textId="77777777" w:rsidR="00363E02" w:rsidRPr="00600FC7" w:rsidRDefault="00363E02" w:rsidP="009F3E12">
      <w:pPr>
        <w:spacing w:after="0" w:line="240" w:lineRule="auto"/>
        <w:jc w:val="both"/>
        <w:rPr>
          <w:rFonts w:ascii="Times New Roman" w:hAnsi="Times New Roman"/>
          <w:sz w:val="24"/>
          <w:szCs w:val="24"/>
        </w:rPr>
      </w:pPr>
    </w:p>
    <w:p w14:paraId="46F5DEE4" w14:textId="77777777" w:rsidR="00363E02" w:rsidRPr="00600FC7" w:rsidRDefault="00363E02" w:rsidP="009F3E12">
      <w:pPr>
        <w:spacing w:after="0" w:line="240" w:lineRule="auto"/>
        <w:jc w:val="both"/>
        <w:rPr>
          <w:rFonts w:ascii="Times New Roman" w:hAnsi="Times New Roman"/>
          <w:sz w:val="24"/>
          <w:szCs w:val="24"/>
        </w:rPr>
      </w:pPr>
      <w:r w:rsidRPr="00600FC7">
        <w:rPr>
          <w:rFonts w:ascii="Times New Roman" w:hAnsi="Times New Roman"/>
          <w:sz w:val="24"/>
          <w:szCs w:val="24"/>
        </w:rPr>
        <w:t>En aucun cas le Preneur ne pourra réaliser ladite cession ou ledit apport s’il n’est pas préalablement à jour du paiement de l’ensemble de tous loyers, charges et accessoires dus au Bailleur.</w:t>
      </w:r>
    </w:p>
    <w:p w14:paraId="6174A5CC" w14:textId="69B86AF0" w:rsidR="00363E02" w:rsidRPr="00600FC7" w:rsidRDefault="00363E02" w:rsidP="009F3E12">
      <w:pPr>
        <w:spacing w:after="0" w:line="240" w:lineRule="auto"/>
        <w:jc w:val="both"/>
        <w:rPr>
          <w:rFonts w:ascii="Times New Roman" w:hAnsi="Times New Roman"/>
          <w:sz w:val="24"/>
          <w:szCs w:val="24"/>
        </w:rPr>
      </w:pPr>
    </w:p>
    <w:p w14:paraId="02ACF8EE" w14:textId="40D67377" w:rsidR="00FF6598" w:rsidRPr="00600FC7" w:rsidRDefault="00FF6598" w:rsidP="009F3E12">
      <w:pPr>
        <w:spacing w:after="0" w:line="240" w:lineRule="auto"/>
        <w:jc w:val="both"/>
        <w:rPr>
          <w:rFonts w:ascii="Times New Roman" w:hAnsi="Times New Roman"/>
          <w:sz w:val="24"/>
          <w:szCs w:val="24"/>
        </w:rPr>
      </w:pPr>
    </w:p>
    <w:p w14:paraId="5880D409" w14:textId="6EA94B9E" w:rsidR="00FB2DFB" w:rsidRPr="00B6254A" w:rsidRDefault="00161938" w:rsidP="00FB2DFB">
      <w:pPr>
        <w:jc w:val="both"/>
        <w:rPr>
          <w:rFonts w:ascii="Times New Roman" w:hAnsi="Times New Roman"/>
          <w:sz w:val="24"/>
          <w:szCs w:val="24"/>
          <w:u w:val="single"/>
        </w:rPr>
      </w:pPr>
      <w:r w:rsidRPr="00B6254A">
        <w:rPr>
          <w:rFonts w:ascii="Times New Roman" w:hAnsi="Times New Roman"/>
          <w:b/>
          <w:sz w:val="24"/>
          <w:szCs w:val="24"/>
          <w:u w:val="single"/>
        </w:rPr>
        <w:lastRenderedPageBreak/>
        <w:t>9</w:t>
      </w:r>
      <w:r w:rsidR="00FB2DFB" w:rsidRPr="00B6254A">
        <w:rPr>
          <w:rFonts w:ascii="Times New Roman" w:hAnsi="Times New Roman"/>
          <w:b/>
          <w:sz w:val="24"/>
          <w:szCs w:val="24"/>
          <w:u w:val="single"/>
        </w:rPr>
        <w:t xml:space="preserve">.2 - Sous-location  </w:t>
      </w:r>
    </w:p>
    <w:p w14:paraId="51A0F165" w14:textId="5AF628B8" w:rsidR="00FB2DFB" w:rsidRPr="00B6254A" w:rsidRDefault="00FB2DFB" w:rsidP="00FB2DFB">
      <w:pPr>
        <w:jc w:val="both"/>
        <w:rPr>
          <w:rFonts w:ascii="Times New Roman" w:hAnsi="Times New Roman"/>
          <w:sz w:val="24"/>
          <w:szCs w:val="24"/>
        </w:rPr>
      </w:pPr>
      <w:r w:rsidRPr="00B6254A">
        <w:rPr>
          <w:rFonts w:ascii="Times New Roman" w:hAnsi="Times New Roman"/>
          <w:sz w:val="24"/>
          <w:szCs w:val="24"/>
        </w:rPr>
        <w:t xml:space="preserve">Toute sous-location totale ou partielle des lieux loués est expressément interdite. </w:t>
      </w:r>
    </w:p>
    <w:p w14:paraId="4FC26777" w14:textId="77777777" w:rsidR="00745049" w:rsidRPr="00600FC7" w:rsidRDefault="000B46FF" w:rsidP="00745049">
      <w:pPr>
        <w:spacing w:after="0" w:line="240" w:lineRule="auto"/>
        <w:jc w:val="both"/>
        <w:rPr>
          <w:ins w:id="111" w:author="Goullet de Rugy, Gaëtan" w:date="2022-10-25T16:15:00Z"/>
          <w:rFonts w:ascii="Times New Roman" w:hAnsi="Times New Roman"/>
          <w:sz w:val="24"/>
          <w:szCs w:val="24"/>
        </w:rPr>
      </w:pPr>
      <w:r w:rsidRPr="00B6254A">
        <w:rPr>
          <w:rFonts w:ascii="Times New Roman" w:hAnsi="Times New Roman"/>
          <w:color w:val="000000" w:themeColor="text1"/>
          <w:sz w:val="24"/>
          <w:szCs w:val="24"/>
        </w:rPr>
        <w:t>Cependant</w:t>
      </w:r>
      <w:r w:rsidR="00FB2DFB" w:rsidRPr="00B6254A">
        <w:rPr>
          <w:rFonts w:ascii="Times New Roman" w:hAnsi="Times New Roman"/>
          <w:color w:val="000000" w:themeColor="text1"/>
          <w:sz w:val="24"/>
          <w:szCs w:val="24"/>
        </w:rPr>
        <w:t xml:space="preserve">, le </w:t>
      </w:r>
      <w:ins w:id="112" w:author="Goullet de Rugy, Gaëtan" w:date="2022-10-25T16:15:00Z">
        <w:r w:rsidR="00745049">
          <w:rPr>
            <w:rFonts w:ascii="Times New Roman" w:hAnsi="Times New Roman"/>
            <w:color w:val="000000" w:themeColor="text1"/>
            <w:sz w:val="24"/>
            <w:szCs w:val="24"/>
          </w:rPr>
          <w:t>B</w:t>
        </w:r>
      </w:ins>
      <w:del w:id="113" w:author="Goullet de Rugy, Gaëtan" w:date="2022-10-25T16:15:00Z">
        <w:r w:rsidR="00FB2DFB" w:rsidRPr="00B6254A" w:rsidDel="00745049">
          <w:rPr>
            <w:rFonts w:ascii="Times New Roman" w:hAnsi="Times New Roman"/>
            <w:color w:val="000000" w:themeColor="text1"/>
            <w:sz w:val="24"/>
            <w:szCs w:val="24"/>
          </w:rPr>
          <w:delText>b</w:delText>
        </w:r>
      </w:del>
      <w:r w:rsidR="00FB2DFB" w:rsidRPr="00B6254A">
        <w:rPr>
          <w:rFonts w:ascii="Times New Roman" w:hAnsi="Times New Roman"/>
          <w:color w:val="000000" w:themeColor="text1"/>
          <w:sz w:val="24"/>
          <w:szCs w:val="24"/>
        </w:rPr>
        <w:t xml:space="preserve">ailleur autorise expressément le Preneur, à titre intuitu personae, à sous-louer la totalité des locaux à toute société appartenant au même </w:t>
      </w:r>
      <w:ins w:id="114" w:author="Goullet de Rugy, Gaëtan" w:date="2022-10-25T16:15:00Z">
        <w:r w:rsidR="00745049">
          <w:rPr>
            <w:rFonts w:ascii="Times New Roman" w:hAnsi="Times New Roman"/>
            <w:color w:val="000000" w:themeColor="text1"/>
            <w:sz w:val="24"/>
            <w:szCs w:val="24"/>
          </w:rPr>
          <w:t>G</w:t>
        </w:r>
      </w:ins>
      <w:del w:id="115" w:author="Goullet de Rugy, Gaëtan" w:date="2022-10-25T16:15:00Z">
        <w:r w:rsidR="00FB2DFB" w:rsidRPr="00B6254A" w:rsidDel="00745049">
          <w:rPr>
            <w:rFonts w:ascii="Times New Roman" w:hAnsi="Times New Roman"/>
            <w:color w:val="000000" w:themeColor="text1"/>
            <w:sz w:val="24"/>
            <w:szCs w:val="24"/>
          </w:rPr>
          <w:delText>g</w:delText>
        </w:r>
      </w:del>
      <w:r w:rsidR="00FB2DFB" w:rsidRPr="00B6254A">
        <w:rPr>
          <w:rFonts w:ascii="Times New Roman" w:hAnsi="Times New Roman"/>
          <w:color w:val="000000" w:themeColor="text1"/>
          <w:sz w:val="24"/>
          <w:szCs w:val="24"/>
        </w:rPr>
        <w:t>roupe de sociétés que le Preneur</w:t>
      </w:r>
      <w:ins w:id="116" w:author="Goullet de Rugy, Gaëtan" w:date="2022-10-25T16:15:00Z">
        <w:r w:rsidR="00745049">
          <w:rPr>
            <w:rFonts w:ascii="Times New Roman" w:hAnsi="Times New Roman"/>
            <w:color w:val="000000" w:themeColor="text1"/>
            <w:sz w:val="24"/>
            <w:szCs w:val="24"/>
          </w:rPr>
          <w:t xml:space="preserve">, </w:t>
        </w:r>
        <w:r w:rsidR="00745049">
          <w:rPr>
            <w:rFonts w:ascii="Times New Roman" w:hAnsi="Times New Roman"/>
            <w:sz w:val="24"/>
            <w:szCs w:val="24"/>
          </w:rPr>
          <w:t xml:space="preserve">c’est-à-dire à </w:t>
        </w:r>
        <w:r w:rsidR="00745049" w:rsidRPr="00945106">
          <w:rPr>
            <w:rFonts w:ascii="Times New Roman" w:hAnsi="Times New Roman"/>
            <w:sz w:val="24"/>
            <w:szCs w:val="24"/>
          </w:rPr>
          <w:t>toute société dont l’activité est contrôlée directement ou indirectement par la Compagnie de Saint-Gobain (RCS : NANTERRE B 542 039 532) au sens de l’article L233-3 du Code de Commerce</w:t>
        </w:r>
        <w:r w:rsidR="00745049" w:rsidRPr="00600FC7">
          <w:rPr>
            <w:rFonts w:ascii="Times New Roman" w:hAnsi="Times New Roman"/>
            <w:sz w:val="24"/>
            <w:szCs w:val="24"/>
          </w:rPr>
          <w:t>.</w:t>
        </w:r>
      </w:ins>
    </w:p>
    <w:p w14:paraId="52EFC43C" w14:textId="2BC75E36" w:rsidR="00FB2DFB" w:rsidRPr="00B6254A" w:rsidDel="00745049" w:rsidRDefault="00FB2DFB" w:rsidP="00FB2DFB">
      <w:pPr>
        <w:jc w:val="both"/>
        <w:rPr>
          <w:del w:id="117" w:author="Goullet de Rugy, Gaëtan" w:date="2022-10-25T16:16:00Z"/>
          <w:rFonts w:ascii="Times New Roman" w:hAnsi="Times New Roman"/>
          <w:color w:val="000000" w:themeColor="text1"/>
          <w:sz w:val="24"/>
          <w:szCs w:val="24"/>
        </w:rPr>
      </w:pPr>
      <w:del w:id="118" w:author="Goullet de Rugy, Gaëtan" w:date="2022-10-25T16:15:00Z">
        <w:r w:rsidRPr="00B6254A" w:rsidDel="00745049">
          <w:rPr>
            <w:rFonts w:ascii="Times New Roman" w:hAnsi="Times New Roman"/>
            <w:color w:val="000000" w:themeColor="text1"/>
            <w:sz w:val="24"/>
            <w:szCs w:val="24"/>
          </w:rPr>
          <w:delText xml:space="preserve"> </w:delText>
        </w:r>
      </w:del>
      <w:del w:id="119" w:author="Goullet de Rugy, Gaëtan" w:date="2022-10-25T16:16:00Z">
        <w:r w:rsidRPr="00B6254A" w:rsidDel="00745049">
          <w:rPr>
            <w:rFonts w:ascii="Times New Roman" w:hAnsi="Times New Roman"/>
            <w:color w:val="000000" w:themeColor="text1"/>
            <w:sz w:val="24"/>
            <w:szCs w:val="24"/>
          </w:rPr>
          <w:delText>(filiales, sociétés sœurs ou société mère), pour la même activité.</w:delText>
        </w:r>
      </w:del>
    </w:p>
    <w:p w14:paraId="0E71B833" w14:textId="1BC0A1A4" w:rsidR="00FB2DFB" w:rsidRPr="00600FC7" w:rsidRDefault="00FB2DFB" w:rsidP="00FB2DFB">
      <w:pPr>
        <w:jc w:val="both"/>
        <w:rPr>
          <w:rFonts w:ascii="Times New Roman" w:hAnsi="Times New Roman"/>
          <w:color w:val="000000" w:themeColor="text1"/>
          <w:sz w:val="24"/>
          <w:szCs w:val="24"/>
        </w:rPr>
      </w:pPr>
      <w:r w:rsidRPr="00B6254A">
        <w:rPr>
          <w:rFonts w:ascii="Times New Roman" w:hAnsi="Times New Roman"/>
          <w:color w:val="000000" w:themeColor="text1"/>
          <w:sz w:val="24"/>
          <w:szCs w:val="24"/>
        </w:rPr>
        <w:t>En toute hypothèse, il est expressément convenu que les lieux loués faisant l’objet du présent</w:t>
      </w:r>
      <w:r w:rsidRPr="00600FC7">
        <w:rPr>
          <w:rFonts w:ascii="Times New Roman" w:hAnsi="Times New Roman"/>
          <w:color w:val="000000" w:themeColor="text1"/>
          <w:sz w:val="24"/>
          <w:szCs w:val="24"/>
        </w:rPr>
        <w:t xml:space="preserve"> bail sont réputés indivisibles dans la commune intention des parties, dans des conditions exclusives de tout droit direct à l’encontre du Bailleur.</w:t>
      </w:r>
    </w:p>
    <w:p w14:paraId="4FA40D65" w14:textId="5436DA5F" w:rsidR="00B6254A" w:rsidRPr="00600FC7" w:rsidRDefault="00FB2DFB" w:rsidP="00FB2DFB">
      <w:pPr>
        <w:jc w:val="both"/>
        <w:rPr>
          <w:rFonts w:ascii="Times New Roman" w:hAnsi="Times New Roman"/>
          <w:color w:val="000000" w:themeColor="text1"/>
          <w:sz w:val="24"/>
          <w:szCs w:val="24"/>
        </w:rPr>
      </w:pPr>
      <w:r w:rsidRPr="00600FC7">
        <w:rPr>
          <w:rFonts w:ascii="Times New Roman" w:hAnsi="Times New Roman"/>
          <w:color w:val="000000" w:themeColor="text1"/>
          <w:sz w:val="24"/>
          <w:szCs w:val="24"/>
        </w:rPr>
        <w:t>En cas d’autorisation donnée par le Bailleur, toute sous-location ne pourra être conclue qu’en conformité avec les prescriptions légales en la matière et aux mêmes clauses, charges et conditions que le bail principal</w:t>
      </w:r>
      <w:r w:rsidR="00B6254A">
        <w:rPr>
          <w:rFonts w:ascii="Times New Roman" w:hAnsi="Times New Roman"/>
          <w:color w:val="000000" w:themeColor="text1"/>
          <w:sz w:val="24"/>
          <w:szCs w:val="24"/>
        </w:rPr>
        <w:t>.</w:t>
      </w:r>
    </w:p>
    <w:p w14:paraId="1CF7EECB" w14:textId="7A3BB56F" w:rsidR="00FB2DFB" w:rsidRPr="00600FC7" w:rsidRDefault="00FB2DFB" w:rsidP="00FB2DFB">
      <w:pPr>
        <w:jc w:val="both"/>
        <w:rPr>
          <w:rFonts w:ascii="Times New Roman" w:hAnsi="Times New Roman"/>
          <w:color w:val="000000" w:themeColor="text1"/>
          <w:sz w:val="24"/>
          <w:szCs w:val="24"/>
        </w:rPr>
      </w:pPr>
      <w:r w:rsidRPr="00600FC7">
        <w:rPr>
          <w:rFonts w:ascii="Times New Roman" w:hAnsi="Times New Roman"/>
          <w:color w:val="000000" w:themeColor="text1"/>
          <w:sz w:val="24"/>
          <w:szCs w:val="24"/>
        </w:rPr>
        <w:t>En outre, toute sous-location ne peut intervenir que sous les conditions suivantes :</w:t>
      </w:r>
    </w:p>
    <w:p w14:paraId="3DA22765" w14:textId="3BDDFB2E" w:rsidR="00FB2DFB" w:rsidRPr="00600FC7" w:rsidRDefault="00FB2DFB" w:rsidP="00FB2DFB">
      <w:pPr>
        <w:jc w:val="both"/>
        <w:rPr>
          <w:rFonts w:ascii="Times New Roman" w:hAnsi="Times New Roman"/>
          <w:color w:val="000000" w:themeColor="text1"/>
          <w:sz w:val="24"/>
          <w:szCs w:val="24"/>
        </w:rPr>
      </w:pPr>
      <w:r w:rsidRPr="00600FC7">
        <w:rPr>
          <w:rFonts w:ascii="Times New Roman" w:hAnsi="Times New Roman"/>
          <w:color w:val="000000" w:themeColor="text1"/>
          <w:sz w:val="24"/>
          <w:szCs w:val="24"/>
        </w:rPr>
        <w:t>a) le Preneur restera vis à vis du Bailleur responsable du paiement de la totalité des loyers et charges locatives et de manière générale et de toute somme en application du bail,</w:t>
      </w:r>
    </w:p>
    <w:p w14:paraId="4E3CF02F" w14:textId="4DF9D8DF" w:rsidR="00FB2DFB" w:rsidRPr="00600FC7" w:rsidRDefault="00FB2DFB" w:rsidP="00FB2DFB">
      <w:pPr>
        <w:jc w:val="both"/>
        <w:rPr>
          <w:rFonts w:ascii="Times New Roman" w:hAnsi="Times New Roman"/>
          <w:color w:val="000000" w:themeColor="text1"/>
          <w:sz w:val="24"/>
          <w:szCs w:val="24"/>
        </w:rPr>
      </w:pPr>
      <w:r w:rsidRPr="00600FC7">
        <w:rPr>
          <w:rFonts w:ascii="Times New Roman" w:hAnsi="Times New Roman"/>
          <w:noProof/>
          <w:color w:val="000000" w:themeColor="text1"/>
          <w:sz w:val="24"/>
          <w:szCs w:val="24"/>
          <w:lang w:eastAsia="fr-FR"/>
        </w:rPr>
        <mc:AlternateContent>
          <mc:Choice Requires="wps">
            <w:drawing>
              <wp:anchor distT="0" distB="0" distL="114300" distR="114300" simplePos="0" relativeHeight="251659264" behindDoc="1" locked="0" layoutInCell="0" allowOverlap="1" wp14:anchorId="5AE98D00" wp14:editId="519A4807">
                <wp:simplePos x="0" y="0"/>
                <wp:positionH relativeFrom="column">
                  <wp:posOffset>-532130</wp:posOffset>
                </wp:positionH>
                <wp:positionV relativeFrom="paragraph">
                  <wp:posOffset>2612390</wp:posOffset>
                </wp:positionV>
                <wp:extent cx="7223760" cy="210312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110222">
                          <a:off x="0" y="0"/>
                          <a:ext cx="7223760" cy="2103120"/>
                        </a:xfrm>
                        <a:prstGeom prst="rect">
                          <a:avLst/>
                        </a:prstGeom>
                        <a:extLst>
                          <a:ext uri="{91240B29-F687-4F45-9708-019B960494DF}">
                            <a14:hiddenLine xmlns:a14="http://schemas.microsoft.com/office/drawing/2010/main" w="9525">
                              <a:solidFill>
                                <a:srgbClr val="000000"/>
                              </a:solidFill>
                              <a:round/>
                              <a:headEnd/>
                              <a:tailEnd/>
                            </a14:hiddenLine>
                          </a:ext>
                        </a:extLst>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6E34D2AE" id="_x0000_t202" coordsize="21600,21600" o:spt="202" path="m,l,21600r21600,l21600,xe">
                <v:stroke joinstyle="miter"/>
                <v:path gradientshapeok="t" o:connecttype="rect"/>
              </v:shapetype>
              <v:shape id="Zone de texte 1" o:spid="_x0000_s1026" type="#_x0000_t202" style="position:absolute;margin-left:-41.9pt;margin-top:205.7pt;width:568.8pt;height:165.6pt;rotation:-3397192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" o:allowincell="f" filled="f" stroked="f">
                <v:stroke joinstyle="round"/>
                <o:lock v:ext="edit" text="t" shapetype="t"/>
              </v:shape>
            </w:pict>
          </mc:Fallback>
        </mc:AlternateContent>
      </w:r>
      <w:r w:rsidRPr="00600FC7">
        <w:rPr>
          <w:rFonts w:ascii="Times New Roman" w:hAnsi="Times New Roman"/>
          <w:color w:val="000000" w:themeColor="text1"/>
          <w:sz w:val="24"/>
          <w:szCs w:val="24"/>
        </w:rPr>
        <w:t>b) à l’expiration du bail principal ainsi qu’en cas de résiliation du bail principal pour quelque cause que ce soit, le contrat de sous-location prendra fin de plein droit et se trouvera résilié, le Preneur faisant son affaire personnelle du départ du sous-locataire,</w:t>
      </w:r>
    </w:p>
    <w:p w14:paraId="607264DE" w14:textId="0501AF98" w:rsidR="00FB2DFB" w:rsidRPr="00600FC7" w:rsidRDefault="00FB2DFB" w:rsidP="00FB2DFB">
      <w:pPr>
        <w:jc w:val="both"/>
        <w:rPr>
          <w:rFonts w:ascii="Times New Roman" w:hAnsi="Times New Roman"/>
          <w:color w:val="000000" w:themeColor="text1"/>
          <w:sz w:val="24"/>
          <w:szCs w:val="24"/>
        </w:rPr>
      </w:pPr>
      <w:r w:rsidRPr="00600FC7">
        <w:rPr>
          <w:rFonts w:ascii="Times New Roman" w:hAnsi="Times New Roman"/>
          <w:color w:val="000000" w:themeColor="text1"/>
          <w:sz w:val="24"/>
          <w:szCs w:val="24"/>
        </w:rPr>
        <w:t xml:space="preserve">c) la Société sous-locataire devra s’engager à occuper les locaux loués en se conformant aux clauses générales du présent bail en conséquence, le Preneur fera son affaire personnelle du respect par le sous-locataire de toutes les clauses et conditions du bail principal, </w:t>
      </w:r>
    </w:p>
    <w:p w14:paraId="1FC1D703" w14:textId="2CB9FFC2" w:rsidR="00FB2DFB" w:rsidRPr="00600FC7" w:rsidRDefault="00FB2DFB" w:rsidP="00FB2DFB">
      <w:pPr>
        <w:jc w:val="both"/>
        <w:rPr>
          <w:rFonts w:ascii="Times New Roman" w:hAnsi="Times New Roman"/>
          <w:color w:val="000000" w:themeColor="text1"/>
          <w:sz w:val="24"/>
          <w:szCs w:val="24"/>
        </w:rPr>
      </w:pPr>
      <w:r w:rsidRPr="00600FC7">
        <w:rPr>
          <w:rFonts w:ascii="Times New Roman" w:hAnsi="Times New Roman"/>
          <w:color w:val="000000" w:themeColor="text1"/>
          <w:sz w:val="24"/>
          <w:szCs w:val="24"/>
        </w:rPr>
        <w:t xml:space="preserve">d) aucune convention de sous-location ne pourra avoir une durée supérieure à la période du bail principal. Au cas où la présente location viendrait à cesser à quelque époque et pour quelque cause que ce soit, le Preneur fera son affaire personnelle du départ, pour la même période, de la Société sous-locataire qui s’oblige préalablement à son entrée dans les lieux à accepter la résiliation automatique et sans indemnité de son bail de sous location en cas de résiliation du bail principal pour quelque cause que ce soit et même en cours de période, </w:t>
      </w:r>
    </w:p>
    <w:p w14:paraId="5879D254" w14:textId="76958F63" w:rsidR="00FB2DFB" w:rsidRPr="00600FC7" w:rsidRDefault="00FB2DFB" w:rsidP="00FB2DFB">
      <w:pPr>
        <w:jc w:val="both"/>
        <w:rPr>
          <w:rFonts w:ascii="Times New Roman" w:hAnsi="Times New Roman"/>
          <w:color w:val="000000" w:themeColor="text1"/>
          <w:sz w:val="24"/>
          <w:szCs w:val="24"/>
        </w:rPr>
      </w:pPr>
      <w:r w:rsidRPr="00600FC7">
        <w:rPr>
          <w:rFonts w:ascii="Times New Roman" w:hAnsi="Times New Roman"/>
          <w:color w:val="000000" w:themeColor="text1"/>
          <w:sz w:val="24"/>
          <w:szCs w:val="24"/>
        </w:rPr>
        <w:t>e) en tout état de cause, le Preneur assurera seul à l’égard de son sous-locataire, l’éventuel paiement de toute indemnité ou toute somme de quelque nature que ce soit pouvant être éventuellement réclamée par le sous-locataire en conséquence de la résiliation de la sous-location ou à quelque titre que ce soit,</w:t>
      </w:r>
    </w:p>
    <w:p w14:paraId="4EE48F86" w14:textId="62AAC7F7" w:rsidR="00FB2DFB" w:rsidRPr="00600FC7" w:rsidRDefault="00FB2DFB" w:rsidP="00FB2DFB">
      <w:pPr>
        <w:jc w:val="both"/>
        <w:rPr>
          <w:rFonts w:ascii="Times New Roman" w:hAnsi="Times New Roman"/>
          <w:color w:val="000000" w:themeColor="text1"/>
          <w:sz w:val="24"/>
          <w:szCs w:val="24"/>
        </w:rPr>
      </w:pPr>
      <w:r w:rsidRPr="00600FC7">
        <w:rPr>
          <w:rFonts w:ascii="Times New Roman" w:hAnsi="Times New Roman"/>
          <w:color w:val="000000" w:themeColor="text1"/>
          <w:sz w:val="24"/>
          <w:szCs w:val="24"/>
        </w:rPr>
        <w:t xml:space="preserve">f) il est précisé que le Preneur s’engage à ce que le Bailleur ne supporte d’aucune manière les conséquences des relations entre le locataire et le sous-locataire, ni des conséquences de la sous-location. </w:t>
      </w:r>
    </w:p>
    <w:p w14:paraId="3B21A997" w14:textId="1E253377" w:rsidR="00FB2DFB" w:rsidRPr="00600FC7" w:rsidRDefault="00020407" w:rsidP="00FB2DFB">
      <w:pPr>
        <w:jc w:val="both"/>
        <w:rPr>
          <w:rFonts w:ascii="Times New Roman" w:hAnsi="Times New Roman"/>
          <w:color w:val="000000" w:themeColor="text1"/>
          <w:sz w:val="24"/>
          <w:szCs w:val="24"/>
        </w:rPr>
      </w:pPr>
      <w:r w:rsidRPr="00600FC7">
        <w:rPr>
          <w:rFonts w:ascii="Times New Roman" w:hAnsi="Times New Roman"/>
          <w:color w:val="000000" w:themeColor="text1"/>
          <w:sz w:val="24"/>
          <w:szCs w:val="24"/>
        </w:rPr>
        <w:t>Ainsi</w:t>
      </w:r>
      <w:r w:rsidR="00FB2DFB" w:rsidRPr="00600FC7">
        <w:rPr>
          <w:rFonts w:ascii="Times New Roman" w:hAnsi="Times New Roman"/>
          <w:color w:val="000000" w:themeColor="text1"/>
          <w:sz w:val="24"/>
          <w:szCs w:val="24"/>
        </w:rPr>
        <w:t>, le Preneur demeurera entièrement responsable du fait de l’occupation des lieux loués par le sous-locataire et en devra garantie au Bailleur, tandis que la présente clause devra, en cas de sous-location, être reproduite intégralement dans l’acte.</w:t>
      </w:r>
    </w:p>
    <w:p w14:paraId="18A1899E" w14:textId="5FAC5F07" w:rsidR="00FB2DFB" w:rsidRPr="00600FC7" w:rsidRDefault="00FB2DFB" w:rsidP="00FB2DFB">
      <w:pPr>
        <w:jc w:val="both"/>
        <w:rPr>
          <w:rFonts w:ascii="Times New Roman" w:hAnsi="Times New Roman"/>
          <w:color w:val="000000" w:themeColor="text1"/>
          <w:sz w:val="24"/>
          <w:szCs w:val="24"/>
        </w:rPr>
      </w:pPr>
      <w:r w:rsidRPr="00600FC7">
        <w:rPr>
          <w:rFonts w:ascii="Times New Roman" w:hAnsi="Times New Roman"/>
          <w:color w:val="000000" w:themeColor="text1"/>
          <w:sz w:val="24"/>
          <w:szCs w:val="24"/>
        </w:rPr>
        <w:lastRenderedPageBreak/>
        <w:t>Que le Bailleur intervienne ou non à l’occasion de la signature du contrat de sous-location, un exemplaire original de celui-ci lui sera remis sans frais pour lui, et ce dans un délai de quinze (15) jours à compter de la signature de cette convention.</w:t>
      </w:r>
    </w:p>
    <w:p w14:paraId="7071392C" w14:textId="77777777" w:rsidR="000F5B62" w:rsidRPr="00600FC7" w:rsidRDefault="000F5B62" w:rsidP="00961186">
      <w:pPr>
        <w:spacing w:after="0" w:line="240" w:lineRule="auto"/>
        <w:jc w:val="both"/>
        <w:rPr>
          <w:rFonts w:ascii="Times New Roman" w:hAnsi="Times New Roman" w:cs="Times New Roman"/>
          <w:b/>
          <w:bCs/>
          <w:sz w:val="24"/>
          <w:szCs w:val="24"/>
          <w:u w:val="single"/>
        </w:rPr>
      </w:pPr>
    </w:p>
    <w:p w14:paraId="06A4DAF8" w14:textId="4A6648DE" w:rsidR="000F5B62" w:rsidRPr="00600FC7" w:rsidRDefault="00961186" w:rsidP="00961186">
      <w:pPr>
        <w:pStyle w:val="TITRE3-BEFA"/>
        <w:rPr>
          <w:rFonts w:ascii="Times New Roman" w:hAnsi="Times New Roman" w:cs="Times New Roman"/>
          <w:sz w:val="24"/>
          <w:szCs w:val="24"/>
        </w:rPr>
      </w:pPr>
      <w:r w:rsidRPr="00600FC7">
        <w:rPr>
          <w:rFonts w:ascii="Times New Roman" w:hAnsi="Times New Roman" w:cs="Times New Roman"/>
          <w:bCs/>
          <w:sz w:val="24"/>
          <w:szCs w:val="24"/>
          <w:u w:val="single"/>
        </w:rPr>
        <w:t xml:space="preserve">9.3 - </w:t>
      </w:r>
      <w:r w:rsidR="000F5B62" w:rsidRPr="00600FC7">
        <w:rPr>
          <w:rFonts w:ascii="Times New Roman" w:hAnsi="Times New Roman" w:cs="Times New Roman"/>
          <w:bCs/>
          <w:sz w:val="24"/>
          <w:szCs w:val="24"/>
          <w:u w:val="single"/>
        </w:rPr>
        <w:t>Droit de préemption urbain</w:t>
      </w:r>
    </w:p>
    <w:p w14:paraId="7D710ED1" w14:textId="77777777" w:rsidR="000F5B62" w:rsidRPr="00600FC7" w:rsidRDefault="000F5B62" w:rsidP="00961186">
      <w:pPr>
        <w:spacing w:after="0" w:line="240" w:lineRule="auto"/>
        <w:jc w:val="both"/>
        <w:rPr>
          <w:rFonts w:ascii="Times New Roman" w:hAnsi="Times New Roman" w:cs="Times New Roman"/>
          <w:sz w:val="24"/>
          <w:szCs w:val="24"/>
        </w:rPr>
      </w:pPr>
    </w:p>
    <w:p w14:paraId="75466D99" w14:textId="51065446" w:rsidR="000F5B62" w:rsidRPr="00600FC7" w:rsidRDefault="000F5B62" w:rsidP="00961186">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Dans l’hypothèse où la cession envisagée se trouverait dans un périmètre de sauvegarde du commerce et de l’artisanat de proximité, le Preneur aura l’obligation de notifier, préalablement et sous sa responsabilité, son projet de cession à la Commune de la situation de l’immeuble qui pourra, alors, exercer son droit de préemption dans un délai de deux mois conformément aux dispositions de l’article 58 de la Loi du 2 août 2005.</w:t>
      </w:r>
    </w:p>
    <w:p w14:paraId="326C4660" w14:textId="77777777" w:rsidR="00961186" w:rsidRPr="00600FC7" w:rsidRDefault="00961186" w:rsidP="00961186">
      <w:pPr>
        <w:spacing w:after="0" w:line="240" w:lineRule="auto"/>
        <w:jc w:val="both"/>
        <w:rPr>
          <w:rFonts w:ascii="Times New Roman" w:hAnsi="Times New Roman" w:cs="Times New Roman"/>
          <w:sz w:val="24"/>
          <w:szCs w:val="24"/>
        </w:rPr>
      </w:pPr>
    </w:p>
    <w:p w14:paraId="29E77780" w14:textId="2B5393B4" w:rsidR="000F5B62" w:rsidRDefault="000F5B62" w:rsidP="00961186">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Concomitamment à la notification faite à la Commune, le Preneur devra en informer le Bailleur par lettre recommandée avec accusé de réception. Ce n’est qu’à l’expiration de ce délai de deux mois que le Preneur pourra purger le droit de préemption du Bailleur dans les conditions ci-après. </w:t>
      </w:r>
    </w:p>
    <w:p w14:paraId="40563A15" w14:textId="0A56B704" w:rsidR="005D56E7" w:rsidRDefault="005D56E7" w:rsidP="00961186">
      <w:pPr>
        <w:spacing w:after="0" w:line="240" w:lineRule="auto"/>
        <w:jc w:val="both"/>
        <w:rPr>
          <w:rFonts w:ascii="Times New Roman" w:hAnsi="Times New Roman" w:cs="Times New Roman"/>
          <w:sz w:val="24"/>
          <w:szCs w:val="24"/>
        </w:rPr>
      </w:pPr>
    </w:p>
    <w:p w14:paraId="04711516" w14:textId="77777777" w:rsidR="00961186" w:rsidRPr="00600FC7" w:rsidRDefault="00961186" w:rsidP="00961186">
      <w:pPr>
        <w:spacing w:after="0" w:line="240" w:lineRule="auto"/>
        <w:jc w:val="both"/>
        <w:rPr>
          <w:rFonts w:ascii="Times New Roman" w:hAnsi="Times New Roman" w:cs="Times New Roman"/>
          <w:bCs/>
          <w:sz w:val="24"/>
          <w:szCs w:val="24"/>
          <w:u w:val="single"/>
        </w:rPr>
      </w:pPr>
    </w:p>
    <w:p w14:paraId="5D9D874D" w14:textId="36E18326" w:rsidR="00961186" w:rsidRPr="00600FC7" w:rsidRDefault="00961186" w:rsidP="00961186">
      <w:pPr>
        <w:spacing w:after="0" w:line="240" w:lineRule="auto"/>
        <w:jc w:val="both"/>
        <w:rPr>
          <w:rFonts w:ascii="Times New Roman" w:hAnsi="Times New Roman" w:cs="Times New Roman"/>
          <w:b/>
          <w:sz w:val="24"/>
          <w:szCs w:val="24"/>
          <w:u w:val="single"/>
        </w:rPr>
      </w:pPr>
      <w:r w:rsidRPr="00600FC7">
        <w:rPr>
          <w:rFonts w:ascii="Times New Roman" w:hAnsi="Times New Roman" w:cs="Times New Roman"/>
          <w:b/>
          <w:sz w:val="24"/>
          <w:szCs w:val="24"/>
          <w:u w:val="single"/>
        </w:rPr>
        <w:t>9.4 - Droit de préemption du Bailleur</w:t>
      </w:r>
    </w:p>
    <w:p w14:paraId="40527865" w14:textId="77777777" w:rsidR="00961186" w:rsidRPr="00600FC7" w:rsidRDefault="00961186" w:rsidP="00961186">
      <w:pPr>
        <w:spacing w:after="0" w:line="240" w:lineRule="auto"/>
        <w:jc w:val="both"/>
        <w:rPr>
          <w:rFonts w:ascii="Times New Roman" w:hAnsi="Times New Roman" w:cs="Times New Roman"/>
          <w:sz w:val="24"/>
          <w:szCs w:val="24"/>
        </w:rPr>
      </w:pPr>
    </w:p>
    <w:p w14:paraId="1C134532" w14:textId="7ED4AF35" w:rsidR="00961186" w:rsidRPr="00600FC7" w:rsidRDefault="00961186" w:rsidP="00961186">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En cas de cession du bail par le Preneur à l’acquéreur de son fonds de commerce, le Bailleur bénéficiera d’un droit de préemption. </w:t>
      </w:r>
    </w:p>
    <w:p w14:paraId="738EB336" w14:textId="77777777" w:rsidR="00961186" w:rsidRPr="00600FC7" w:rsidRDefault="00961186" w:rsidP="00961186">
      <w:pPr>
        <w:spacing w:after="0" w:line="240" w:lineRule="auto"/>
        <w:jc w:val="both"/>
        <w:rPr>
          <w:rFonts w:ascii="Times New Roman" w:hAnsi="Times New Roman" w:cs="Times New Roman"/>
          <w:sz w:val="24"/>
          <w:szCs w:val="24"/>
        </w:rPr>
      </w:pPr>
    </w:p>
    <w:p w14:paraId="35232D97" w14:textId="01429D06" w:rsidR="00961186" w:rsidRPr="00600FC7" w:rsidRDefault="00961186" w:rsidP="00961186">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Le Preneur devra en conséquence notifier au Bailleur par lettre recommandée avec accusé de réception l’intégralité du projet d’acte de cession en lui indiquant, à peine de nullité de la notification :</w:t>
      </w:r>
    </w:p>
    <w:p w14:paraId="2198C9A8" w14:textId="77777777" w:rsidR="00961186" w:rsidRPr="00600FC7" w:rsidRDefault="00961186" w:rsidP="00961186">
      <w:pPr>
        <w:spacing w:after="0" w:line="240" w:lineRule="auto"/>
        <w:jc w:val="both"/>
        <w:rPr>
          <w:rFonts w:ascii="Times New Roman" w:hAnsi="Times New Roman" w:cs="Times New Roman"/>
          <w:sz w:val="24"/>
          <w:szCs w:val="24"/>
        </w:rPr>
      </w:pPr>
    </w:p>
    <w:p w14:paraId="7D7CF6AA" w14:textId="15CCB8DB" w:rsidR="00961186" w:rsidRPr="00600FC7" w:rsidRDefault="00961186" w:rsidP="00961186">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 l’état civil et l’adresse de l’acquéreur, s’il s’agit d’une personne physique, ou la dénomination sociale et le siège social, s’il s’agit d’une personne morale en y joignant dans ce cas un extrait K bis délivré par le Registre du Commerce, </w:t>
      </w:r>
    </w:p>
    <w:p w14:paraId="3E0FC049" w14:textId="77777777" w:rsidR="00961186" w:rsidRPr="00600FC7" w:rsidRDefault="00961186" w:rsidP="00961186">
      <w:pPr>
        <w:spacing w:after="0" w:line="240" w:lineRule="auto"/>
        <w:jc w:val="both"/>
        <w:rPr>
          <w:rFonts w:ascii="Times New Roman" w:hAnsi="Times New Roman" w:cs="Times New Roman"/>
          <w:sz w:val="24"/>
          <w:szCs w:val="24"/>
        </w:rPr>
      </w:pPr>
    </w:p>
    <w:p w14:paraId="7D5072FA" w14:textId="66500B6E" w:rsidR="00961186" w:rsidRPr="00600FC7" w:rsidRDefault="00961186" w:rsidP="00961186">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 le prix de vente du fonds et ses modalités de paiement, </w:t>
      </w:r>
    </w:p>
    <w:p w14:paraId="1257E572" w14:textId="77777777" w:rsidR="00961186" w:rsidRPr="00600FC7" w:rsidRDefault="00961186" w:rsidP="00961186">
      <w:pPr>
        <w:spacing w:after="0" w:line="240" w:lineRule="auto"/>
        <w:jc w:val="both"/>
        <w:rPr>
          <w:rFonts w:ascii="Times New Roman" w:hAnsi="Times New Roman" w:cs="Times New Roman"/>
          <w:sz w:val="24"/>
          <w:szCs w:val="24"/>
        </w:rPr>
      </w:pPr>
    </w:p>
    <w:p w14:paraId="510A0D5F" w14:textId="1BBF8CE5" w:rsidR="00961186" w:rsidRPr="00600FC7" w:rsidRDefault="00961186" w:rsidP="00961186">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 l’énumération qualitative et évaluation du stock, </w:t>
      </w:r>
    </w:p>
    <w:p w14:paraId="09AFCFE1" w14:textId="77777777" w:rsidR="00961186" w:rsidRPr="00600FC7" w:rsidRDefault="00961186" w:rsidP="00961186">
      <w:pPr>
        <w:spacing w:after="0" w:line="240" w:lineRule="auto"/>
        <w:jc w:val="both"/>
        <w:rPr>
          <w:rFonts w:ascii="Times New Roman" w:hAnsi="Times New Roman" w:cs="Times New Roman"/>
          <w:sz w:val="24"/>
          <w:szCs w:val="24"/>
        </w:rPr>
      </w:pPr>
    </w:p>
    <w:p w14:paraId="38C6A076" w14:textId="20C74DA7" w:rsidR="00961186" w:rsidRPr="00600FC7" w:rsidRDefault="00961186" w:rsidP="00961186">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 l’énumération des contrats conclus par l’entreprise en ce y compris les contrats de travail avec identification des cocontractants et leur ancienneté, </w:t>
      </w:r>
    </w:p>
    <w:p w14:paraId="3706B1C6" w14:textId="77777777" w:rsidR="00961186" w:rsidRPr="00600FC7" w:rsidRDefault="00961186" w:rsidP="00961186">
      <w:pPr>
        <w:spacing w:after="0" w:line="240" w:lineRule="auto"/>
        <w:jc w:val="both"/>
        <w:rPr>
          <w:rFonts w:ascii="Times New Roman" w:hAnsi="Times New Roman" w:cs="Times New Roman"/>
          <w:sz w:val="24"/>
          <w:szCs w:val="24"/>
        </w:rPr>
      </w:pPr>
    </w:p>
    <w:p w14:paraId="16DEC9C8" w14:textId="2463FA6E" w:rsidR="00961186" w:rsidRPr="00600FC7" w:rsidRDefault="00961186" w:rsidP="00961186">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w:t>
      </w:r>
      <w:r w:rsidR="00B6254A">
        <w:rPr>
          <w:rFonts w:ascii="Times New Roman" w:hAnsi="Times New Roman" w:cs="Times New Roman"/>
          <w:sz w:val="24"/>
          <w:szCs w:val="24"/>
        </w:rPr>
        <w:t xml:space="preserve"> </w:t>
      </w:r>
      <w:r w:rsidRPr="00600FC7">
        <w:rPr>
          <w:rFonts w:ascii="Times New Roman" w:hAnsi="Times New Roman" w:cs="Times New Roman"/>
          <w:sz w:val="24"/>
          <w:szCs w:val="24"/>
        </w:rPr>
        <w:t xml:space="preserve">toutes autres conditions de la vente projetée, </w:t>
      </w:r>
    </w:p>
    <w:p w14:paraId="7BEFB0C1" w14:textId="77777777" w:rsidR="00961186" w:rsidRPr="00600FC7" w:rsidRDefault="00961186" w:rsidP="00961186">
      <w:pPr>
        <w:spacing w:after="0" w:line="240" w:lineRule="auto"/>
        <w:jc w:val="both"/>
        <w:rPr>
          <w:rFonts w:ascii="Times New Roman" w:hAnsi="Times New Roman" w:cs="Times New Roman"/>
          <w:sz w:val="24"/>
          <w:szCs w:val="24"/>
        </w:rPr>
      </w:pPr>
    </w:p>
    <w:p w14:paraId="355CD7AC" w14:textId="325D198E" w:rsidR="00961186" w:rsidRPr="00600FC7" w:rsidRDefault="00B6254A" w:rsidP="009611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61186" w:rsidRPr="00600FC7">
        <w:rPr>
          <w:rFonts w:ascii="Times New Roman" w:hAnsi="Times New Roman" w:cs="Times New Roman"/>
          <w:sz w:val="24"/>
          <w:szCs w:val="24"/>
        </w:rPr>
        <w:t xml:space="preserve">et, pour le cas où la Commune bénéficierait d’un droit de préemption, le Preneur devra justifier de la purge de ce droit. </w:t>
      </w:r>
    </w:p>
    <w:p w14:paraId="45CAA931" w14:textId="77777777" w:rsidR="00961186" w:rsidRPr="00600FC7" w:rsidRDefault="00961186" w:rsidP="00961186">
      <w:pPr>
        <w:spacing w:after="0" w:line="240" w:lineRule="auto"/>
        <w:jc w:val="both"/>
        <w:rPr>
          <w:rFonts w:ascii="Times New Roman" w:hAnsi="Times New Roman" w:cs="Times New Roman"/>
          <w:sz w:val="24"/>
          <w:szCs w:val="24"/>
        </w:rPr>
      </w:pPr>
    </w:p>
    <w:p w14:paraId="0AC99020" w14:textId="77777777" w:rsidR="00961186" w:rsidRPr="00600FC7" w:rsidRDefault="00961186" w:rsidP="00961186">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Dans le cas où la convention prévoirait d’ores et déjà les lieu, jour et heure prévus pour la réalisation de cette cession, celle-ci devra nécessairement prendre en considération le délai stipulé pour permettre au Bailleur d’exercer, s’il a lieu, le droit de préemption.</w:t>
      </w:r>
    </w:p>
    <w:p w14:paraId="71AACE80" w14:textId="77777777" w:rsidR="00961186" w:rsidRPr="00600FC7" w:rsidRDefault="00961186" w:rsidP="00961186">
      <w:pPr>
        <w:spacing w:after="0" w:line="240" w:lineRule="auto"/>
        <w:jc w:val="both"/>
        <w:rPr>
          <w:rFonts w:ascii="Times New Roman" w:hAnsi="Times New Roman" w:cs="Times New Roman"/>
          <w:sz w:val="24"/>
          <w:szCs w:val="24"/>
        </w:rPr>
      </w:pPr>
    </w:p>
    <w:p w14:paraId="40C0EB27" w14:textId="77777777" w:rsidR="00961186" w:rsidRPr="00600FC7" w:rsidRDefault="00961186" w:rsidP="00961186">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Il est en outre précisé : </w:t>
      </w:r>
    </w:p>
    <w:p w14:paraId="440A0B50" w14:textId="77777777" w:rsidR="00961186" w:rsidRPr="00600FC7" w:rsidRDefault="00961186" w:rsidP="00961186">
      <w:pPr>
        <w:spacing w:after="0" w:line="240" w:lineRule="auto"/>
        <w:jc w:val="both"/>
        <w:rPr>
          <w:rFonts w:ascii="Times New Roman" w:hAnsi="Times New Roman" w:cs="Times New Roman"/>
          <w:sz w:val="24"/>
          <w:szCs w:val="24"/>
        </w:rPr>
      </w:pPr>
    </w:p>
    <w:p w14:paraId="5060D53A" w14:textId="45E62A9E" w:rsidR="00961186" w:rsidRDefault="00B6254A" w:rsidP="009611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61186" w:rsidRPr="00600FC7">
        <w:rPr>
          <w:rFonts w:ascii="Times New Roman" w:hAnsi="Times New Roman" w:cs="Times New Roman"/>
          <w:sz w:val="24"/>
          <w:szCs w:val="24"/>
        </w:rPr>
        <w:t xml:space="preserve">que l’accord de principe éventuellement donné par le Bailleur avant communication de l’intégralité du contrat de cession ne peut dispenser le Preneur de procéder à la notification requise dans les termes des présentes, </w:t>
      </w:r>
    </w:p>
    <w:p w14:paraId="29FDD6F3" w14:textId="77777777" w:rsidR="00B6254A" w:rsidRPr="00600FC7" w:rsidRDefault="00B6254A" w:rsidP="00961186">
      <w:pPr>
        <w:spacing w:after="0" w:line="240" w:lineRule="auto"/>
        <w:jc w:val="both"/>
        <w:rPr>
          <w:rFonts w:ascii="Times New Roman" w:hAnsi="Times New Roman" w:cs="Times New Roman"/>
          <w:sz w:val="24"/>
          <w:szCs w:val="24"/>
        </w:rPr>
      </w:pPr>
    </w:p>
    <w:p w14:paraId="2DE0F1C1" w14:textId="22A7E25C" w:rsidR="00961186" w:rsidRDefault="00B6254A" w:rsidP="009611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61186" w:rsidRPr="00600FC7">
        <w:rPr>
          <w:rFonts w:ascii="Times New Roman" w:hAnsi="Times New Roman" w:cs="Times New Roman"/>
          <w:sz w:val="24"/>
          <w:szCs w:val="24"/>
        </w:rPr>
        <w:t xml:space="preserve">qu’à compter de cette notification, toute substitution d’une personne physique ou morale de l’acquéreur mentionné dans le projet d’acte devra faire l’objet d’une nouvelle notification au Bailleur, celui-ci disposant d’un nouveau délai pour exercer son droit de préemption dans les conditions prévues aux conditions du présent article, </w:t>
      </w:r>
    </w:p>
    <w:p w14:paraId="1DA3B279" w14:textId="77777777" w:rsidR="00B6254A" w:rsidRPr="00600FC7" w:rsidRDefault="00B6254A" w:rsidP="00961186">
      <w:pPr>
        <w:spacing w:after="0" w:line="240" w:lineRule="auto"/>
        <w:jc w:val="both"/>
        <w:rPr>
          <w:rFonts w:ascii="Times New Roman" w:hAnsi="Times New Roman" w:cs="Times New Roman"/>
          <w:sz w:val="24"/>
          <w:szCs w:val="24"/>
        </w:rPr>
      </w:pPr>
    </w:p>
    <w:p w14:paraId="29A7513B" w14:textId="0B8EA244" w:rsidR="00961186" w:rsidRPr="00600FC7" w:rsidRDefault="00B6254A" w:rsidP="009611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61186" w:rsidRPr="00600FC7">
        <w:rPr>
          <w:rFonts w:ascii="Times New Roman" w:hAnsi="Times New Roman" w:cs="Times New Roman"/>
          <w:sz w:val="24"/>
          <w:szCs w:val="24"/>
        </w:rPr>
        <w:t>que la notification vaut offre de vente aux conditions qui y sont convenues.</w:t>
      </w:r>
    </w:p>
    <w:p w14:paraId="12E40F4A" w14:textId="77777777" w:rsidR="00961186" w:rsidRPr="00600FC7" w:rsidRDefault="00961186" w:rsidP="00961186">
      <w:pPr>
        <w:spacing w:after="0" w:line="240" w:lineRule="auto"/>
        <w:jc w:val="both"/>
        <w:rPr>
          <w:rFonts w:ascii="Times New Roman" w:hAnsi="Times New Roman" w:cs="Times New Roman"/>
          <w:sz w:val="24"/>
          <w:szCs w:val="24"/>
        </w:rPr>
      </w:pPr>
    </w:p>
    <w:p w14:paraId="522B4EF7" w14:textId="77777777" w:rsidR="00961186" w:rsidRPr="00600FC7" w:rsidRDefault="00961186" w:rsidP="00961186">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Le Bailleur aura la faculté, dans un délai de deux mois après réception de cette notification, d’informer le Preneur, dans les mêmes formes, à égalité de condition, de sa décision d’user de ce droit de préemption à son profit ou à celui de toute personne physique ou morale qu’il entendra substituer. </w:t>
      </w:r>
    </w:p>
    <w:p w14:paraId="628145B3" w14:textId="77777777" w:rsidR="00961186" w:rsidRPr="00600FC7" w:rsidRDefault="00961186" w:rsidP="00961186">
      <w:pPr>
        <w:spacing w:after="0" w:line="240" w:lineRule="auto"/>
        <w:jc w:val="both"/>
        <w:rPr>
          <w:rFonts w:ascii="Times New Roman" w:hAnsi="Times New Roman" w:cs="Times New Roman"/>
          <w:sz w:val="24"/>
          <w:szCs w:val="24"/>
        </w:rPr>
      </w:pPr>
    </w:p>
    <w:p w14:paraId="145BDA6B" w14:textId="77777777" w:rsidR="00961186" w:rsidRPr="00600FC7" w:rsidRDefault="00961186" w:rsidP="00961186">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En cas de mise en œuvre du droit de préemption, la cession devra être régularisée dans les quinze jours suivant la notification de la décision du Bailleur.</w:t>
      </w:r>
    </w:p>
    <w:p w14:paraId="2FE03926" w14:textId="57645696" w:rsidR="000F5B62" w:rsidRDefault="000F5B62" w:rsidP="00961186">
      <w:pPr>
        <w:spacing w:after="0" w:line="240" w:lineRule="auto"/>
        <w:jc w:val="both"/>
        <w:rPr>
          <w:rFonts w:ascii="Times New Roman" w:hAnsi="Times New Roman" w:cs="Times New Roman"/>
          <w:b/>
          <w:sz w:val="24"/>
          <w:szCs w:val="24"/>
        </w:rPr>
      </w:pPr>
    </w:p>
    <w:p w14:paraId="3F5A9DCC" w14:textId="77777777" w:rsidR="00B74532" w:rsidRDefault="00B74532" w:rsidP="00961186">
      <w:pPr>
        <w:spacing w:after="0" w:line="240" w:lineRule="auto"/>
        <w:jc w:val="both"/>
        <w:rPr>
          <w:rFonts w:ascii="Times New Roman" w:hAnsi="Times New Roman" w:cs="Times New Roman"/>
          <w:b/>
          <w:sz w:val="24"/>
          <w:szCs w:val="24"/>
        </w:rPr>
      </w:pPr>
    </w:p>
    <w:p w14:paraId="0A54A058" w14:textId="65C1723F" w:rsidR="004A290F" w:rsidRPr="00600FC7" w:rsidRDefault="004A290F" w:rsidP="004A290F">
      <w:pPr>
        <w:spacing w:after="0" w:line="240" w:lineRule="auto"/>
        <w:jc w:val="both"/>
        <w:rPr>
          <w:rFonts w:ascii="Times New Roman" w:hAnsi="Times New Roman" w:cs="Times New Roman"/>
          <w:b/>
          <w:sz w:val="24"/>
          <w:szCs w:val="24"/>
          <w:u w:val="single"/>
        </w:rPr>
      </w:pPr>
      <w:r w:rsidRPr="00600FC7">
        <w:rPr>
          <w:rFonts w:ascii="Times New Roman" w:hAnsi="Times New Roman" w:cs="Times New Roman"/>
          <w:b/>
          <w:sz w:val="24"/>
          <w:szCs w:val="24"/>
          <w:u w:val="single"/>
        </w:rPr>
        <w:t>9.5 - Droit de préférence du Preneur</w:t>
      </w:r>
    </w:p>
    <w:p w14:paraId="7D866B71" w14:textId="77777777" w:rsidR="000F5B62" w:rsidRPr="00600FC7" w:rsidRDefault="000F5B62" w:rsidP="00EB3D79">
      <w:pPr>
        <w:spacing w:after="0" w:line="240" w:lineRule="auto"/>
        <w:jc w:val="both"/>
        <w:rPr>
          <w:rFonts w:ascii="Times New Roman" w:hAnsi="Times New Roman"/>
          <w:b/>
          <w:bCs/>
          <w:sz w:val="24"/>
          <w:szCs w:val="24"/>
          <w:u w:val="single"/>
        </w:rPr>
      </w:pPr>
    </w:p>
    <w:p w14:paraId="625053DC" w14:textId="16B9DD8D" w:rsidR="00EB3D79" w:rsidRPr="00600FC7"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Le Preneur bénéficie d'un droit de préférence en cas de vente du local, droit de préférence régi par les dispositions de l'article L</w:t>
      </w:r>
      <w:r w:rsidR="00B6254A">
        <w:rPr>
          <w:rFonts w:ascii="Times New Roman" w:hAnsi="Times New Roman" w:cs="Times New Roman"/>
          <w:sz w:val="24"/>
          <w:szCs w:val="24"/>
        </w:rPr>
        <w:t>.</w:t>
      </w:r>
      <w:r w:rsidRPr="00600FC7">
        <w:rPr>
          <w:rFonts w:ascii="Times New Roman" w:hAnsi="Times New Roman" w:cs="Times New Roman"/>
          <w:sz w:val="24"/>
          <w:szCs w:val="24"/>
        </w:rPr>
        <w:t>145-46-1 du Code de commerce qui en définit les modalités ainsi que les exceptions.</w:t>
      </w:r>
    </w:p>
    <w:p w14:paraId="39EB8D3C" w14:textId="77777777" w:rsidR="00EB3D79" w:rsidRPr="00600FC7" w:rsidRDefault="00EB3D79" w:rsidP="00EB3D79">
      <w:pPr>
        <w:spacing w:after="0" w:line="240" w:lineRule="auto"/>
        <w:jc w:val="both"/>
        <w:rPr>
          <w:rFonts w:ascii="Times New Roman" w:hAnsi="Times New Roman" w:cs="Times New Roman"/>
          <w:sz w:val="24"/>
          <w:szCs w:val="24"/>
        </w:rPr>
      </w:pPr>
    </w:p>
    <w:p w14:paraId="3EADFC95" w14:textId="2CDC8BF3" w:rsidR="00EB3D79" w:rsidRPr="00600FC7"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En cas de vente des </w:t>
      </w:r>
      <w:r w:rsidR="00B6254A">
        <w:rPr>
          <w:rFonts w:ascii="Times New Roman" w:hAnsi="Times New Roman" w:cs="Times New Roman"/>
          <w:sz w:val="24"/>
          <w:szCs w:val="24"/>
        </w:rPr>
        <w:t>l</w:t>
      </w:r>
      <w:r w:rsidRPr="00600FC7">
        <w:rPr>
          <w:rFonts w:ascii="Times New Roman" w:hAnsi="Times New Roman" w:cs="Times New Roman"/>
          <w:sz w:val="24"/>
          <w:szCs w:val="24"/>
        </w:rPr>
        <w:t xml:space="preserve">ocaux par le propriétaire au cours du Bail, le </w:t>
      </w:r>
      <w:r w:rsidR="00B6254A">
        <w:rPr>
          <w:rFonts w:ascii="Times New Roman" w:hAnsi="Times New Roman" w:cs="Times New Roman"/>
          <w:sz w:val="24"/>
          <w:szCs w:val="24"/>
        </w:rPr>
        <w:t>Preneur</w:t>
      </w:r>
      <w:r w:rsidRPr="00600FC7">
        <w:rPr>
          <w:rFonts w:ascii="Times New Roman" w:hAnsi="Times New Roman" w:cs="Times New Roman"/>
          <w:sz w:val="24"/>
          <w:szCs w:val="24"/>
        </w:rPr>
        <w:t xml:space="preserve"> disposera d'un droit de préférence pour acquérir les </w:t>
      </w:r>
      <w:r w:rsidR="00B6254A">
        <w:rPr>
          <w:rFonts w:ascii="Times New Roman" w:hAnsi="Times New Roman" w:cs="Times New Roman"/>
          <w:sz w:val="24"/>
          <w:szCs w:val="24"/>
        </w:rPr>
        <w:t>l</w:t>
      </w:r>
      <w:r w:rsidRPr="00600FC7">
        <w:rPr>
          <w:rFonts w:ascii="Times New Roman" w:hAnsi="Times New Roman" w:cs="Times New Roman"/>
          <w:sz w:val="24"/>
          <w:szCs w:val="24"/>
        </w:rPr>
        <w:t>ocaux, selon les dispositions de l'article L</w:t>
      </w:r>
      <w:r w:rsidR="00B6254A">
        <w:rPr>
          <w:rFonts w:ascii="Times New Roman" w:hAnsi="Times New Roman" w:cs="Times New Roman"/>
          <w:sz w:val="24"/>
          <w:szCs w:val="24"/>
        </w:rPr>
        <w:t>.</w:t>
      </w:r>
      <w:r w:rsidRPr="00600FC7">
        <w:rPr>
          <w:rFonts w:ascii="Times New Roman" w:hAnsi="Times New Roman" w:cs="Times New Roman"/>
          <w:sz w:val="24"/>
          <w:szCs w:val="24"/>
        </w:rPr>
        <w:t xml:space="preserve">145-46-1 du Code de commerce. </w:t>
      </w:r>
    </w:p>
    <w:p w14:paraId="424E62CE" w14:textId="77777777" w:rsidR="00EB3D79" w:rsidRPr="00600FC7" w:rsidRDefault="00EB3D79" w:rsidP="00EB3D79">
      <w:pPr>
        <w:spacing w:after="0" w:line="240" w:lineRule="auto"/>
        <w:jc w:val="both"/>
        <w:rPr>
          <w:rFonts w:ascii="Times New Roman" w:hAnsi="Times New Roman" w:cs="Times New Roman"/>
          <w:sz w:val="24"/>
          <w:szCs w:val="24"/>
        </w:rPr>
      </w:pPr>
    </w:p>
    <w:p w14:paraId="008BA790" w14:textId="4DAD1041" w:rsidR="00EB3D79" w:rsidRPr="00600FC7"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Le Bailleur devra informer le </w:t>
      </w:r>
      <w:r w:rsidR="00B6254A">
        <w:rPr>
          <w:rFonts w:ascii="Times New Roman" w:hAnsi="Times New Roman" w:cs="Times New Roman"/>
          <w:sz w:val="24"/>
          <w:szCs w:val="24"/>
        </w:rPr>
        <w:t>Preneur</w:t>
      </w:r>
      <w:r w:rsidRPr="00600FC7">
        <w:rPr>
          <w:rFonts w:ascii="Times New Roman" w:hAnsi="Times New Roman" w:cs="Times New Roman"/>
          <w:sz w:val="24"/>
          <w:szCs w:val="24"/>
        </w:rPr>
        <w:t xml:space="preserve"> de la vente des </w:t>
      </w:r>
      <w:r w:rsidR="00B6254A">
        <w:rPr>
          <w:rFonts w:ascii="Times New Roman" w:hAnsi="Times New Roman" w:cs="Times New Roman"/>
          <w:sz w:val="24"/>
          <w:szCs w:val="24"/>
        </w:rPr>
        <w:t>l</w:t>
      </w:r>
      <w:r w:rsidRPr="00600FC7">
        <w:rPr>
          <w:rFonts w:ascii="Times New Roman" w:hAnsi="Times New Roman" w:cs="Times New Roman"/>
          <w:sz w:val="24"/>
          <w:szCs w:val="24"/>
        </w:rPr>
        <w:t>ocaux projetée. Cette notification sera valablement réalisée par lettre recommandée avec avis de réception ou remise en main propre contre récépissé ou émargement. Elle reproduira les quatre premiers alinéas de l'article L</w:t>
      </w:r>
      <w:r w:rsidR="00B6254A">
        <w:rPr>
          <w:rFonts w:ascii="Times New Roman" w:hAnsi="Times New Roman" w:cs="Times New Roman"/>
          <w:sz w:val="24"/>
          <w:szCs w:val="24"/>
        </w:rPr>
        <w:t>.</w:t>
      </w:r>
      <w:r w:rsidRPr="00600FC7">
        <w:rPr>
          <w:rFonts w:ascii="Times New Roman" w:hAnsi="Times New Roman" w:cs="Times New Roman"/>
          <w:sz w:val="24"/>
          <w:szCs w:val="24"/>
        </w:rPr>
        <w:t>145-</w:t>
      </w:r>
    </w:p>
    <w:p w14:paraId="33BFBBEB" w14:textId="543140B1" w:rsidR="00EB3D79" w:rsidRPr="00600FC7"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46-1 du Code de commerce à peine de nullité. </w:t>
      </w:r>
    </w:p>
    <w:p w14:paraId="2CC6D051" w14:textId="77777777" w:rsidR="00EB3D79" w:rsidRPr="00600FC7" w:rsidRDefault="00EB3D79" w:rsidP="00EB3D79">
      <w:pPr>
        <w:spacing w:after="0" w:line="240" w:lineRule="auto"/>
        <w:jc w:val="both"/>
        <w:rPr>
          <w:rFonts w:ascii="Times New Roman" w:hAnsi="Times New Roman" w:cs="Times New Roman"/>
          <w:sz w:val="24"/>
          <w:szCs w:val="24"/>
        </w:rPr>
      </w:pPr>
    </w:p>
    <w:p w14:paraId="5D98ED67" w14:textId="08A7E9F3" w:rsidR="00EB3D79" w:rsidRPr="00600FC7"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A peine de nullité, la notification indiquera le prix et les conditions de la vente envisagée. Cette notification vaudra offre de vente au profit du Locataire.</w:t>
      </w:r>
    </w:p>
    <w:p w14:paraId="482D0DC4" w14:textId="77777777" w:rsidR="00EB3D79" w:rsidRPr="00600FC7" w:rsidRDefault="00EB3D79" w:rsidP="00EB3D79">
      <w:pPr>
        <w:spacing w:after="0" w:line="240" w:lineRule="auto"/>
        <w:jc w:val="both"/>
        <w:rPr>
          <w:rFonts w:ascii="Times New Roman" w:hAnsi="Times New Roman" w:cs="Times New Roman"/>
          <w:sz w:val="24"/>
          <w:szCs w:val="24"/>
        </w:rPr>
      </w:pPr>
    </w:p>
    <w:p w14:paraId="4ED869C0" w14:textId="6BEBEF1E" w:rsidR="00EB3D79" w:rsidRPr="00600FC7"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Le Locataire disposera d'un délai d'UN MOIS à compter de la réception de l'offre pour se prononcer. Il devra indiquer s'il entend recourir à un prêt. En cas d'acceptation de cette offre sans indication de recours à un prêt, le Locataire disposera d'un délai de DEUX MOIS, à compter de l'envoi de son acceptation au Bailleur, pour réaliser la vente. </w:t>
      </w:r>
    </w:p>
    <w:p w14:paraId="5F5DC2B7" w14:textId="77777777" w:rsidR="00EB3D79" w:rsidRPr="00600FC7" w:rsidRDefault="00EB3D79" w:rsidP="00EB3D79">
      <w:pPr>
        <w:spacing w:after="0" w:line="240" w:lineRule="auto"/>
        <w:jc w:val="both"/>
        <w:rPr>
          <w:rFonts w:ascii="Times New Roman" w:hAnsi="Times New Roman" w:cs="Times New Roman"/>
          <w:sz w:val="24"/>
          <w:szCs w:val="24"/>
        </w:rPr>
      </w:pPr>
    </w:p>
    <w:p w14:paraId="2B03C9C3" w14:textId="7EA11536" w:rsidR="00EB3D79"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Lorsque le </w:t>
      </w:r>
      <w:r w:rsidR="00B6254A">
        <w:rPr>
          <w:rFonts w:ascii="Times New Roman" w:hAnsi="Times New Roman" w:cs="Times New Roman"/>
          <w:sz w:val="24"/>
          <w:szCs w:val="24"/>
        </w:rPr>
        <w:t>Preneur</w:t>
      </w:r>
      <w:r w:rsidRPr="00600FC7">
        <w:rPr>
          <w:rFonts w:ascii="Times New Roman" w:hAnsi="Times New Roman" w:cs="Times New Roman"/>
          <w:sz w:val="24"/>
          <w:szCs w:val="24"/>
        </w:rPr>
        <w:t xml:space="preserve"> aura indiqué dans sa réponse au Bailleur, son intention de recourir à un prêt, l'acceptation de l'offre sera subordonnée à l'obtention du prêt et le Locataire disposera d'un délai de QUATRE MOIS à compter de l'envoi de son acceptation, pour réaliser la vente. </w:t>
      </w:r>
    </w:p>
    <w:p w14:paraId="1CC1BF99" w14:textId="77777777" w:rsidR="00B6254A" w:rsidRPr="00600FC7" w:rsidRDefault="00B6254A" w:rsidP="00EB3D79">
      <w:pPr>
        <w:spacing w:after="0" w:line="240" w:lineRule="auto"/>
        <w:jc w:val="both"/>
        <w:rPr>
          <w:rFonts w:ascii="Times New Roman" w:hAnsi="Times New Roman" w:cs="Times New Roman"/>
          <w:sz w:val="24"/>
          <w:szCs w:val="24"/>
        </w:rPr>
      </w:pPr>
    </w:p>
    <w:p w14:paraId="4B600B2A" w14:textId="77777777" w:rsidR="00EB3D79" w:rsidRPr="00600FC7"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A l'expiration du délai imparti, si la vente n'a pas été réalisée, l'acceptation de l'offre de vente sera sans effet. </w:t>
      </w:r>
    </w:p>
    <w:p w14:paraId="618DE23D" w14:textId="77777777" w:rsidR="00EB3D79" w:rsidRPr="00600FC7" w:rsidRDefault="00EB3D79" w:rsidP="00EB3D79">
      <w:pPr>
        <w:spacing w:after="0" w:line="240" w:lineRule="auto"/>
        <w:jc w:val="both"/>
        <w:rPr>
          <w:rFonts w:ascii="Times New Roman" w:hAnsi="Times New Roman" w:cs="Times New Roman"/>
          <w:sz w:val="24"/>
          <w:szCs w:val="24"/>
        </w:rPr>
      </w:pPr>
    </w:p>
    <w:p w14:paraId="3E99357B" w14:textId="79668A87" w:rsidR="00EB3D79" w:rsidRPr="00600FC7"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lastRenderedPageBreak/>
        <w:t xml:space="preserve">Par la suite, si le propriétaire décidait de vendre les </w:t>
      </w:r>
      <w:r w:rsidR="00B6254A">
        <w:rPr>
          <w:rFonts w:ascii="Times New Roman" w:hAnsi="Times New Roman" w:cs="Times New Roman"/>
          <w:sz w:val="24"/>
          <w:szCs w:val="24"/>
        </w:rPr>
        <w:t>l</w:t>
      </w:r>
      <w:r w:rsidRPr="00600FC7">
        <w:rPr>
          <w:rFonts w:ascii="Times New Roman" w:hAnsi="Times New Roman" w:cs="Times New Roman"/>
          <w:sz w:val="24"/>
          <w:szCs w:val="24"/>
        </w:rPr>
        <w:t>ocaux à des conditions ou à un prix plus avantageux pour l'acquéreu</w:t>
      </w:r>
      <w:r w:rsidR="002F3B0D">
        <w:rPr>
          <w:rFonts w:ascii="Times New Roman" w:hAnsi="Times New Roman" w:cs="Times New Roman"/>
          <w:sz w:val="24"/>
          <w:szCs w:val="24"/>
        </w:rPr>
        <w:t xml:space="preserve">r, le Bailleur, </w:t>
      </w:r>
      <w:r w:rsidRPr="00600FC7">
        <w:rPr>
          <w:rFonts w:ascii="Times New Roman" w:hAnsi="Times New Roman" w:cs="Times New Roman"/>
          <w:sz w:val="24"/>
          <w:szCs w:val="24"/>
        </w:rPr>
        <w:t>devra notifier au</w:t>
      </w:r>
      <w:r w:rsidR="00B6254A" w:rsidRPr="00B6254A">
        <w:rPr>
          <w:rFonts w:ascii="Times New Roman" w:hAnsi="Times New Roman" w:cs="Times New Roman"/>
          <w:sz w:val="24"/>
          <w:szCs w:val="24"/>
        </w:rPr>
        <w:t xml:space="preserve"> </w:t>
      </w:r>
      <w:r w:rsidR="00B6254A">
        <w:rPr>
          <w:rFonts w:ascii="Times New Roman" w:hAnsi="Times New Roman" w:cs="Times New Roman"/>
          <w:sz w:val="24"/>
          <w:szCs w:val="24"/>
        </w:rPr>
        <w:t>Preneur</w:t>
      </w:r>
      <w:r w:rsidR="00B6254A" w:rsidRPr="00600FC7">
        <w:rPr>
          <w:rFonts w:ascii="Times New Roman" w:hAnsi="Times New Roman" w:cs="Times New Roman"/>
          <w:sz w:val="24"/>
          <w:szCs w:val="24"/>
        </w:rPr>
        <w:t xml:space="preserve"> </w:t>
      </w:r>
      <w:r w:rsidRPr="00600FC7">
        <w:rPr>
          <w:rFonts w:ascii="Times New Roman" w:hAnsi="Times New Roman" w:cs="Times New Roman"/>
          <w:sz w:val="24"/>
          <w:szCs w:val="24"/>
        </w:rPr>
        <w:t xml:space="preserve">les conditions et le prix de la vente envisagée, à peine de nullité de cette vente. Cette notification sera valablement réalisée par lettre recommandée avec avis de réception ou remise en main propre contre récépissé ou émargement. Elle reproduira les quatre premiers alinéas de l'article L 145-46-1 du Code de commerce à peine de nullité. </w:t>
      </w:r>
    </w:p>
    <w:p w14:paraId="3114AF17" w14:textId="77777777" w:rsidR="00EB3D79" w:rsidRPr="00600FC7" w:rsidRDefault="00EB3D79" w:rsidP="00EB3D79">
      <w:pPr>
        <w:spacing w:after="0" w:line="240" w:lineRule="auto"/>
        <w:jc w:val="both"/>
        <w:rPr>
          <w:rFonts w:ascii="Times New Roman" w:hAnsi="Times New Roman" w:cs="Times New Roman"/>
          <w:sz w:val="24"/>
          <w:szCs w:val="24"/>
        </w:rPr>
      </w:pPr>
    </w:p>
    <w:p w14:paraId="16A586C1" w14:textId="2E90005B" w:rsidR="00EB3D79" w:rsidRPr="00600FC7"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Cette notification vaudra offre de vente au profit du </w:t>
      </w:r>
      <w:r w:rsidR="00B6254A">
        <w:rPr>
          <w:rFonts w:ascii="Times New Roman" w:hAnsi="Times New Roman" w:cs="Times New Roman"/>
          <w:sz w:val="24"/>
          <w:szCs w:val="24"/>
        </w:rPr>
        <w:t>Preneur</w:t>
      </w:r>
      <w:r w:rsidRPr="00600FC7">
        <w:rPr>
          <w:rFonts w:ascii="Times New Roman" w:hAnsi="Times New Roman" w:cs="Times New Roman"/>
          <w:sz w:val="24"/>
          <w:szCs w:val="24"/>
        </w:rPr>
        <w:t>.</w:t>
      </w:r>
    </w:p>
    <w:p w14:paraId="36D89F74" w14:textId="77777777" w:rsidR="00EB3D79" w:rsidRPr="00600FC7" w:rsidRDefault="00EB3D79" w:rsidP="00EB3D79">
      <w:pPr>
        <w:spacing w:after="0" w:line="240" w:lineRule="auto"/>
        <w:jc w:val="both"/>
        <w:rPr>
          <w:rFonts w:ascii="Times New Roman" w:hAnsi="Times New Roman" w:cs="Times New Roman"/>
          <w:sz w:val="24"/>
          <w:szCs w:val="24"/>
        </w:rPr>
      </w:pPr>
    </w:p>
    <w:p w14:paraId="672F5022" w14:textId="2F6A00DB" w:rsidR="00EB3D79" w:rsidRPr="00600FC7"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Cette offre de vente sera valable pendant un délai d'UN MOIS à compter de sa réception.</w:t>
      </w:r>
    </w:p>
    <w:p w14:paraId="10AF9D17" w14:textId="77777777" w:rsidR="00EB3D79" w:rsidRPr="00600FC7" w:rsidRDefault="00EB3D79" w:rsidP="00EB3D79">
      <w:pPr>
        <w:spacing w:after="0" w:line="240" w:lineRule="auto"/>
        <w:jc w:val="both"/>
        <w:rPr>
          <w:rFonts w:ascii="Times New Roman" w:hAnsi="Times New Roman" w:cs="Times New Roman"/>
          <w:sz w:val="24"/>
          <w:szCs w:val="24"/>
        </w:rPr>
      </w:pPr>
    </w:p>
    <w:p w14:paraId="1D222722" w14:textId="3C2A326E" w:rsidR="00EB3D79" w:rsidRPr="00600FC7"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L'offre qui n'aura pas été acceptée durant ce délai deviendra caduque.</w:t>
      </w:r>
    </w:p>
    <w:p w14:paraId="39DD6CD8" w14:textId="77777777" w:rsidR="00EB3D79" w:rsidRPr="00600FC7" w:rsidRDefault="00EB3D79" w:rsidP="00EB3D79">
      <w:pPr>
        <w:spacing w:after="0" w:line="240" w:lineRule="auto"/>
        <w:jc w:val="both"/>
        <w:rPr>
          <w:rFonts w:ascii="Times New Roman" w:hAnsi="Times New Roman" w:cs="Times New Roman"/>
          <w:sz w:val="24"/>
          <w:szCs w:val="24"/>
        </w:rPr>
      </w:pPr>
    </w:p>
    <w:p w14:paraId="424403B7" w14:textId="3F6EEA70" w:rsidR="00EB3D79" w:rsidRPr="00600FC7"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Le </w:t>
      </w:r>
      <w:r w:rsidR="00B6254A">
        <w:rPr>
          <w:rFonts w:ascii="Times New Roman" w:hAnsi="Times New Roman" w:cs="Times New Roman"/>
          <w:sz w:val="24"/>
          <w:szCs w:val="24"/>
        </w:rPr>
        <w:t>Preneur</w:t>
      </w:r>
      <w:r w:rsidRPr="00600FC7">
        <w:rPr>
          <w:rFonts w:ascii="Times New Roman" w:hAnsi="Times New Roman" w:cs="Times New Roman"/>
          <w:sz w:val="24"/>
          <w:szCs w:val="24"/>
        </w:rPr>
        <w:t xml:space="preserve"> devra indiquer dans sa réponse au Bailleur s'il entend recourir à un prêt. </w:t>
      </w:r>
    </w:p>
    <w:p w14:paraId="2B74977F" w14:textId="77777777" w:rsidR="00EB3D79" w:rsidRPr="00600FC7" w:rsidRDefault="00EB3D79" w:rsidP="00EB3D79">
      <w:pPr>
        <w:spacing w:after="0" w:line="240" w:lineRule="auto"/>
        <w:jc w:val="both"/>
        <w:rPr>
          <w:rFonts w:ascii="Times New Roman" w:hAnsi="Times New Roman" w:cs="Times New Roman"/>
          <w:sz w:val="24"/>
          <w:szCs w:val="24"/>
        </w:rPr>
      </w:pPr>
    </w:p>
    <w:p w14:paraId="464F5E71" w14:textId="14040707" w:rsidR="00EB3D79" w:rsidRPr="00600FC7"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En cas d'acceptation de cette offre sans indication de recours à un prêt, le </w:t>
      </w:r>
      <w:r w:rsidR="00B6254A">
        <w:rPr>
          <w:rFonts w:ascii="Times New Roman" w:hAnsi="Times New Roman" w:cs="Times New Roman"/>
          <w:sz w:val="24"/>
          <w:szCs w:val="24"/>
        </w:rPr>
        <w:t>Preneur</w:t>
      </w:r>
      <w:r w:rsidRPr="00600FC7">
        <w:rPr>
          <w:rFonts w:ascii="Times New Roman" w:hAnsi="Times New Roman" w:cs="Times New Roman"/>
          <w:sz w:val="24"/>
          <w:szCs w:val="24"/>
        </w:rPr>
        <w:t xml:space="preserve"> disposera d'un délai de DEUX MOIS, à compter de l'envoi de son acceptation au Bailleur, pour réaliser la vente. </w:t>
      </w:r>
    </w:p>
    <w:p w14:paraId="07C047B5" w14:textId="77777777" w:rsidR="00EB3D79" w:rsidRPr="00600FC7" w:rsidRDefault="00EB3D79" w:rsidP="00EB3D79">
      <w:pPr>
        <w:spacing w:after="0" w:line="240" w:lineRule="auto"/>
        <w:jc w:val="both"/>
        <w:rPr>
          <w:rFonts w:ascii="Times New Roman" w:hAnsi="Times New Roman" w:cs="Times New Roman"/>
          <w:sz w:val="24"/>
          <w:szCs w:val="24"/>
        </w:rPr>
      </w:pPr>
    </w:p>
    <w:p w14:paraId="6DE70285" w14:textId="348A64E4" w:rsidR="00EB3D79" w:rsidRPr="00600FC7"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Lorsque le </w:t>
      </w:r>
      <w:r w:rsidR="00B6254A">
        <w:rPr>
          <w:rFonts w:ascii="Times New Roman" w:hAnsi="Times New Roman" w:cs="Times New Roman"/>
          <w:sz w:val="24"/>
          <w:szCs w:val="24"/>
        </w:rPr>
        <w:t>Preneur</w:t>
      </w:r>
      <w:r w:rsidRPr="00600FC7">
        <w:rPr>
          <w:rFonts w:ascii="Times New Roman" w:hAnsi="Times New Roman" w:cs="Times New Roman"/>
          <w:sz w:val="24"/>
          <w:szCs w:val="24"/>
        </w:rPr>
        <w:t xml:space="preserve"> aura indiqué dans sa réponse au Bailleur, son intention de recourir à un prêt, l'acceptation de l'offre sera subordonnée à l'obtention du prêt et le </w:t>
      </w:r>
      <w:r w:rsidR="00B6254A">
        <w:rPr>
          <w:rFonts w:ascii="Times New Roman" w:hAnsi="Times New Roman" w:cs="Times New Roman"/>
          <w:sz w:val="24"/>
          <w:szCs w:val="24"/>
        </w:rPr>
        <w:t>Preneur</w:t>
      </w:r>
      <w:r w:rsidRPr="00600FC7">
        <w:rPr>
          <w:rFonts w:ascii="Times New Roman" w:hAnsi="Times New Roman" w:cs="Times New Roman"/>
          <w:sz w:val="24"/>
          <w:szCs w:val="24"/>
        </w:rPr>
        <w:t xml:space="preserve"> disposera d'un délai de QUATRE MOIS pour réaliser la vente à compter de l'envoi de son acceptation. </w:t>
      </w:r>
    </w:p>
    <w:p w14:paraId="684A2C2F" w14:textId="77777777" w:rsidR="00EB3D79" w:rsidRPr="00600FC7" w:rsidRDefault="00EB3D79" w:rsidP="00EB3D79">
      <w:pPr>
        <w:spacing w:after="0" w:line="240" w:lineRule="auto"/>
        <w:jc w:val="both"/>
        <w:rPr>
          <w:rFonts w:ascii="Times New Roman" w:hAnsi="Times New Roman" w:cs="Times New Roman"/>
          <w:sz w:val="24"/>
          <w:szCs w:val="24"/>
        </w:rPr>
      </w:pPr>
    </w:p>
    <w:p w14:paraId="5258909E" w14:textId="77777777" w:rsidR="00EB3D79" w:rsidRPr="00600FC7"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A l'expiration du délai imparti, si la vente n'a pas été réalisée, l'acceptation de l'offre de vente sera sans effet. </w:t>
      </w:r>
    </w:p>
    <w:p w14:paraId="08C270E0" w14:textId="77777777" w:rsidR="000F5B62" w:rsidRPr="00600FC7" w:rsidRDefault="000F5B62" w:rsidP="00EB3D79">
      <w:pPr>
        <w:spacing w:after="0" w:line="240" w:lineRule="auto"/>
        <w:jc w:val="both"/>
        <w:rPr>
          <w:rFonts w:ascii="Times New Roman" w:hAnsi="Times New Roman" w:cs="Times New Roman"/>
          <w:b/>
          <w:bCs/>
          <w:sz w:val="24"/>
          <w:szCs w:val="24"/>
          <w:u w:val="single"/>
        </w:rPr>
      </w:pPr>
    </w:p>
    <w:p w14:paraId="44203A2E" w14:textId="46D474C4" w:rsidR="00B74532" w:rsidRPr="00600FC7" w:rsidRDefault="00B74532" w:rsidP="009F3E12">
      <w:pPr>
        <w:spacing w:after="0" w:line="240" w:lineRule="auto"/>
        <w:jc w:val="both"/>
        <w:rPr>
          <w:rFonts w:ascii="Times New Roman" w:hAnsi="Times New Roman"/>
          <w:b/>
          <w:bCs/>
          <w:sz w:val="24"/>
          <w:szCs w:val="24"/>
          <w:u w:val="single"/>
        </w:rPr>
      </w:pPr>
    </w:p>
    <w:p w14:paraId="53095C33" w14:textId="09776523" w:rsidR="00363E02" w:rsidRPr="00600FC7" w:rsidRDefault="00161938" w:rsidP="009F3E12">
      <w:pPr>
        <w:spacing w:after="0" w:line="240" w:lineRule="auto"/>
        <w:jc w:val="both"/>
        <w:rPr>
          <w:rFonts w:ascii="Times New Roman" w:hAnsi="Times New Roman"/>
          <w:b/>
          <w:bCs/>
          <w:sz w:val="24"/>
          <w:szCs w:val="24"/>
          <w:u w:val="single"/>
        </w:rPr>
      </w:pPr>
      <w:r w:rsidRPr="00600FC7">
        <w:rPr>
          <w:rFonts w:ascii="Times New Roman" w:hAnsi="Times New Roman"/>
          <w:b/>
          <w:bCs/>
          <w:sz w:val="24"/>
          <w:szCs w:val="24"/>
          <w:u w:val="single"/>
        </w:rPr>
        <w:t>9</w:t>
      </w:r>
      <w:r w:rsidR="00020407" w:rsidRPr="00600FC7">
        <w:rPr>
          <w:rFonts w:ascii="Times New Roman" w:hAnsi="Times New Roman"/>
          <w:b/>
          <w:bCs/>
          <w:sz w:val="24"/>
          <w:szCs w:val="24"/>
          <w:u w:val="single"/>
        </w:rPr>
        <w:t>.</w:t>
      </w:r>
      <w:r w:rsidR="004A290F" w:rsidRPr="00600FC7">
        <w:rPr>
          <w:rFonts w:ascii="Times New Roman" w:hAnsi="Times New Roman"/>
          <w:b/>
          <w:bCs/>
          <w:sz w:val="24"/>
          <w:szCs w:val="24"/>
          <w:u w:val="single"/>
        </w:rPr>
        <w:t>6</w:t>
      </w:r>
      <w:r w:rsidR="00020407" w:rsidRPr="00600FC7">
        <w:rPr>
          <w:rFonts w:ascii="Times New Roman" w:hAnsi="Times New Roman"/>
          <w:b/>
          <w:bCs/>
          <w:sz w:val="24"/>
          <w:szCs w:val="24"/>
          <w:u w:val="single"/>
        </w:rPr>
        <w:t xml:space="preserve"> - </w:t>
      </w:r>
      <w:r w:rsidR="00363E02" w:rsidRPr="00600FC7">
        <w:rPr>
          <w:rFonts w:ascii="Times New Roman" w:hAnsi="Times New Roman"/>
          <w:b/>
          <w:bCs/>
          <w:sz w:val="24"/>
          <w:szCs w:val="24"/>
          <w:u w:val="single"/>
        </w:rPr>
        <w:t>Modification juridique </w:t>
      </w:r>
    </w:p>
    <w:p w14:paraId="2922E93F" w14:textId="77777777" w:rsidR="00363E02" w:rsidRPr="00600FC7" w:rsidRDefault="00363E02" w:rsidP="009F3E12">
      <w:pPr>
        <w:spacing w:after="0" w:line="240" w:lineRule="auto"/>
        <w:jc w:val="both"/>
        <w:rPr>
          <w:rFonts w:ascii="Times New Roman" w:hAnsi="Times New Roman"/>
          <w:sz w:val="24"/>
          <w:szCs w:val="24"/>
        </w:rPr>
      </w:pPr>
    </w:p>
    <w:p w14:paraId="3B5ACBC3" w14:textId="34D8E304" w:rsidR="00363E02" w:rsidRPr="00600FC7" w:rsidRDefault="00363E02" w:rsidP="009F3E12">
      <w:pPr>
        <w:spacing w:after="0" w:line="240" w:lineRule="auto"/>
        <w:jc w:val="both"/>
        <w:rPr>
          <w:rFonts w:ascii="Times New Roman" w:hAnsi="Times New Roman"/>
          <w:sz w:val="24"/>
          <w:szCs w:val="24"/>
        </w:rPr>
      </w:pPr>
      <w:r w:rsidRPr="00600FC7">
        <w:rPr>
          <w:rFonts w:ascii="Times New Roman" w:hAnsi="Times New Roman"/>
          <w:sz w:val="24"/>
          <w:szCs w:val="24"/>
        </w:rPr>
        <w:t>Le Preneur s’engage également à signifier au Bailleur, dans les formes prévues à l’article 1690 du Code civil, toute fusion ou apport partiel d’actif réalisé selon les modalités prévues par l’article L</w:t>
      </w:r>
      <w:r w:rsidR="00B6254A">
        <w:rPr>
          <w:rFonts w:ascii="Times New Roman" w:hAnsi="Times New Roman"/>
          <w:sz w:val="24"/>
          <w:szCs w:val="24"/>
        </w:rPr>
        <w:t>.</w:t>
      </w:r>
      <w:r w:rsidRPr="00600FC7">
        <w:rPr>
          <w:rFonts w:ascii="Times New Roman" w:hAnsi="Times New Roman"/>
          <w:sz w:val="24"/>
          <w:szCs w:val="24"/>
        </w:rPr>
        <w:t>145-16 alinéa 2 du Code de commerce, ou tout autre texte qui lui serait substitué.</w:t>
      </w:r>
    </w:p>
    <w:p w14:paraId="4CEB3E75" w14:textId="77777777" w:rsidR="00B610F7" w:rsidRPr="00600FC7" w:rsidRDefault="00B610F7" w:rsidP="00600FC7">
      <w:pPr>
        <w:pStyle w:val="Paragraphedeliste"/>
        <w:tabs>
          <w:tab w:val="left" w:pos="426"/>
        </w:tabs>
        <w:spacing w:after="0" w:line="240" w:lineRule="auto"/>
        <w:ind w:left="0"/>
        <w:jc w:val="both"/>
        <w:rPr>
          <w:rFonts w:ascii="Times New Roman" w:hAnsi="Times New Roman" w:cs="Times New Roman"/>
          <w:b/>
          <w:bCs/>
          <w:sz w:val="24"/>
          <w:szCs w:val="24"/>
          <w:u w:val="single"/>
        </w:rPr>
      </w:pPr>
    </w:p>
    <w:p w14:paraId="4C42FCF7" w14:textId="77777777" w:rsidR="00B610F7" w:rsidRPr="00600FC7" w:rsidRDefault="00B610F7" w:rsidP="00600FC7">
      <w:pPr>
        <w:pStyle w:val="Paragraphedeliste"/>
        <w:tabs>
          <w:tab w:val="left" w:pos="426"/>
        </w:tabs>
        <w:spacing w:after="0" w:line="240" w:lineRule="auto"/>
        <w:ind w:left="0"/>
        <w:jc w:val="both"/>
        <w:rPr>
          <w:rFonts w:ascii="Times New Roman" w:hAnsi="Times New Roman" w:cs="Times New Roman"/>
          <w:b/>
          <w:bCs/>
          <w:sz w:val="24"/>
          <w:szCs w:val="24"/>
          <w:u w:val="single"/>
        </w:rPr>
      </w:pPr>
    </w:p>
    <w:p w14:paraId="575F55F7" w14:textId="6B5C8D5D" w:rsidR="00540A65" w:rsidRPr="00600FC7" w:rsidRDefault="00B05E88" w:rsidP="00600FC7">
      <w:pPr>
        <w:spacing w:after="0" w:line="240" w:lineRule="auto"/>
        <w:rPr>
          <w:rFonts w:ascii="Times New Roman" w:hAnsi="Times New Roman"/>
          <w:b/>
          <w:sz w:val="24"/>
          <w:szCs w:val="24"/>
          <w:u w:val="single"/>
        </w:rPr>
      </w:pPr>
      <w:r w:rsidRPr="00600FC7">
        <w:rPr>
          <w:rFonts w:ascii="Times New Roman" w:hAnsi="Times New Roman"/>
          <w:b/>
          <w:sz w:val="24"/>
          <w:szCs w:val="24"/>
          <w:u w:val="single"/>
        </w:rPr>
        <w:t>ARTICLE 10</w:t>
      </w:r>
      <w:r w:rsidR="000E61CE" w:rsidRPr="00600FC7">
        <w:rPr>
          <w:rFonts w:ascii="Times New Roman" w:hAnsi="Times New Roman"/>
          <w:b/>
          <w:sz w:val="24"/>
          <w:szCs w:val="24"/>
          <w:u w:val="single"/>
        </w:rPr>
        <w:t xml:space="preserve"> </w:t>
      </w:r>
      <w:r w:rsidR="00540A65" w:rsidRPr="00600FC7">
        <w:rPr>
          <w:rFonts w:ascii="Times New Roman" w:hAnsi="Times New Roman"/>
          <w:b/>
          <w:sz w:val="24"/>
          <w:szCs w:val="24"/>
          <w:u w:val="single"/>
        </w:rPr>
        <w:t>– CONDITIONS LOCA</w:t>
      </w:r>
      <w:r w:rsidR="000E61CE" w:rsidRPr="00600FC7">
        <w:rPr>
          <w:rFonts w:ascii="Times New Roman" w:hAnsi="Times New Roman"/>
          <w:b/>
          <w:sz w:val="24"/>
          <w:szCs w:val="24"/>
          <w:u w:val="single"/>
        </w:rPr>
        <w:t>TIVES</w:t>
      </w:r>
    </w:p>
    <w:p w14:paraId="58A80638" w14:textId="77777777" w:rsidR="00BF4143" w:rsidRPr="00600FC7" w:rsidRDefault="00BF4143" w:rsidP="00600FC7">
      <w:pPr>
        <w:spacing w:after="0" w:line="240" w:lineRule="auto"/>
        <w:rPr>
          <w:rFonts w:ascii="Times New Roman" w:hAnsi="Times New Roman"/>
          <w:b/>
          <w:sz w:val="24"/>
          <w:szCs w:val="24"/>
          <w:u w:val="single"/>
        </w:rPr>
      </w:pPr>
    </w:p>
    <w:p w14:paraId="4869A711" w14:textId="25DAF8CB" w:rsidR="00540A65" w:rsidRDefault="000E61CE" w:rsidP="00600FC7">
      <w:pPr>
        <w:spacing w:after="0" w:line="240" w:lineRule="auto"/>
        <w:rPr>
          <w:rFonts w:ascii="Times New Roman" w:hAnsi="Times New Roman"/>
          <w:b/>
          <w:sz w:val="24"/>
          <w:szCs w:val="24"/>
          <w:u w:val="single"/>
        </w:rPr>
      </w:pPr>
      <w:r w:rsidRPr="00600FC7">
        <w:rPr>
          <w:rFonts w:ascii="Times New Roman" w:hAnsi="Times New Roman"/>
          <w:b/>
          <w:sz w:val="24"/>
          <w:szCs w:val="24"/>
          <w:u w:val="single"/>
        </w:rPr>
        <w:t xml:space="preserve">10.1 – Conditions générales de jouissance </w:t>
      </w:r>
    </w:p>
    <w:p w14:paraId="5C875544" w14:textId="77777777" w:rsidR="0055521B" w:rsidRPr="00600FC7" w:rsidRDefault="0055521B" w:rsidP="00600FC7">
      <w:pPr>
        <w:spacing w:after="0" w:line="240" w:lineRule="auto"/>
        <w:rPr>
          <w:rFonts w:ascii="Times New Roman" w:hAnsi="Times New Roman"/>
          <w:b/>
          <w:sz w:val="24"/>
          <w:szCs w:val="24"/>
          <w:u w:val="single"/>
        </w:rPr>
      </w:pPr>
    </w:p>
    <w:p w14:paraId="5F0BAEB0" w14:textId="73DC19A1" w:rsidR="000E61CE" w:rsidRPr="004548FE" w:rsidRDefault="000E61CE" w:rsidP="004548FE">
      <w:pPr>
        <w:numPr>
          <w:ilvl w:val="0"/>
          <w:numId w:val="12"/>
        </w:numPr>
        <w:spacing w:after="0" w:line="240" w:lineRule="auto"/>
        <w:ind w:right="-1"/>
        <w:jc w:val="both"/>
        <w:rPr>
          <w:rFonts w:ascii="Times New Roman" w:hAnsi="Times New Roman" w:cs="Times New Roman"/>
          <w:sz w:val="24"/>
          <w:szCs w:val="24"/>
        </w:rPr>
      </w:pPr>
      <w:r w:rsidRPr="004548FE">
        <w:rPr>
          <w:rFonts w:ascii="Times New Roman" w:hAnsi="Times New Roman" w:cs="Times New Roman"/>
          <w:sz w:val="24"/>
          <w:szCs w:val="24"/>
        </w:rPr>
        <w:t>Le Preneur s’engage à respecter et faire respecter par ses commis, ses clients et ses fournisseurs, les charges et le cas échéant, les conditions du règlement de copropriété, du règlement de jouissance, du cahier des charges, du règlement intérieur de l’Immeuble</w:t>
      </w:r>
      <w:r w:rsidR="0098689C" w:rsidRPr="004548FE">
        <w:rPr>
          <w:rFonts w:ascii="Times New Roman" w:hAnsi="Times New Roman" w:cs="Times New Roman"/>
          <w:sz w:val="24"/>
          <w:szCs w:val="24"/>
        </w:rPr>
        <w:t xml:space="preserve"> et/ou de l’ASL</w:t>
      </w:r>
      <w:r w:rsidRPr="004548FE">
        <w:rPr>
          <w:rFonts w:ascii="Times New Roman" w:hAnsi="Times New Roman" w:cs="Times New Roman"/>
          <w:sz w:val="24"/>
          <w:szCs w:val="24"/>
        </w:rPr>
        <w:t xml:space="preserve">, ou de tout autre document régissant l’ensemble immobilier dont dépendent les locaux loués, ainsi que toutes les prescriptions légales ou administratives, d’hygiène et autres, attachées à son activité et à l’occupation des </w:t>
      </w:r>
      <w:commentRangeStart w:id="120"/>
      <w:r w:rsidRPr="004548FE">
        <w:rPr>
          <w:rFonts w:ascii="Times New Roman" w:hAnsi="Times New Roman" w:cs="Times New Roman"/>
          <w:sz w:val="24"/>
          <w:szCs w:val="24"/>
        </w:rPr>
        <w:t>lieux</w:t>
      </w:r>
      <w:commentRangeEnd w:id="120"/>
      <w:r w:rsidR="00562D6A">
        <w:rPr>
          <w:rStyle w:val="Marquedecommentaire"/>
          <w:rFonts w:eastAsia="Times New Roman" w:cs="Times New Roman"/>
          <w:lang w:eastAsia="fr-FR"/>
        </w:rPr>
        <w:commentReference w:id="120"/>
      </w:r>
      <w:r w:rsidRPr="004548FE">
        <w:rPr>
          <w:rFonts w:ascii="Times New Roman" w:hAnsi="Times New Roman" w:cs="Times New Roman"/>
          <w:sz w:val="24"/>
          <w:szCs w:val="24"/>
        </w:rPr>
        <w:t>.</w:t>
      </w:r>
    </w:p>
    <w:p w14:paraId="7C5D24ED" w14:textId="77777777" w:rsidR="00BF4143" w:rsidRPr="00600FC7" w:rsidRDefault="00BF4143" w:rsidP="00BF4143">
      <w:pPr>
        <w:spacing w:after="0" w:line="240" w:lineRule="auto"/>
        <w:ind w:left="786" w:right="-1"/>
        <w:jc w:val="both"/>
        <w:rPr>
          <w:rFonts w:ascii="Times New Roman" w:hAnsi="Times New Roman" w:cs="Times New Roman"/>
          <w:sz w:val="24"/>
          <w:szCs w:val="24"/>
        </w:rPr>
      </w:pPr>
    </w:p>
    <w:p w14:paraId="11463626" w14:textId="7139100B" w:rsidR="007F06A9" w:rsidRDefault="007F06A9" w:rsidP="00746107">
      <w:pPr>
        <w:pStyle w:val="Paragraphedeliste"/>
        <w:numPr>
          <w:ilvl w:val="0"/>
          <w:numId w:val="12"/>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Le Preneur s’interdit d’exposer aucun objet aux fenêtres et aux murs, d’en déposer les appuis, d’établir des auvents, marquises tentes mobiles ou st</w:t>
      </w:r>
      <w:r w:rsidR="002B46C8">
        <w:rPr>
          <w:rFonts w:ascii="Times New Roman" w:hAnsi="Times New Roman" w:cs="Times New Roman"/>
          <w:sz w:val="24"/>
          <w:szCs w:val="24"/>
        </w:rPr>
        <w:t>ores extérieurs quelconques</w:t>
      </w:r>
      <w:ins w:id="121" w:author="Goullet de Rugy, Gaëtan" w:date="2022-10-25T17:07:00Z">
        <w:r w:rsidR="00562D6A">
          <w:rPr>
            <w:rFonts w:ascii="Times New Roman" w:hAnsi="Times New Roman" w:cs="Times New Roman"/>
            <w:sz w:val="24"/>
            <w:szCs w:val="24"/>
          </w:rPr>
          <w:t>.</w:t>
        </w:r>
      </w:ins>
      <w:del w:id="122" w:author="Goullet de Rugy, Gaëtan" w:date="2022-10-25T17:07:00Z">
        <w:r w:rsidR="002B46C8" w:rsidDel="00562D6A">
          <w:rPr>
            <w:rFonts w:ascii="Times New Roman" w:hAnsi="Times New Roman" w:cs="Times New Roman"/>
            <w:sz w:val="24"/>
            <w:szCs w:val="24"/>
          </w:rPr>
          <w:delText>, de troubler la jouissance paisible des voisins par le bruit, la fumée, les odeurs ou autrement</w:delText>
        </w:r>
      </w:del>
    </w:p>
    <w:p w14:paraId="18B25556" w14:textId="77777777" w:rsidR="002B46C8" w:rsidRDefault="002B46C8" w:rsidP="002B46C8">
      <w:pPr>
        <w:pStyle w:val="Paragraphedeliste"/>
        <w:tabs>
          <w:tab w:val="left" w:pos="426"/>
        </w:tabs>
        <w:spacing w:after="0" w:line="240" w:lineRule="auto"/>
        <w:ind w:left="786"/>
        <w:jc w:val="both"/>
        <w:rPr>
          <w:rFonts w:ascii="Times New Roman" w:hAnsi="Times New Roman" w:cs="Times New Roman"/>
          <w:sz w:val="24"/>
          <w:szCs w:val="24"/>
        </w:rPr>
      </w:pPr>
    </w:p>
    <w:p w14:paraId="43789452" w14:textId="77545354" w:rsidR="002B46C8" w:rsidRDefault="002B46C8" w:rsidP="00746107">
      <w:pPr>
        <w:pStyle w:val="Paragraphedeliste"/>
        <w:numPr>
          <w:ilvl w:val="0"/>
          <w:numId w:val="12"/>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Le Prene</w:t>
      </w:r>
      <w:r w:rsidR="00DF4294">
        <w:rPr>
          <w:rFonts w:ascii="Times New Roman" w:hAnsi="Times New Roman" w:cs="Times New Roman"/>
          <w:sz w:val="24"/>
          <w:szCs w:val="24"/>
        </w:rPr>
        <w:t>ur s’interdit de faire usage d’appareils à combustion lente ou produisant des gaz nocifs, le Bailleur entendant ne pas être responsable des accidents matériels ou corporels qui pourraient être causés</w:t>
      </w:r>
      <w:r w:rsidR="00144B9F">
        <w:rPr>
          <w:rFonts w:ascii="Times New Roman" w:hAnsi="Times New Roman" w:cs="Times New Roman"/>
          <w:sz w:val="24"/>
          <w:szCs w:val="24"/>
        </w:rPr>
        <w:t xml:space="preserve"> par ces appareils.</w:t>
      </w:r>
    </w:p>
    <w:p w14:paraId="1E34392E" w14:textId="77777777" w:rsidR="00144B9F" w:rsidRPr="00144B9F" w:rsidRDefault="00144B9F" w:rsidP="00144B9F">
      <w:pPr>
        <w:pStyle w:val="Paragraphedeliste"/>
        <w:rPr>
          <w:rFonts w:ascii="Times New Roman" w:hAnsi="Times New Roman" w:cs="Times New Roman"/>
          <w:sz w:val="24"/>
          <w:szCs w:val="24"/>
        </w:rPr>
      </w:pPr>
    </w:p>
    <w:p w14:paraId="6C2FFE23" w14:textId="6901B67E" w:rsidR="006E42CA" w:rsidRPr="00144B9F" w:rsidRDefault="00144B9F" w:rsidP="00144B9F">
      <w:pPr>
        <w:pStyle w:val="Paragraphedeliste"/>
        <w:numPr>
          <w:ilvl w:val="0"/>
          <w:numId w:val="12"/>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del w:id="123" w:author="Goullet de Rugy, Gaëtan" w:date="2022-10-25T17:07:00Z">
        <w:r w:rsidR="00746107" w:rsidRPr="00144B9F" w:rsidDel="00562D6A">
          <w:rPr>
            <w:rFonts w:ascii="Times New Roman" w:hAnsi="Times New Roman" w:cs="Times New Roman"/>
            <w:sz w:val="24"/>
            <w:szCs w:val="24"/>
          </w:rPr>
          <w:delText>Les activités autorisées ne devront en aucun cas être susceptibles de gêner les occupants de l’immeuble ou des immeubles voisins, ni occasionner bruits, odeurs ou trépidations.</w:delText>
        </w:r>
      </w:del>
    </w:p>
    <w:p w14:paraId="2AD101D7" w14:textId="77777777" w:rsidR="00746107" w:rsidRPr="00600FC7" w:rsidRDefault="00746107" w:rsidP="00746107">
      <w:pPr>
        <w:pStyle w:val="Paragraphedeliste"/>
        <w:tabs>
          <w:tab w:val="left" w:pos="426"/>
        </w:tabs>
        <w:spacing w:after="0" w:line="240" w:lineRule="auto"/>
        <w:ind w:left="786"/>
        <w:jc w:val="both"/>
        <w:rPr>
          <w:rFonts w:ascii="Times New Roman" w:hAnsi="Times New Roman" w:cs="Times New Roman"/>
          <w:sz w:val="24"/>
          <w:szCs w:val="24"/>
        </w:rPr>
      </w:pPr>
    </w:p>
    <w:p w14:paraId="2F404FDA" w14:textId="478E17B9" w:rsidR="00746107" w:rsidRPr="00600FC7" w:rsidRDefault="00746107" w:rsidP="00746107">
      <w:pPr>
        <w:pStyle w:val="Paragraphedeliste"/>
        <w:tabs>
          <w:tab w:val="left" w:pos="426"/>
        </w:tabs>
        <w:spacing w:after="0" w:line="240" w:lineRule="auto"/>
        <w:ind w:left="786"/>
        <w:jc w:val="both"/>
        <w:rPr>
          <w:rFonts w:ascii="Times New Roman" w:hAnsi="Times New Roman" w:cs="Times New Roman"/>
          <w:sz w:val="24"/>
          <w:szCs w:val="24"/>
        </w:rPr>
      </w:pPr>
      <w:r w:rsidRPr="00600FC7">
        <w:rPr>
          <w:rFonts w:ascii="Times New Roman" w:hAnsi="Times New Roman" w:cs="Times New Roman"/>
          <w:sz w:val="24"/>
          <w:szCs w:val="24"/>
        </w:rPr>
        <w:t xml:space="preserve">Le Preneur fera </w:t>
      </w:r>
      <w:del w:id="124" w:author="Goullet de Rugy, Gaëtan" w:date="2022-10-25T17:07:00Z">
        <w:r w:rsidR="006C2AF1" w:rsidDel="00562D6A">
          <w:rPr>
            <w:rFonts w:ascii="Times New Roman" w:hAnsi="Times New Roman" w:cs="Times New Roman"/>
            <w:sz w:val="24"/>
            <w:szCs w:val="24"/>
          </w:rPr>
          <w:delText xml:space="preserve">ainsi </w:delText>
        </w:r>
      </w:del>
      <w:r w:rsidRPr="00600FC7">
        <w:rPr>
          <w:rFonts w:ascii="Times New Roman" w:hAnsi="Times New Roman" w:cs="Times New Roman"/>
          <w:sz w:val="24"/>
          <w:szCs w:val="24"/>
        </w:rPr>
        <w:t>son affaire personnelle de toutes réclamations des avoisinants et des tiers</w:t>
      </w:r>
      <w:del w:id="125" w:author="Goullet de Rugy, Gaëtan" w:date="2022-10-25T17:08:00Z">
        <w:r w:rsidRPr="00600FC7" w:rsidDel="00562D6A">
          <w:rPr>
            <w:rFonts w:ascii="Times New Roman" w:hAnsi="Times New Roman" w:cs="Times New Roman"/>
            <w:sz w:val="24"/>
            <w:szCs w:val="24"/>
          </w:rPr>
          <w:delText>,</w:delText>
        </w:r>
      </w:del>
      <w:r w:rsidRPr="00600FC7">
        <w:rPr>
          <w:rFonts w:ascii="Times New Roman" w:hAnsi="Times New Roman" w:cs="Times New Roman"/>
          <w:sz w:val="24"/>
          <w:szCs w:val="24"/>
        </w:rPr>
        <w:t xml:space="preserve"> </w:t>
      </w:r>
      <w:ins w:id="126" w:author="Goullet de Rugy, Gaëtan" w:date="2022-10-25T17:08:00Z">
        <w:r w:rsidR="00562D6A">
          <w:rPr>
            <w:rFonts w:ascii="Times New Roman" w:hAnsi="Times New Roman" w:cs="Times New Roman"/>
            <w:sz w:val="24"/>
            <w:szCs w:val="24"/>
          </w:rPr>
          <w:t>qui seraient liées à l’activité du Preneur et de manière générale</w:t>
        </w:r>
      </w:ins>
      <w:ins w:id="127" w:author="Goullet de Rugy, Gaëtan" w:date="2022-10-25T17:22:00Z">
        <w:r w:rsidR="00A212AA">
          <w:rPr>
            <w:rFonts w:ascii="Times New Roman" w:hAnsi="Times New Roman" w:cs="Times New Roman"/>
            <w:sz w:val="24"/>
            <w:szCs w:val="24"/>
          </w:rPr>
          <w:t>, fera son affaire personnelle</w:t>
        </w:r>
      </w:ins>
      <w:ins w:id="128" w:author="Goullet de Rugy, Gaëtan" w:date="2022-10-25T17:08:00Z">
        <w:r w:rsidR="00562D6A">
          <w:rPr>
            <w:rFonts w:ascii="Times New Roman" w:hAnsi="Times New Roman" w:cs="Times New Roman"/>
            <w:sz w:val="24"/>
            <w:szCs w:val="24"/>
          </w:rPr>
          <w:t xml:space="preserve"> de tout </w:t>
        </w:r>
      </w:ins>
      <w:ins w:id="129" w:author="Goullet de Rugy, Gaëtan" w:date="2022-10-25T17:09:00Z">
        <w:r w:rsidR="00562D6A">
          <w:rPr>
            <w:rFonts w:ascii="Times New Roman" w:hAnsi="Times New Roman" w:cs="Times New Roman"/>
            <w:sz w:val="24"/>
            <w:szCs w:val="24"/>
          </w:rPr>
          <w:t>trouble</w:t>
        </w:r>
      </w:ins>
      <w:ins w:id="130" w:author="Goullet de Rugy, Gaëtan" w:date="2022-10-25T17:08:00Z">
        <w:r w:rsidR="00562D6A">
          <w:rPr>
            <w:rFonts w:ascii="Times New Roman" w:hAnsi="Times New Roman" w:cs="Times New Roman"/>
            <w:sz w:val="24"/>
            <w:szCs w:val="24"/>
          </w:rPr>
          <w:t xml:space="preserve"> de jouissance </w:t>
        </w:r>
      </w:ins>
      <w:ins w:id="131" w:author="Goullet de Rugy, Gaëtan" w:date="2022-10-25T17:09:00Z">
        <w:r w:rsidR="00562D6A">
          <w:rPr>
            <w:rFonts w:ascii="Times New Roman" w:hAnsi="Times New Roman" w:cs="Times New Roman"/>
            <w:sz w:val="24"/>
            <w:szCs w:val="24"/>
          </w:rPr>
          <w:t>paisible</w:t>
        </w:r>
      </w:ins>
      <w:ins w:id="132" w:author="Goullet de Rugy, Gaëtan" w:date="2022-10-25T17:08:00Z">
        <w:r w:rsidR="00562D6A">
          <w:rPr>
            <w:rFonts w:ascii="Times New Roman" w:hAnsi="Times New Roman" w:cs="Times New Roman"/>
            <w:sz w:val="24"/>
            <w:szCs w:val="24"/>
          </w:rPr>
          <w:t xml:space="preserve"> des voisins qui serait causé par </w:t>
        </w:r>
      </w:ins>
      <w:ins w:id="133" w:author="Goullet de Rugy, Gaëtan" w:date="2022-10-25T17:22:00Z">
        <w:r w:rsidR="00A212AA">
          <w:rPr>
            <w:rFonts w:ascii="Times New Roman" w:hAnsi="Times New Roman" w:cs="Times New Roman"/>
            <w:sz w:val="24"/>
            <w:szCs w:val="24"/>
          </w:rPr>
          <w:t xml:space="preserve">l’activité du Preneur et notamment </w:t>
        </w:r>
      </w:ins>
      <w:ins w:id="134" w:author="Goullet de Rugy, Gaëtan" w:date="2022-10-25T17:08:00Z">
        <w:r w:rsidR="00562D6A">
          <w:rPr>
            <w:rFonts w:ascii="Times New Roman" w:hAnsi="Times New Roman" w:cs="Times New Roman"/>
            <w:sz w:val="24"/>
            <w:szCs w:val="24"/>
          </w:rPr>
          <w:t>le bruit, la fumée, les odeurs, trépidations</w:t>
        </w:r>
      </w:ins>
      <w:ins w:id="135" w:author="Goullet de Rugy, Gaëtan" w:date="2022-10-25T17:22:00Z">
        <w:r w:rsidR="00A212AA">
          <w:rPr>
            <w:rFonts w:ascii="Times New Roman" w:hAnsi="Times New Roman" w:cs="Times New Roman"/>
            <w:sz w:val="24"/>
            <w:szCs w:val="24"/>
          </w:rPr>
          <w:t>,</w:t>
        </w:r>
      </w:ins>
      <w:ins w:id="136" w:author="Goullet de Rugy, Gaëtan" w:date="2022-10-25T17:08:00Z">
        <w:r w:rsidR="00562D6A">
          <w:rPr>
            <w:rFonts w:ascii="Times New Roman" w:hAnsi="Times New Roman" w:cs="Times New Roman"/>
            <w:sz w:val="24"/>
            <w:szCs w:val="24"/>
          </w:rPr>
          <w:t xml:space="preserve"> </w:t>
        </w:r>
      </w:ins>
      <w:r w:rsidRPr="00600FC7">
        <w:rPr>
          <w:rFonts w:ascii="Times New Roman" w:hAnsi="Times New Roman" w:cs="Times New Roman"/>
          <w:sz w:val="24"/>
          <w:szCs w:val="24"/>
        </w:rPr>
        <w:t xml:space="preserve">de telle manière que le Bailleur ne puisse être inquiété à quelque titre que ce soit et il garantira le Bailleur de toutes conséquences qui pourraient en résulter. Il devra donc prendre, le cas échéant, toutes les dispositions utiles pour aménager son exploitation et les horaires de cette exploitation afin de mettre fin à toutes nuisances pour les avoisinants. L’autorisation donnée au Preneur d’utiliser les locaux loués à l’usage susvisé n’implique, de la part du Bailleur, aucune garantie de l’obtention par le Preneur des autorisations administratives nécessaires à quelque titre que ce soit - </w:t>
      </w:r>
      <w:r w:rsidR="00A212AA">
        <w:rPr>
          <w:rFonts w:ascii="Times New Roman" w:hAnsi="Times New Roman" w:cs="Times New Roman"/>
          <w:sz w:val="24"/>
          <w:szCs w:val="24"/>
        </w:rPr>
        <w:t>ou de toute autre autorisation</w:t>
      </w:r>
      <w:r w:rsidRPr="00600FC7">
        <w:rPr>
          <w:rFonts w:ascii="Times New Roman" w:hAnsi="Times New Roman" w:cs="Times New Roman"/>
          <w:sz w:val="24"/>
          <w:szCs w:val="24"/>
        </w:rPr>
        <w:t>, le Bailleur ne pouvant encourir aucune responsabilité de ce chef.</w:t>
      </w:r>
    </w:p>
    <w:p w14:paraId="51442141" w14:textId="77777777" w:rsidR="00746107" w:rsidRPr="00600FC7" w:rsidRDefault="00746107" w:rsidP="00746107">
      <w:pPr>
        <w:pStyle w:val="Paragraphedeliste"/>
        <w:tabs>
          <w:tab w:val="left" w:pos="426"/>
        </w:tabs>
        <w:spacing w:after="0" w:line="240" w:lineRule="auto"/>
        <w:ind w:left="786"/>
        <w:jc w:val="both"/>
        <w:rPr>
          <w:rFonts w:ascii="Times New Roman" w:hAnsi="Times New Roman" w:cs="Times New Roman"/>
          <w:sz w:val="24"/>
          <w:szCs w:val="24"/>
        </w:rPr>
      </w:pPr>
    </w:p>
    <w:p w14:paraId="09DC722F" w14:textId="5F88CE1F" w:rsidR="00746107" w:rsidRPr="00600FC7" w:rsidRDefault="00746107" w:rsidP="00B6254A">
      <w:pPr>
        <w:pStyle w:val="Paragraphedeliste"/>
        <w:spacing w:after="0" w:line="240" w:lineRule="auto"/>
        <w:ind w:left="786"/>
        <w:jc w:val="both"/>
        <w:rPr>
          <w:rFonts w:ascii="Times New Roman" w:hAnsi="Times New Roman" w:cs="Times New Roman"/>
          <w:sz w:val="24"/>
          <w:szCs w:val="24"/>
        </w:rPr>
      </w:pPr>
      <w:r w:rsidRPr="00600FC7">
        <w:rPr>
          <w:rFonts w:ascii="Times New Roman" w:hAnsi="Times New Roman" w:cs="Times New Roman"/>
          <w:sz w:val="24"/>
          <w:szCs w:val="24"/>
        </w:rPr>
        <w:t>Le Preneur fera à tout moment son affaire personnelle de l’obtention de toute autorisation nécessaire pour l’exercice de ses activités, et ce à ses frais, risques et périls.</w:t>
      </w:r>
    </w:p>
    <w:p w14:paraId="69151E22" w14:textId="77777777" w:rsidR="00746107" w:rsidRPr="00600FC7" w:rsidRDefault="00746107" w:rsidP="00B6254A">
      <w:pPr>
        <w:pStyle w:val="Paragraphedeliste"/>
        <w:spacing w:after="0" w:line="240" w:lineRule="auto"/>
        <w:ind w:left="786"/>
        <w:jc w:val="both"/>
        <w:rPr>
          <w:rFonts w:ascii="Times New Roman" w:hAnsi="Times New Roman" w:cs="Times New Roman"/>
          <w:sz w:val="24"/>
          <w:szCs w:val="24"/>
        </w:rPr>
      </w:pPr>
    </w:p>
    <w:p w14:paraId="457BCE44" w14:textId="3C63D935" w:rsidR="000E61CE" w:rsidRPr="00600FC7" w:rsidRDefault="000E61CE" w:rsidP="00B6254A">
      <w:pPr>
        <w:numPr>
          <w:ilvl w:val="0"/>
          <w:numId w:val="12"/>
        </w:numPr>
        <w:spacing w:after="0" w:line="240" w:lineRule="auto"/>
        <w:ind w:right="-1"/>
        <w:jc w:val="both"/>
        <w:rPr>
          <w:rFonts w:ascii="Times New Roman" w:hAnsi="Times New Roman" w:cs="Times New Roman"/>
          <w:sz w:val="24"/>
          <w:szCs w:val="24"/>
        </w:rPr>
      </w:pPr>
      <w:r w:rsidRPr="00600FC7">
        <w:rPr>
          <w:rFonts w:ascii="Times New Roman" w:hAnsi="Times New Roman" w:cs="Times New Roman"/>
          <w:sz w:val="24"/>
          <w:szCs w:val="24"/>
        </w:rPr>
        <w:t>Le Preneur ne pourra prétendre à aucune diminution de loyer ou aucune indemnité en cas d’interruption ou de réduction, même prolongée, des services collectifs tels que l’eau, l’électricité, le téléphone, le chauffage, etc., le Bailleur et son gestionnaire n’étant pas, au surplus, tenu de prévenir le Preneur desdites interruptions ou réductions pour ne pas en avoir été eux-mêmes préalablement informés.</w:t>
      </w:r>
    </w:p>
    <w:p w14:paraId="5D908F28" w14:textId="77777777" w:rsidR="000E61CE" w:rsidRPr="00600FC7" w:rsidRDefault="000E61CE" w:rsidP="00B6254A">
      <w:pPr>
        <w:spacing w:after="0" w:line="240" w:lineRule="auto"/>
        <w:ind w:left="786" w:right="-1"/>
        <w:jc w:val="both"/>
        <w:rPr>
          <w:rFonts w:ascii="Times New Roman" w:hAnsi="Times New Roman" w:cs="Times New Roman"/>
          <w:sz w:val="24"/>
          <w:szCs w:val="24"/>
        </w:rPr>
      </w:pPr>
    </w:p>
    <w:p w14:paraId="30C251D2" w14:textId="44AD413D" w:rsidR="00220A0A" w:rsidRDefault="000E61CE" w:rsidP="00B6254A">
      <w:pPr>
        <w:numPr>
          <w:ilvl w:val="0"/>
          <w:numId w:val="12"/>
        </w:numPr>
        <w:spacing w:after="0" w:line="240" w:lineRule="auto"/>
        <w:ind w:right="-1"/>
        <w:jc w:val="both"/>
        <w:rPr>
          <w:rFonts w:ascii="Times New Roman" w:hAnsi="Times New Roman" w:cs="Times New Roman"/>
          <w:sz w:val="24"/>
          <w:szCs w:val="24"/>
        </w:rPr>
      </w:pPr>
      <w:r w:rsidRPr="00600FC7">
        <w:rPr>
          <w:rFonts w:ascii="Times New Roman" w:hAnsi="Times New Roman" w:cs="Times New Roman"/>
          <w:sz w:val="24"/>
          <w:szCs w:val="24"/>
        </w:rPr>
        <w:t>Le Preneur ne pourra rien déposer ni laisser séjourner dans les voies de passage et les parties communes de l’immeuble, lesquelles devront toujours rester libre d’accès.</w:t>
      </w:r>
    </w:p>
    <w:p w14:paraId="45AC9887" w14:textId="77777777" w:rsidR="00B6254A" w:rsidRPr="00B6254A" w:rsidRDefault="00B6254A" w:rsidP="00B6254A">
      <w:pPr>
        <w:spacing w:after="0" w:line="240" w:lineRule="auto"/>
        <w:ind w:right="-1"/>
        <w:jc w:val="both"/>
        <w:rPr>
          <w:rFonts w:ascii="Times New Roman" w:hAnsi="Times New Roman" w:cs="Times New Roman"/>
          <w:sz w:val="24"/>
          <w:szCs w:val="24"/>
        </w:rPr>
      </w:pPr>
    </w:p>
    <w:p w14:paraId="0E3EA067" w14:textId="0BBC57F1" w:rsidR="00B6254A" w:rsidRDefault="00220A0A" w:rsidP="00B6254A">
      <w:pPr>
        <w:numPr>
          <w:ilvl w:val="0"/>
          <w:numId w:val="12"/>
        </w:num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Le Preneur s’interdit de faire supporter aux planchers ou aux sols une charge supérieure à leur résistance.</w:t>
      </w:r>
    </w:p>
    <w:p w14:paraId="538669C7" w14:textId="77777777" w:rsidR="00B6254A" w:rsidRPr="00B6254A" w:rsidRDefault="00B6254A" w:rsidP="00B6254A">
      <w:pPr>
        <w:spacing w:after="0" w:line="240" w:lineRule="auto"/>
        <w:ind w:right="-1"/>
        <w:jc w:val="both"/>
        <w:rPr>
          <w:rFonts w:ascii="Times New Roman" w:hAnsi="Times New Roman" w:cs="Times New Roman"/>
          <w:sz w:val="24"/>
          <w:szCs w:val="24"/>
        </w:rPr>
      </w:pPr>
    </w:p>
    <w:p w14:paraId="20EDFD7F" w14:textId="77777777" w:rsidR="00141A5E" w:rsidRPr="00141A5E" w:rsidRDefault="00144B9F" w:rsidP="00141A5E">
      <w:pPr>
        <w:numPr>
          <w:ilvl w:val="0"/>
          <w:numId w:val="12"/>
        </w:numPr>
        <w:spacing w:after="0" w:line="240" w:lineRule="auto"/>
        <w:ind w:right="-1"/>
        <w:jc w:val="both"/>
        <w:rPr>
          <w:ins w:id="137" w:author="Goullet de Rugy, Gaëtan" w:date="2022-10-25T17:25:00Z"/>
          <w:rFonts w:ascii="Times New Roman" w:hAnsi="Times New Roman" w:cs="Times New Roman"/>
          <w:sz w:val="24"/>
          <w:szCs w:val="24"/>
        </w:rPr>
      </w:pPr>
      <w:del w:id="138" w:author="Goullet de Rugy, Gaëtan" w:date="2022-10-25T17:25:00Z">
        <w:r w:rsidDel="00141A5E">
          <w:rPr>
            <w:rFonts w:ascii="Times New Roman" w:hAnsi="Times New Roman" w:cs="Times New Roman"/>
            <w:sz w:val="24"/>
            <w:szCs w:val="24"/>
          </w:rPr>
          <w:delText>Le Preneur est autorisé à apposer sur la porte d’accès</w:delText>
        </w:r>
        <w:r w:rsidR="00C83766" w:rsidDel="00141A5E">
          <w:rPr>
            <w:rFonts w:ascii="Times New Roman" w:hAnsi="Times New Roman" w:cs="Times New Roman"/>
            <w:sz w:val="24"/>
            <w:szCs w:val="24"/>
          </w:rPr>
          <w:delText xml:space="preserve"> à ces locaux une plaque portant toutes indications utiles sur sa dénomination et son activité, et conforme à un modèle préalablement agréée par le Bailleur. Toute décoration visible de l’extérieur devra être préalablement approuvée par le Bailleur.</w:delText>
        </w:r>
      </w:del>
      <w:ins w:id="139" w:author="Goullet de Rugy, Gaëtan" w:date="2022-10-25T17:25:00Z">
        <w:r w:rsidR="00141A5E">
          <w:rPr>
            <w:rFonts w:ascii="Times New Roman" w:hAnsi="Times New Roman" w:cs="Times New Roman"/>
            <w:sz w:val="24"/>
            <w:szCs w:val="24"/>
          </w:rPr>
          <w:t xml:space="preserve"> </w:t>
        </w:r>
        <w:r w:rsidR="00141A5E" w:rsidRPr="00141A5E">
          <w:rPr>
            <w:rFonts w:ascii="Times New Roman" w:hAnsi="Times New Roman" w:cs="Times New Roman"/>
            <w:sz w:val="24"/>
            <w:szCs w:val="24"/>
          </w:rPr>
          <w:t>Le Preneur pourra apposer sur la façade du magasin des enseignes, panneaux et tout affichages en rapport direct avec son activité, sous réserve du respect de la réglementation en vigueur et de l’obtention des autorisations nécessaires, à charge pour lui de remettre les lieux en l’état à l’expiration du bail.</w:t>
        </w:r>
      </w:ins>
    </w:p>
    <w:p w14:paraId="705CD709" w14:textId="6522A669" w:rsidR="00144B9F" w:rsidRDefault="00141A5E" w:rsidP="00141A5E">
      <w:pPr>
        <w:spacing w:after="0" w:line="240" w:lineRule="auto"/>
        <w:ind w:left="786" w:right="-1"/>
        <w:jc w:val="both"/>
        <w:rPr>
          <w:rFonts w:ascii="Times New Roman" w:hAnsi="Times New Roman" w:cs="Times New Roman"/>
          <w:sz w:val="24"/>
          <w:szCs w:val="24"/>
        </w:rPr>
      </w:pPr>
      <w:ins w:id="140" w:author="Goullet de Rugy, Gaëtan" w:date="2022-10-25T17:25:00Z">
        <w:r w:rsidRPr="00141A5E">
          <w:rPr>
            <w:rFonts w:ascii="Times New Roman" w:hAnsi="Times New Roman" w:cs="Times New Roman"/>
            <w:sz w:val="24"/>
            <w:szCs w:val="24"/>
          </w:rPr>
          <w:t>L'installation sera effectuée aux frais et aux risques et périls du Preneur. Celui-ci devra veiller à ce que l'enseigne soit solidement maintenue. Il devra l'entretenir constamment en bon état et sera seul responsable des accidents que sa pose ou son existence pourrait occasionner. Lors de tous travaux de ravalement, le Preneur devra déplacer et replacer à ses frais toute enseigne qui aurait pu être installée.</w:t>
        </w:r>
      </w:ins>
    </w:p>
    <w:p w14:paraId="75C03FCD" w14:textId="77777777" w:rsidR="00BF4143" w:rsidRPr="00600FC7" w:rsidRDefault="00BF4143" w:rsidP="00B05E88">
      <w:pPr>
        <w:tabs>
          <w:tab w:val="left" w:pos="567"/>
        </w:tabs>
        <w:jc w:val="both"/>
        <w:rPr>
          <w:rFonts w:ascii="Times New Roman" w:hAnsi="Times New Roman"/>
          <w:b/>
          <w:sz w:val="24"/>
          <w:szCs w:val="24"/>
          <w:u w:val="single"/>
        </w:rPr>
      </w:pPr>
    </w:p>
    <w:p w14:paraId="12178A37" w14:textId="7F89D229" w:rsidR="00B05E88" w:rsidRPr="00600FC7" w:rsidRDefault="00B05E88" w:rsidP="00B05E88">
      <w:pPr>
        <w:tabs>
          <w:tab w:val="left" w:pos="567"/>
        </w:tabs>
        <w:jc w:val="both"/>
        <w:rPr>
          <w:rFonts w:ascii="Times New Roman" w:hAnsi="Times New Roman"/>
          <w:b/>
          <w:sz w:val="24"/>
          <w:szCs w:val="24"/>
          <w:u w:val="single"/>
        </w:rPr>
      </w:pPr>
      <w:r w:rsidRPr="00600FC7">
        <w:rPr>
          <w:rFonts w:ascii="Times New Roman" w:hAnsi="Times New Roman"/>
          <w:b/>
          <w:sz w:val="24"/>
          <w:szCs w:val="24"/>
          <w:u w:val="single"/>
        </w:rPr>
        <w:lastRenderedPageBreak/>
        <w:t>10.</w:t>
      </w:r>
      <w:r w:rsidR="000E61CE" w:rsidRPr="00600FC7">
        <w:rPr>
          <w:rFonts w:ascii="Times New Roman" w:hAnsi="Times New Roman"/>
          <w:b/>
          <w:sz w:val="24"/>
          <w:szCs w:val="24"/>
          <w:u w:val="single"/>
        </w:rPr>
        <w:t>2</w:t>
      </w:r>
      <w:r w:rsidRPr="00600FC7">
        <w:rPr>
          <w:rFonts w:ascii="Times New Roman" w:hAnsi="Times New Roman"/>
          <w:b/>
          <w:sz w:val="24"/>
          <w:szCs w:val="24"/>
          <w:u w:val="single"/>
        </w:rPr>
        <w:t xml:space="preserve"> -</w:t>
      </w:r>
      <w:r w:rsidR="00B6254A">
        <w:rPr>
          <w:rFonts w:ascii="Times New Roman" w:hAnsi="Times New Roman"/>
          <w:b/>
          <w:sz w:val="24"/>
          <w:szCs w:val="24"/>
          <w:u w:val="single"/>
        </w:rPr>
        <w:t xml:space="preserve"> </w:t>
      </w:r>
      <w:r w:rsidRPr="00600FC7">
        <w:rPr>
          <w:rFonts w:ascii="Times New Roman" w:hAnsi="Times New Roman"/>
          <w:b/>
          <w:sz w:val="24"/>
          <w:szCs w:val="24"/>
          <w:u w:val="single"/>
        </w:rPr>
        <w:t>Entretien</w:t>
      </w:r>
      <w:r w:rsidR="000E61CE" w:rsidRPr="00600FC7">
        <w:rPr>
          <w:rFonts w:ascii="Times New Roman" w:hAnsi="Times New Roman"/>
          <w:b/>
          <w:sz w:val="24"/>
          <w:szCs w:val="24"/>
          <w:u w:val="single"/>
        </w:rPr>
        <w:t xml:space="preserve"> </w:t>
      </w:r>
    </w:p>
    <w:p w14:paraId="5175E7E6" w14:textId="14366E3F" w:rsidR="00B05E88" w:rsidRPr="00600FC7" w:rsidDel="00425C48" w:rsidRDefault="00B05E88" w:rsidP="00B05E88">
      <w:pPr>
        <w:jc w:val="both"/>
        <w:rPr>
          <w:del w:id="141" w:author="Goullet de Rugy, Gaëtan" w:date="2022-10-25T17:46:00Z"/>
          <w:rFonts w:ascii="Times New Roman" w:hAnsi="Times New Roman"/>
          <w:color w:val="000000"/>
          <w:sz w:val="24"/>
          <w:szCs w:val="24"/>
        </w:rPr>
      </w:pPr>
      <w:del w:id="142" w:author="Goullet de Rugy, Gaëtan" w:date="2022-10-25T17:46:00Z">
        <w:r w:rsidRPr="00600FC7" w:rsidDel="00425C48">
          <w:rPr>
            <w:rFonts w:ascii="Times New Roman" w:hAnsi="Times New Roman"/>
            <w:color w:val="000000"/>
            <w:sz w:val="24"/>
            <w:szCs w:val="24"/>
          </w:rPr>
          <w:delText xml:space="preserve">Le Preneur devra entretenir les lieux loués et les rendre en fin de bail ou à la fin de son occupation en </w:delText>
        </w:r>
      </w:del>
      <w:del w:id="143" w:author="Goullet de Rugy, Gaëtan" w:date="2022-10-25T15:26:00Z">
        <w:r w:rsidRPr="00600FC7" w:rsidDel="0080323E">
          <w:rPr>
            <w:rFonts w:ascii="Times New Roman" w:hAnsi="Times New Roman"/>
            <w:color w:val="000000"/>
            <w:sz w:val="24"/>
            <w:szCs w:val="24"/>
          </w:rPr>
          <w:delText xml:space="preserve">parfait </w:delText>
        </w:r>
      </w:del>
      <w:del w:id="144" w:author="Goullet de Rugy, Gaëtan" w:date="2022-10-25T17:46:00Z">
        <w:r w:rsidRPr="00600FC7" w:rsidDel="00425C48">
          <w:rPr>
            <w:rFonts w:ascii="Times New Roman" w:hAnsi="Times New Roman"/>
            <w:color w:val="000000"/>
            <w:sz w:val="24"/>
            <w:szCs w:val="24"/>
          </w:rPr>
          <w:delText>état d’entretien et de réparations de toutes natures</w:delText>
        </w:r>
      </w:del>
      <w:del w:id="145" w:author="Goullet de Rugy, Gaëtan" w:date="2022-10-25T17:26:00Z">
        <w:r w:rsidRPr="00600FC7" w:rsidDel="00DB368F">
          <w:rPr>
            <w:rFonts w:ascii="Times New Roman" w:hAnsi="Times New Roman"/>
            <w:color w:val="000000"/>
            <w:sz w:val="24"/>
            <w:szCs w:val="24"/>
          </w:rPr>
          <w:delText>, y compris celles découlant de la vétusté. Seules les grosses réparations visées à l’article 606 du Code civil restent à la charge du Bailleur</w:delText>
        </w:r>
      </w:del>
      <w:del w:id="146" w:author="Goullet de Rugy, Gaëtan" w:date="2022-10-25T17:46:00Z">
        <w:r w:rsidRPr="00600FC7" w:rsidDel="00425C48">
          <w:rPr>
            <w:rFonts w:ascii="Times New Roman" w:hAnsi="Times New Roman"/>
            <w:color w:val="000000"/>
            <w:sz w:val="24"/>
            <w:szCs w:val="24"/>
          </w:rPr>
          <w:delText>.</w:delText>
        </w:r>
      </w:del>
    </w:p>
    <w:p w14:paraId="334E441D" w14:textId="28FE9230" w:rsidR="00B05E88" w:rsidRPr="00600FC7" w:rsidDel="00425C48" w:rsidRDefault="00B05E88" w:rsidP="00B05E88">
      <w:pPr>
        <w:jc w:val="both"/>
        <w:rPr>
          <w:del w:id="147" w:author="Goullet de Rugy, Gaëtan" w:date="2022-10-25T17:46:00Z"/>
          <w:rFonts w:ascii="Times New Roman" w:hAnsi="Times New Roman"/>
          <w:color w:val="000000"/>
          <w:sz w:val="24"/>
          <w:szCs w:val="24"/>
        </w:rPr>
      </w:pPr>
      <w:del w:id="148" w:author="Goullet de Rugy, Gaëtan" w:date="2022-10-25T17:46:00Z">
        <w:r w:rsidRPr="00600FC7" w:rsidDel="00425C48">
          <w:rPr>
            <w:rFonts w:ascii="Times New Roman" w:hAnsi="Times New Roman"/>
            <w:sz w:val="24"/>
            <w:szCs w:val="24"/>
          </w:rPr>
          <w:delText xml:space="preserve">Le Preneur devra en outre assurer </w:delText>
        </w:r>
        <w:r w:rsidRPr="00600FC7" w:rsidDel="00425C48">
          <w:rPr>
            <w:rFonts w:ascii="Times New Roman" w:hAnsi="Times New Roman"/>
            <w:color w:val="000000"/>
            <w:sz w:val="24"/>
            <w:szCs w:val="24"/>
          </w:rPr>
          <w:delText xml:space="preserve">l’entretien, la mise aux normes et la réfection de tous agencements installés dans les lieux loués, toutes fermetures, portes, vitrages, serrureries, canalisations, robinetteries, installations électriques et de fluides divers, compteurs, descentes et évacuations, installations sanitaires et appareils installés dans les </w:delText>
        </w:r>
      </w:del>
      <w:del w:id="149" w:author="Goullet de Rugy, Gaëtan" w:date="2022-10-25T17:43:00Z">
        <w:r w:rsidRPr="00600FC7" w:rsidDel="00425C48">
          <w:rPr>
            <w:rFonts w:ascii="Times New Roman" w:hAnsi="Times New Roman"/>
            <w:color w:val="000000"/>
            <w:sz w:val="24"/>
            <w:szCs w:val="24"/>
          </w:rPr>
          <w:delText>lieux l</w:delText>
        </w:r>
      </w:del>
      <w:del w:id="150" w:author="Goullet de Rugy, Gaëtan" w:date="2022-10-25T17:46:00Z">
        <w:r w:rsidRPr="00600FC7" w:rsidDel="00425C48">
          <w:rPr>
            <w:rFonts w:ascii="Times New Roman" w:hAnsi="Times New Roman"/>
            <w:color w:val="000000"/>
            <w:sz w:val="24"/>
            <w:szCs w:val="24"/>
          </w:rPr>
          <w:delText>oués (cette énonciation étant seulement indicative et non limitative)</w:delText>
        </w:r>
      </w:del>
      <w:del w:id="151" w:author="Goullet de Rugy, Gaëtan" w:date="2022-10-25T17:43:00Z">
        <w:r w:rsidRPr="00600FC7" w:rsidDel="00425C48">
          <w:rPr>
            <w:rFonts w:ascii="Times New Roman" w:hAnsi="Times New Roman"/>
            <w:color w:val="000000"/>
            <w:sz w:val="24"/>
            <w:szCs w:val="24"/>
          </w:rPr>
          <w:delText>, de même que leur remplacement pour le cas où celui-ci s’imposerait par suite de vétusté ou force majeure</w:delText>
        </w:r>
      </w:del>
      <w:del w:id="152" w:author="Goullet de Rugy, Gaëtan" w:date="2022-10-25T17:46:00Z">
        <w:r w:rsidRPr="00600FC7" w:rsidDel="00425C48">
          <w:rPr>
            <w:rFonts w:ascii="Times New Roman" w:hAnsi="Times New Roman"/>
            <w:color w:val="000000"/>
            <w:sz w:val="24"/>
            <w:szCs w:val="24"/>
          </w:rPr>
          <w:delText>.</w:delText>
        </w:r>
      </w:del>
    </w:p>
    <w:p w14:paraId="478823EA" w14:textId="3F0835CF" w:rsidR="00B05E88" w:rsidRPr="00600FC7" w:rsidDel="00425C48" w:rsidRDefault="00B05E88" w:rsidP="00B05E88">
      <w:pPr>
        <w:jc w:val="both"/>
        <w:rPr>
          <w:del w:id="153" w:author="Goullet de Rugy, Gaëtan" w:date="2022-10-25T17:46:00Z"/>
          <w:rFonts w:ascii="Times New Roman" w:hAnsi="Times New Roman"/>
          <w:color w:val="000000"/>
          <w:sz w:val="24"/>
          <w:szCs w:val="24"/>
        </w:rPr>
      </w:pPr>
      <w:del w:id="154" w:author="Goullet de Rugy, Gaëtan" w:date="2022-10-25T17:46:00Z">
        <w:r w:rsidRPr="00600FC7" w:rsidDel="00425C48">
          <w:rPr>
            <w:rFonts w:ascii="Times New Roman" w:hAnsi="Times New Roman"/>
            <w:color w:val="000000"/>
            <w:sz w:val="24"/>
            <w:szCs w:val="24"/>
          </w:rPr>
          <w:delText>Il devra procéder à la réfection des peintures des lieux loués et de ses aménagements aussi souvent qu’il sera nécessaire</w:delText>
        </w:r>
      </w:del>
      <w:del w:id="155" w:author="Goullet de Rugy, Gaëtan" w:date="2022-10-25T17:28:00Z">
        <w:r w:rsidRPr="00600FC7" w:rsidDel="00DB368F">
          <w:rPr>
            <w:rFonts w:ascii="Times New Roman" w:hAnsi="Times New Roman"/>
            <w:color w:val="000000"/>
            <w:sz w:val="24"/>
            <w:szCs w:val="24"/>
          </w:rPr>
          <w:delText xml:space="preserve"> et dans les six (6) derniers mois de son occupation</w:delText>
        </w:r>
      </w:del>
      <w:del w:id="156" w:author="Goullet de Rugy, Gaëtan" w:date="2022-10-25T17:46:00Z">
        <w:r w:rsidRPr="00600FC7" w:rsidDel="00425C48">
          <w:rPr>
            <w:rFonts w:ascii="Times New Roman" w:hAnsi="Times New Roman"/>
            <w:color w:val="000000"/>
            <w:sz w:val="24"/>
            <w:szCs w:val="24"/>
          </w:rPr>
          <w:delText xml:space="preserve">, et devra entretenir les revêtements de sols en </w:delText>
        </w:r>
      </w:del>
      <w:del w:id="157" w:author="Goullet de Rugy, Gaëtan" w:date="2022-10-25T17:29:00Z">
        <w:r w:rsidRPr="00600FC7" w:rsidDel="00DB368F">
          <w:rPr>
            <w:rFonts w:ascii="Times New Roman" w:hAnsi="Times New Roman"/>
            <w:color w:val="000000"/>
            <w:sz w:val="24"/>
            <w:szCs w:val="24"/>
          </w:rPr>
          <w:delText xml:space="preserve">parfait </w:delText>
        </w:r>
      </w:del>
      <w:del w:id="158" w:author="Goullet de Rugy, Gaëtan" w:date="2022-10-25T17:46:00Z">
        <w:r w:rsidRPr="00600FC7" w:rsidDel="00425C48">
          <w:rPr>
            <w:rFonts w:ascii="Times New Roman" w:hAnsi="Times New Roman"/>
            <w:color w:val="000000"/>
            <w:sz w:val="24"/>
            <w:szCs w:val="24"/>
          </w:rPr>
          <w:delText xml:space="preserve">état en procédant à leur remplacement aussi souvent qu’il sera nécessaire pour maintenir ces revêtements en </w:delText>
        </w:r>
      </w:del>
      <w:del w:id="159" w:author="Goullet de Rugy, Gaëtan" w:date="2022-10-25T17:29:00Z">
        <w:r w:rsidRPr="00600FC7" w:rsidDel="00DB368F">
          <w:rPr>
            <w:rFonts w:ascii="Times New Roman" w:hAnsi="Times New Roman"/>
            <w:color w:val="000000"/>
            <w:sz w:val="24"/>
            <w:szCs w:val="24"/>
          </w:rPr>
          <w:delText xml:space="preserve">parfait </w:delText>
        </w:r>
      </w:del>
      <w:del w:id="160" w:author="Goullet de Rugy, Gaëtan" w:date="2022-10-25T17:46:00Z">
        <w:r w:rsidRPr="00600FC7" w:rsidDel="00425C48">
          <w:rPr>
            <w:rFonts w:ascii="Times New Roman" w:hAnsi="Times New Roman"/>
            <w:color w:val="000000"/>
            <w:sz w:val="24"/>
            <w:szCs w:val="24"/>
          </w:rPr>
          <w:delText>état.</w:delText>
        </w:r>
      </w:del>
    </w:p>
    <w:p w14:paraId="5F56E729" w14:textId="11C11F1C" w:rsidR="00B05E88" w:rsidDel="00425C48" w:rsidRDefault="00B05E88" w:rsidP="00B05E88">
      <w:pPr>
        <w:jc w:val="both"/>
        <w:rPr>
          <w:del w:id="161" w:author="Goullet de Rugy, Gaëtan" w:date="2022-10-25T17:46:00Z"/>
          <w:rFonts w:ascii="Times New Roman" w:hAnsi="Times New Roman"/>
          <w:color w:val="000000"/>
          <w:sz w:val="24"/>
          <w:szCs w:val="24"/>
        </w:rPr>
      </w:pPr>
      <w:del w:id="162" w:author="Goullet de Rugy, Gaëtan" w:date="2022-10-25T17:46:00Z">
        <w:r w:rsidRPr="00600FC7" w:rsidDel="00425C48">
          <w:rPr>
            <w:rFonts w:ascii="Times New Roman" w:hAnsi="Times New Roman"/>
            <w:color w:val="000000"/>
            <w:sz w:val="24"/>
            <w:szCs w:val="24"/>
          </w:rPr>
          <w:delText xml:space="preserve">Il devra procéder à l’entretien, à la mise aux normes et au remplacement de tous appareils et éléments d’équipement afférents aux </w:delText>
        </w:r>
      </w:del>
      <w:del w:id="163" w:author="Goullet de Rugy, Gaëtan" w:date="2022-10-25T17:44:00Z">
        <w:r w:rsidRPr="00600FC7" w:rsidDel="00425C48">
          <w:rPr>
            <w:rFonts w:ascii="Times New Roman" w:hAnsi="Times New Roman"/>
            <w:color w:val="000000"/>
            <w:sz w:val="24"/>
            <w:szCs w:val="24"/>
          </w:rPr>
          <w:delText>lieux l</w:delText>
        </w:r>
      </w:del>
      <w:del w:id="164" w:author="Goullet de Rugy, Gaëtan" w:date="2022-10-25T17:46:00Z">
        <w:r w:rsidRPr="00600FC7" w:rsidDel="00425C48">
          <w:rPr>
            <w:rFonts w:ascii="Times New Roman" w:hAnsi="Times New Roman"/>
            <w:color w:val="000000"/>
            <w:sz w:val="24"/>
            <w:szCs w:val="24"/>
          </w:rPr>
          <w:delText>oués, dont notamment : chaudière, chauffe-eau, climatisation, installations électriques, installations de sécurité et de prévention</w:delText>
        </w:r>
        <w:r w:rsidR="00BA741E" w:rsidRPr="00600FC7" w:rsidDel="00425C48">
          <w:rPr>
            <w:rFonts w:ascii="Times New Roman" w:hAnsi="Times New Roman"/>
            <w:color w:val="000000"/>
            <w:sz w:val="24"/>
            <w:szCs w:val="24"/>
          </w:rPr>
          <w:delText xml:space="preserve"> et de tous les équipements relevant de la classification ERP</w:delText>
        </w:r>
        <w:r w:rsidRPr="00600FC7" w:rsidDel="00425C48">
          <w:rPr>
            <w:rFonts w:ascii="Times New Roman" w:hAnsi="Times New Roman"/>
            <w:color w:val="000000"/>
            <w:sz w:val="24"/>
            <w:szCs w:val="24"/>
          </w:rPr>
          <w:delText xml:space="preserve"> (cette énonciation étant seulement indicative et non limitative).</w:delText>
        </w:r>
      </w:del>
    </w:p>
    <w:p w14:paraId="07592F72" w14:textId="7CA6334A" w:rsidR="00425C48" w:rsidRPr="00425C48" w:rsidRDefault="00425C48" w:rsidP="00425C48">
      <w:pPr>
        <w:jc w:val="both"/>
        <w:rPr>
          <w:ins w:id="165" w:author="Goullet de Rugy, Gaëtan" w:date="2022-10-25T17:46:00Z"/>
          <w:rFonts w:ascii="Times New Roman" w:hAnsi="Times New Roman"/>
          <w:color w:val="000000"/>
          <w:sz w:val="24"/>
          <w:szCs w:val="24"/>
        </w:rPr>
      </w:pPr>
      <w:commentRangeStart w:id="166"/>
      <w:ins w:id="167" w:author="Goullet de Rugy, Gaëtan" w:date="2022-10-25T17:46:00Z">
        <w:r w:rsidRPr="00425C48">
          <w:rPr>
            <w:rFonts w:ascii="Times New Roman" w:hAnsi="Times New Roman"/>
            <w:color w:val="000000"/>
            <w:sz w:val="24"/>
            <w:szCs w:val="24"/>
          </w:rPr>
          <w:t>Le</w:t>
        </w:r>
      </w:ins>
      <w:commentRangeEnd w:id="166"/>
      <w:r>
        <w:rPr>
          <w:rStyle w:val="Marquedecommentaire"/>
          <w:rFonts w:eastAsia="Times New Roman" w:cs="Times New Roman"/>
          <w:lang w:eastAsia="fr-FR"/>
        </w:rPr>
        <w:commentReference w:id="166"/>
      </w:r>
      <w:ins w:id="168" w:author="Goullet de Rugy, Gaëtan" w:date="2022-10-25T17:46:00Z">
        <w:r w:rsidRPr="00425C48">
          <w:rPr>
            <w:rFonts w:ascii="Times New Roman" w:hAnsi="Times New Roman"/>
            <w:color w:val="000000"/>
            <w:sz w:val="24"/>
            <w:szCs w:val="24"/>
          </w:rPr>
          <w:t xml:space="preserve"> Preneur entretiendra les Locaux Loués en bon état, en effectuant au fur et à mesure qu'elles deviendront nécessaires toutes les réparations auxquelles il est tenu aux termes du présent Bail, de manière à restituer les Locaux Loués en bon état en fin de bail.</w:t>
        </w:r>
      </w:ins>
    </w:p>
    <w:p w14:paraId="0CC8BE41" w14:textId="6F4C735C" w:rsidR="00425C48" w:rsidRPr="00425C48" w:rsidRDefault="00425C48" w:rsidP="00425C48">
      <w:pPr>
        <w:jc w:val="both"/>
        <w:rPr>
          <w:ins w:id="169" w:author="Goullet de Rugy, Gaëtan" w:date="2022-10-25T17:46:00Z"/>
          <w:rFonts w:ascii="Times New Roman" w:hAnsi="Times New Roman"/>
          <w:color w:val="000000"/>
          <w:sz w:val="24"/>
          <w:szCs w:val="24"/>
        </w:rPr>
      </w:pPr>
      <w:ins w:id="170" w:author="Goullet de Rugy, Gaëtan" w:date="2022-10-25T17:46:00Z">
        <w:r w:rsidRPr="00425C48">
          <w:rPr>
            <w:rFonts w:ascii="Times New Roman" w:hAnsi="Times New Roman"/>
            <w:color w:val="000000"/>
            <w:sz w:val="24"/>
            <w:szCs w:val="24"/>
          </w:rPr>
          <w:t>Le Preneur supportera la charge des réparations locatives et des réparations d'entretien, qui doivent être entendues comme celles utiles au maintien permanent de l'immeuble en bon état.</w:t>
        </w:r>
      </w:ins>
    </w:p>
    <w:p w14:paraId="4A1F39A7" w14:textId="74F454FE" w:rsidR="00425C48" w:rsidRPr="00425C48" w:rsidRDefault="00425C48" w:rsidP="00425C48">
      <w:pPr>
        <w:jc w:val="both"/>
        <w:rPr>
          <w:ins w:id="171" w:author="Goullet de Rugy, Gaëtan" w:date="2022-10-25T17:46:00Z"/>
          <w:rFonts w:ascii="Times New Roman" w:hAnsi="Times New Roman"/>
          <w:color w:val="000000"/>
          <w:sz w:val="24"/>
          <w:szCs w:val="24"/>
        </w:rPr>
      </w:pPr>
      <w:ins w:id="172" w:author="Goullet de Rugy, Gaëtan" w:date="2022-10-25T17:46:00Z">
        <w:r w:rsidRPr="00425C48">
          <w:rPr>
            <w:rFonts w:ascii="Times New Roman" w:hAnsi="Times New Roman"/>
            <w:color w:val="000000"/>
            <w:sz w:val="24"/>
            <w:szCs w:val="24"/>
          </w:rPr>
          <w:t>Il devra plus généralement maintenir en bon état d'entretien, de fonctionnement, de sécurité et propreté l'ensemble des Locaux Loués, les vitres, plomberie, serrurerie, menuiserie, appareillage électrique et sanitaire, ainsi que les accessoires et éléments d'équipement, procéder à leur remise en peinture aussi souvent qu'il sera nécessaire ; remplacer, s'il y avait lieu, ce qui ne pourrait être réparé, entretenir les revêtements de sols en bon état et notamment remédier à l'apparition de taches, brûlures, déchirures, trous ou décollements, et reprendre au fur et à mesure toute dégradation qui pourrait se produire dans les Locaux Loués .</w:t>
        </w:r>
      </w:ins>
    </w:p>
    <w:p w14:paraId="2AF39356" w14:textId="77777777" w:rsidR="00425C48" w:rsidRPr="00425C48" w:rsidRDefault="00425C48" w:rsidP="00425C48">
      <w:pPr>
        <w:jc w:val="both"/>
        <w:rPr>
          <w:ins w:id="173" w:author="Goullet de Rugy, Gaëtan" w:date="2022-10-25T17:46:00Z"/>
          <w:rFonts w:ascii="Times New Roman" w:hAnsi="Times New Roman"/>
          <w:color w:val="000000"/>
          <w:sz w:val="24"/>
          <w:szCs w:val="24"/>
        </w:rPr>
      </w:pPr>
      <w:ins w:id="174" w:author="Goullet de Rugy, Gaëtan" w:date="2022-10-25T17:46:00Z">
        <w:r w:rsidRPr="00425C48">
          <w:rPr>
            <w:rFonts w:ascii="Times New Roman" w:hAnsi="Times New Roman"/>
            <w:color w:val="000000"/>
            <w:sz w:val="24"/>
            <w:szCs w:val="24"/>
          </w:rPr>
          <w:t>Le Preneur aura entièrement à sa charge, sans aucun recours contre le Bailleur, l'entretien complet de la devanture et des fermetures des Locaux Loués. Le tout devra être maintenu constamment en bon état de propreté.</w:t>
        </w:r>
      </w:ins>
    </w:p>
    <w:p w14:paraId="7C79EB1D" w14:textId="07948F0F" w:rsidR="00425C48" w:rsidRPr="00425C48" w:rsidRDefault="00425C48" w:rsidP="00425C48">
      <w:pPr>
        <w:jc w:val="both"/>
        <w:rPr>
          <w:ins w:id="175" w:author="Goullet de Rugy, Gaëtan" w:date="2022-10-25T17:46:00Z"/>
          <w:rFonts w:ascii="Times New Roman" w:hAnsi="Times New Roman"/>
          <w:color w:val="000000"/>
          <w:sz w:val="24"/>
          <w:szCs w:val="24"/>
        </w:rPr>
      </w:pPr>
      <w:ins w:id="176" w:author="Goullet de Rugy, Gaëtan" w:date="2022-10-25T17:46:00Z">
        <w:r w:rsidRPr="00425C48">
          <w:rPr>
            <w:rFonts w:ascii="Times New Roman" w:hAnsi="Times New Roman"/>
            <w:color w:val="000000"/>
            <w:sz w:val="24"/>
            <w:szCs w:val="24"/>
          </w:rPr>
          <w:t>Toutefois si ces réparations sont rendues nécessaires par la vétusté, la charge des travaux incombera au Bailleur. Il en sera de même si ces réparations sont imposées par la survenance d'un événement extérieur, irrésistible et imprévisible, causant une dégradation des Locaux Loués et présentant les caractères de la force majeure.</w:t>
        </w:r>
      </w:ins>
    </w:p>
    <w:p w14:paraId="13604635" w14:textId="17EB0343" w:rsidR="00425C48" w:rsidRPr="00425C48" w:rsidRDefault="00425C48" w:rsidP="00425C48">
      <w:pPr>
        <w:jc w:val="both"/>
        <w:rPr>
          <w:ins w:id="177" w:author="Goullet de Rugy, Gaëtan" w:date="2022-10-25T17:46:00Z"/>
          <w:rFonts w:ascii="Times New Roman" w:hAnsi="Times New Roman"/>
          <w:color w:val="000000"/>
          <w:sz w:val="24"/>
          <w:szCs w:val="24"/>
        </w:rPr>
      </w:pPr>
      <w:ins w:id="178" w:author="Goullet de Rugy, Gaëtan" w:date="2022-10-25T17:46:00Z">
        <w:r w:rsidRPr="00425C48">
          <w:rPr>
            <w:rFonts w:ascii="Times New Roman" w:hAnsi="Times New Roman"/>
            <w:color w:val="000000"/>
            <w:sz w:val="24"/>
            <w:szCs w:val="24"/>
          </w:rPr>
          <w:t xml:space="preserve">Le Bailleur supportera la charge de toutes les réparations ou réfections autres que les réparations locatives ou d'entretien, notamment l’entretien et les réparations relatifs au clos (clôtures, </w:t>
        </w:r>
        <w:r w:rsidRPr="00425C48">
          <w:rPr>
            <w:rFonts w:ascii="Times New Roman" w:hAnsi="Times New Roman"/>
            <w:color w:val="000000"/>
            <w:sz w:val="24"/>
            <w:szCs w:val="24"/>
          </w:rPr>
          <w:lastRenderedPageBreak/>
          <w:t xml:space="preserve">portail, murs, </w:t>
        </w:r>
        <w:proofErr w:type="gramStart"/>
        <w:r w:rsidRPr="00425C48">
          <w:rPr>
            <w:rFonts w:ascii="Times New Roman" w:hAnsi="Times New Roman"/>
            <w:color w:val="000000"/>
            <w:sz w:val="24"/>
            <w:szCs w:val="24"/>
          </w:rPr>
          <w:t>etc...</w:t>
        </w:r>
        <w:proofErr w:type="gramEnd"/>
        <w:r w:rsidRPr="00425C48">
          <w:rPr>
            <w:rFonts w:ascii="Times New Roman" w:hAnsi="Times New Roman"/>
            <w:color w:val="000000"/>
            <w:sz w:val="24"/>
            <w:szCs w:val="24"/>
          </w:rPr>
          <w:t>), au couvert (incluant la toiture), aux canalisations enterrées et les grosses réparations mentionnées à l'article 606 du Code civil. Conformément à la définition donnée par la jurisprudence, il y a lieu d'entendre notamment par " grosses réparations ", sans que l'énumération donnée par l'article 606 de Code civil soit considérée comme limitative, les travaux à entreprendre lorsque l'immeuble est affecté dans sa structure et sa solidité générale.</w:t>
        </w:r>
      </w:ins>
    </w:p>
    <w:p w14:paraId="6F722203" w14:textId="77777777" w:rsidR="00425C48" w:rsidRPr="00425C48" w:rsidRDefault="00425C48" w:rsidP="00425C48">
      <w:pPr>
        <w:jc w:val="both"/>
        <w:rPr>
          <w:ins w:id="179" w:author="Goullet de Rugy, Gaëtan" w:date="2022-10-25T17:46:00Z"/>
          <w:rFonts w:ascii="Times New Roman" w:hAnsi="Times New Roman"/>
          <w:color w:val="000000"/>
          <w:sz w:val="24"/>
          <w:szCs w:val="24"/>
        </w:rPr>
      </w:pPr>
      <w:ins w:id="180" w:author="Goullet de Rugy, Gaëtan" w:date="2022-10-25T17:46:00Z">
        <w:r w:rsidRPr="00425C48">
          <w:rPr>
            <w:rFonts w:ascii="Times New Roman" w:hAnsi="Times New Roman"/>
            <w:color w:val="000000"/>
            <w:sz w:val="24"/>
            <w:szCs w:val="24"/>
          </w:rPr>
          <w:t>Concernant les travaux de mise en conformité imposés par la réglementation, le Preneur supportera, sans recours contre le Bailleur, la charge de tous les travaux ayant pour objet de mettre les Locaux Loués en conformité avec la réglementation, à la condition qu'ils soient en rapport avec l’activité du Preneur.</w:t>
        </w:r>
      </w:ins>
    </w:p>
    <w:p w14:paraId="63A37C51" w14:textId="088FC73A" w:rsidR="00425C48" w:rsidRDefault="00425C48" w:rsidP="00425C48">
      <w:pPr>
        <w:jc w:val="both"/>
        <w:rPr>
          <w:ins w:id="181" w:author="Goullet de Rugy, Gaëtan" w:date="2022-10-25T17:46:00Z"/>
          <w:rFonts w:ascii="Times New Roman" w:hAnsi="Times New Roman"/>
          <w:color w:val="000000"/>
          <w:sz w:val="24"/>
          <w:szCs w:val="24"/>
        </w:rPr>
      </w:pPr>
      <w:ins w:id="182" w:author="Goullet de Rugy, Gaëtan" w:date="2022-10-25T17:46:00Z">
        <w:r w:rsidRPr="00425C48">
          <w:rPr>
            <w:rFonts w:ascii="Times New Roman" w:hAnsi="Times New Roman"/>
            <w:color w:val="000000"/>
            <w:sz w:val="24"/>
            <w:szCs w:val="24"/>
          </w:rPr>
          <w:t>Il en serait autrement toutefois si ces travaux pouvaient être qualifiés de " grosses réparations " au sens de l'article 606 du Code civil, y compris, dans cette hypothèse, le cas où ils seraient rendus nécessaires par la vétusté de l'immeuble ou de ses équipements ou encore si ces travaux étaient rendus nécessaires par un événement extérieur, irrésistible et imprévisible présentant les caractères de la force majeure. Dans ces différents cas, la charge des travaux de mise aux normes incombera au Bailleur.</w:t>
        </w:r>
      </w:ins>
    </w:p>
    <w:p w14:paraId="215B4E05" w14:textId="60948C98" w:rsidR="00B05E88" w:rsidRPr="00600FC7" w:rsidRDefault="00B05E88" w:rsidP="00B05E88">
      <w:pPr>
        <w:jc w:val="both"/>
        <w:rPr>
          <w:rFonts w:ascii="Times New Roman" w:hAnsi="Times New Roman"/>
          <w:color w:val="000000"/>
          <w:sz w:val="24"/>
          <w:szCs w:val="24"/>
        </w:rPr>
      </w:pPr>
      <w:del w:id="183" w:author="Goullet de Rugy, Gaëtan" w:date="2022-10-25T17:47:00Z">
        <w:r w:rsidRPr="00600FC7" w:rsidDel="00A157C8">
          <w:rPr>
            <w:rFonts w:ascii="Times New Roman" w:hAnsi="Times New Roman"/>
            <w:sz w:val="24"/>
            <w:szCs w:val="24"/>
          </w:rPr>
          <w:delText xml:space="preserve">Il </w:delText>
        </w:r>
      </w:del>
      <w:ins w:id="184" w:author="Goullet de Rugy, Gaëtan" w:date="2022-10-25T17:47:00Z">
        <w:r w:rsidR="00A157C8">
          <w:rPr>
            <w:rFonts w:ascii="Times New Roman" w:hAnsi="Times New Roman"/>
            <w:sz w:val="24"/>
            <w:szCs w:val="24"/>
          </w:rPr>
          <w:t>Le P</w:t>
        </w:r>
        <w:r w:rsidR="009B7C0E">
          <w:rPr>
            <w:rFonts w:ascii="Times New Roman" w:hAnsi="Times New Roman"/>
            <w:sz w:val="24"/>
            <w:szCs w:val="24"/>
          </w:rPr>
          <w:t>ren</w:t>
        </w:r>
        <w:r w:rsidR="00A157C8">
          <w:rPr>
            <w:rFonts w:ascii="Times New Roman" w:hAnsi="Times New Roman"/>
            <w:sz w:val="24"/>
            <w:szCs w:val="24"/>
          </w:rPr>
          <w:t>eur</w:t>
        </w:r>
        <w:r w:rsidR="00A157C8" w:rsidRPr="00600FC7">
          <w:rPr>
            <w:rFonts w:ascii="Times New Roman" w:hAnsi="Times New Roman"/>
            <w:sz w:val="24"/>
            <w:szCs w:val="24"/>
          </w:rPr>
          <w:t xml:space="preserve"> </w:t>
        </w:r>
      </w:ins>
      <w:r w:rsidRPr="00600FC7">
        <w:rPr>
          <w:rFonts w:ascii="Times New Roman" w:hAnsi="Times New Roman"/>
          <w:sz w:val="24"/>
          <w:szCs w:val="24"/>
        </w:rPr>
        <w:t xml:space="preserve">devra souscrire à ses frais tous contrats d’entretien ou de maintenance portant sur les appareils ou agencements installés dans les lieux loués, de même qu’en vue d’assurer le fonctionnement, l’entretien et la mise aux normes des installations de sécurité et de prévention - comme </w:t>
      </w:r>
      <w:r w:rsidRPr="00600FC7">
        <w:rPr>
          <w:rFonts w:ascii="Times New Roman" w:hAnsi="Times New Roman"/>
          <w:color w:val="000000"/>
          <w:sz w:val="24"/>
          <w:szCs w:val="24"/>
        </w:rPr>
        <w:t>de tous équipements techniques nécessitant des visites d’entretien régulières -, et ce de telle manière que le Bailleur ne puisse être recherché ou inquiété par quiconque à ce sujet.</w:t>
      </w:r>
    </w:p>
    <w:p w14:paraId="3CB16D1F" w14:textId="6D14B1CB" w:rsidR="00B05E88" w:rsidRPr="00600FC7" w:rsidRDefault="00B05E88" w:rsidP="00B05E88">
      <w:pPr>
        <w:jc w:val="both"/>
        <w:rPr>
          <w:rFonts w:ascii="Times New Roman" w:hAnsi="Times New Roman"/>
          <w:color w:val="000000"/>
          <w:sz w:val="24"/>
          <w:szCs w:val="24"/>
        </w:rPr>
      </w:pPr>
      <w:r w:rsidRPr="00600FC7">
        <w:rPr>
          <w:rFonts w:ascii="Times New Roman" w:hAnsi="Times New Roman"/>
          <w:color w:val="000000"/>
          <w:sz w:val="24"/>
          <w:szCs w:val="24"/>
        </w:rPr>
        <w:t>Il devra, en sa qualité de chef d’établissement, se conformer aux dispositions légales et réglementaires présentes ou à venir, notamment à celles découlant du Code du travail.</w:t>
      </w:r>
    </w:p>
    <w:p w14:paraId="7FAEBEE4" w14:textId="4DF5A458" w:rsidR="00B05E88" w:rsidRPr="00600FC7" w:rsidRDefault="00B05E88" w:rsidP="00B05E88">
      <w:pPr>
        <w:jc w:val="both"/>
        <w:rPr>
          <w:rFonts w:ascii="Times New Roman" w:hAnsi="Times New Roman"/>
          <w:color w:val="000000"/>
          <w:sz w:val="24"/>
          <w:szCs w:val="24"/>
        </w:rPr>
      </w:pPr>
      <w:r w:rsidRPr="00600FC7">
        <w:rPr>
          <w:rFonts w:ascii="Times New Roman" w:hAnsi="Times New Roman"/>
          <w:color w:val="000000"/>
          <w:sz w:val="24"/>
          <w:szCs w:val="24"/>
        </w:rPr>
        <w:t>Il devra procéder, sous son entière responsabilité, à l’entretien, au remplacement éventuel et à la mise en conformité de tous conduits d’aération, de ventilation ou autres dépendant des lieux loués.</w:t>
      </w:r>
    </w:p>
    <w:p w14:paraId="0095CB73" w14:textId="07E7A370" w:rsidR="00B05E88" w:rsidRPr="009B7C0E" w:rsidRDefault="00B05E88" w:rsidP="00B05E88">
      <w:pPr>
        <w:jc w:val="both"/>
        <w:rPr>
          <w:rFonts w:ascii="Times New Roman" w:hAnsi="Times New Roman"/>
          <w:sz w:val="24"/>
          <w:szCs w:val="24"/>
        </w:rPr>
      </w:pPr>
      <w:r w:rsidRPr="00600FC7">
        <w:rPr>
          <w:rFonts w:ascii="Times New Roman" w:hAnsi="Times New Roman"/>
          <w:sz w:val="24"/>
          <w:szCs w:val="24"/>
        </w:rPr>
        <w:t xml:space="preserve">Il s'engage à remettre au Bailleur, si ce dernier lui en fait la demande, </w:t>
      </w:r>
      <w:ins w:id="185" w:author="Goullet de Rugy, Gaëtan" w:date="2022-10-25T17:49:00Z">
        <w:r w:rsidR="009B7C0E">
          <w:rPr>
            <w:rFonts w:ascii="Times New Roman" w:hAnsi="Times New Roman"/>
            <w:sz w:val="24"/>
            <w:szCs w:val="24"/>
          </w:rPr>
          <w:t xml:space="preserve">tout </w:t>
        </w:r>
        <w:proofErr w:type="spellStart"/>
        <w:r w:rsidR="009B7C0E">
          <w:rPr>
            <w:rFonts w:ascii="Times New Roman" w:hAnsi="Times New Roman"/>
            <w:sz w:val="24"/>
            <w:szCs w:val="24"/>
          </w:rPr>
          <w:t>doculent</w:t>
        </w:r>
        <w:proofErr w:type="spellEnd"/>
        <w:r w:rsidR="009B7C0E">
          <w:rPr>
            <w:rFonts w:ascii="Times New Roman" w:hAnsi="Times New Roman"/>
            <w:sz w:val="24"/>
            <w:szCs w:val="24"/>
          </w:rPr>
          <w:t xml:space="preserve"> justifiant de la réalisation des contrôles et visites de maintenance</w:t>
        </w:r>
      </w:ins>
      <w:ins w:id="186" w:author="Goullet de Rugy, Gaëtan" w:date="2022-10-25T17:50:00Z">
        <w:r w:rsidR="009B7C0E">
          <w:rPr>
            <w:rFonts w:ascii="Times New Roman" w:hAnsi="Times New Roman"/>
            <w:sz w:val="24"/>
            <w:szCs w:val="24"/>
          </w:rPr>
          <w:t xml:space="preserve"> réglementaires,</w:t>
        </w:r>
      </w:ins>
      <w:del w:id="187" w:author="Goullet de Rugy, Gaëtan" w:date="2022-10-25T17:50:00Z">
        <w:r w:rsidRPr="00600FC7" w:rsidDel="009B7C0E">
          <w:rPr>
            <w:rFonts w:ascii="Times New Roman" w:hAnsi="Times New Roman"/>
            <w:sz w:val="24"/>
            <w:szCs w:val="24"/>
          </w:rPr>
          <w:delText xml:space="preserve">une copie des contrats d'entretien ou de maintenance souscrits, des carnets d'entretien des installations techniques et des rapports périodiques de contrôle ou de vérification desdites </w:delText>
        </w:r>
        <w:r w:rsidRPr="00600FC7" w:rsidDel="009B7C0E">
          <w:rPr>
            <w:rFonts w:ascii="Times New Roman" w:hAnsi="Times New Roman"/>
            <w:color w:val="000000"/>
            <w:sz w:val="24"/>
            <w:szCs w:val="24"/>
          </w:rPr>
          <w:delText>installations</w:delText>
        </w:r>
      </w:del>
      <w:r w:rsidRPr="00600FC7">
        <w:rPr>
          <w:rFonts w:ascii="Times New Roman" w:hAnsi="Times New Roman"/>
          <w:color w:val="000000"/>
          <w:sz w:val="24"/>
          <w:szCs w:val="24"/>
        </w:rPr>
        <w:t>.</w:t>
      </w:r>
    </w:p>
    <w:p w14:paraId="0DAAAEDB" w14:textId="6F87D6A5" w:rsidR="00B05E88" w:rsidRPr="00600FC7" w:rsidRDefault="00B05E88" w:rsidP="00B05E88">
      <w:pPr>
        <w:jc w:val="both"/>
        <w:rPr>
          <w:rFonts w:ascii="Times New Roman" w:hAnsi="Times New Roman"/>
          <w:sz w:val="24"/>
          <w:szCs w:val="24"/>
        </w:rPr>
      </w:pPr>
      <w:r w:rsidRPr="00600FC7">
        <w:rPr>
          <w:rFonts w:ascii="Times New Roman" w:hAnsi="Times New Roman"/>
          <w:sz w:val="24"/>
          <w:szCs w:val="24"/>
        </w:rPr>
        <w:t>Il sera responsable de toutes réparations incombant normalement au Bailleur mais qui seraient nécessitées soit par défaut d’exécution de réparations dont le Preneur a la charge, soit par des dégradations résultant de son fait, du fait de son personnel ou de ses visiteurs, soit dans les lieux loués, soit dans d’autres parties de l’ensemble immobilier.</w:t>
      </w:r>
    </w:p>
    <w:p w14:paraId="3361650D" w14:textId="2033E91F" w:rsidR="00BA741E" w:rsidRPr="00600FC7" w:rsidRDefault="007E68E6" w:rsidP="00B05E88">
      <w:pPr>
        <w:jc w:val="both"/>
        <w:rPr>
          <w:rFonts w:ascii="Times New Roman" w:hAnsi="Times New Roman"/>
          <w:sz w:val="24"/>
          <w:szCs w:val="24"/>
        </w:rPr>
      </w:pPr>
      <w:r w:rsidRPr="00600FC7">
        <w:rPr>
          <w:rFonts w:ascii="Times New Roman" w:hAnsi="Times New Roman"/>
          <w:sz w:val="24"/>
          <w:szCs w:val="24"/>
        </w:rPr>
        <w:t>Il procèdera à la dépose et au remontage à ses frais et sans délai, de tous coffrages, décorations, ainsi que toutes les installations qu’il aurait faites et dont l’enlèvement</w:t>
      </w:r>
      <w:r w:rsidR="00E84C1D" w:rsidRPr="00600FC7">
        <w:rPr>
          <w:rFonts w:ascii="Times New Roman" w:hAnsi="Times New Roman"/>
          <w:sz w:val="24"/>
          <w:szCs w:val="24"/>
        </w:rPr>
        <w:t xml:space="preserve"> sera utile, soit pour la recherche et la réparation de fuites de toutes natures, de fissures dans les conduits de fumée ou de ventilation notamment après incendie ou infiltrations, soit en général, pour l’exécution de tous travaux.</w:t>
      </w:r>
      <w:r w:rsidR="00EC6352" w:rsidRPr="00600FC7">
        <w:rPr>
          <w:rFonts w:ascii="Times New Roman" w:hAnsi="Times New Roman"/>
          <w:sz w:val="24"/>
          <w:szCs w:val="24"/>
        </w:rPr>
        <w:t xml:space="preserve"> De même, il procédera à la dépose et au remontage à ses frais et sans délai, lors de l’exécution du ravalement</w:t>
      </w:r>
      <w:r w:rsidR="005E25E7" w:rsidRPr="00600FC7">
        <w:rPr>
          <w:rFonts w:ascii="Times New Roman" w:hAnsi="Times New Roman"/>
          <w:sz w:val="24"/>
          <w:szCs w:val="24"/>
        </w:rPr>
        <w:t>, de tous agencements, enseignes, etc…dont l’enlèvement sera utile pour l’exécution des travaux.</w:t>
      </w:r>
    </w:p>
    <w:p w14:paraId="4D2FB589" w14:textId="0282FE44" w:rsidR="00B05E88" w:rsidRPr="00600FC7" w:rsidRDefault="00B05E88" w:rsidP="00B05E88">
      <w:pPr>
        <w:jc w:val="both"/>
        <w:rPr>
          <w:rFonts w:ascii="Times New Roman" w:hAnsi="Times New Roman"/>
          <w:color w:val="000000" w:themeColor="text1"/>
          <w:sz w:val="24"/>
          <w:szCs w:val="24"/>
        </w:rPr>
      </w:pPr>
      <w:r w:rsidRPr="00B74532">
        <w:rPr>
          <w:rStyle w:val="DeltaViewInsertion"/>
          <w:rFonts w:ascii="Times New Roman" w:hAnsi="Times New Roman"/>
          <w:color w:val="000000" w:themeColor="text1"/>
          <w:sz w:val="24"/>
          <w:szCs w:val="24"/>
          <w:u w:val="none"/>
        </w:rPr>
        <w:lastRenderedPageBreak/>
        <w:t>Il assumera directement et sans recours contre le Bailleur, tous travaux liés à l’amélioration de la performance énergétique et environnementale liés directement à ses activité</w:t>
      </w:r>
      <w:bookmarkStart w:id="188" w:name="_DV_M234"/>
      <w:bookmarkEnd w:id="188"/>
      <w:r w:rsidRPr="00B74532">
        <w:rPr>
          <w:rStyle w:val="DeltaViewInsertion"/>
          <w:rFonts w:ascii="Times New Roman" w:hAnsi="Times New Roman"/>
          <w:color w:val="000000" w:themeColor="text1"/>
          <w:sz w:val="24"/>
          <w:szCs w:val="24"/>
          <w:u w:val="none"/>
        </w:rPr>
        <w:t>s</w:t>
      </w:r>
      <w:r w:rsidRPr="00B74532">
        <w:rPr>
          <w:rFonts w:ascii="Times New Roman" w:hAnsi="Times New Roman"/>
          <w:color w:val="000000" w:themeColor="text1"/>
          <w:sz w:val="24"/>
          <w:szCs w:val="24"/>
        </w:rPr>
        <w:t xml:space="preserve"> </w:t>
      </w:r>
      <w:r w:rsidRPr="00B74532">
        <w:rPr>
          <w:rStyle w:val="DeltaViewInsertion"/>
          <w:rFonts w:ascii="Times New Roman" w:hAnsi="Times New Roman"/>
          <w:color w:val="000000" w:themeColor="text1"/>
          <w:sz w:val="24"/>
          <w:szCs w:val="24"/>
          <w:u w:val="none"/>
        </w:rPr>
        <w:t>et qui seraient imposés par la Loi ou par décret pendant la durée de son occupation.</w:t>
      </w:r>
      <w:bookmarkStart w:id="189" w:name="_DV_M235"/>
      <w:bookmarkEnd w:id="189"/>
    </w:p>
    <w:p w14:paraId="49A961DE" w14:textId="6BA9761A" w:rsidR="00B05E88" w:rsidRPr="00600FC7" w:rsidRDefault="00B05E88" w:rsidP="00FA2FB3">
      <w:pPr>
        <w:spacing w:after="0"/>
        <w:jc w:val="both"/>
        <w:rPr>
          <w:rFonts w:ascii="Times New Roman" w:hAnsi="Times New Roman"/>
          <w:sz w:val="24"/>
          <w:szCs w:val="24"/>
        </w:rPr>
      </w:pPr>
      <w:r w:rsidRPr="00600FC7">
        <w:rPr>
          <w:rFonts w:ascii="Times New Roman" w:hAnsi="Times New Roman"/>
          <w:sz w:val="24"/>
          <w:szCs w:val="24"/>
        </w:rPr>
        <w:t>Il devra enfin informer sans délai le Bailleur de toutes réparations susceptibles de lui incomber.</w:t>
      </w:r>
    </w:p>
    <w:p w14:paraId="5F24BE1A" w14:textId="77777777" w:rsidR="000E61CE" w:rsidRPr="00600FC7" w:rsidRDefault="000E61CE" w:rsidP="00FA2FB3">
      <w:pPr>
        <w:spacing w:after="0"/>
        <w:jc w:val="both"/>
        <w:rPr>
          <w:rFonts w:ascii="Times New Roman" w:hAnsi="Times New Roman"/>
          <w:sz w:val="24"/>
          <w:szCs w:val="24"/>
        </w:rPr>
      </w:pPr>
    </w:p>
    <w:p w14:paraId="16952913" w14:textId="5D22634C" w:rsidR="00B05E88" w:rsidRPr="00600FC7" w:rsidRDefault="000B55D3" w:rsidP="00FA2FB3">
      <w:pPr>
        <w:tabs>
          <w:tab w:val="left" w:pos="567"/>
        </w:tabs>
        <w:spacing w:after="0"/>
        <w:jc w:val="both"/>
        <w:rPr>
          <w:rFonts w:ascii="Times New Roman" w:hAnsi="Times New Roman"/>
          <w:b/>
          <w:sz w:val="24"/>
          <w:szCs w:val="24"/>
          <w:u w:val="single"/>
        </w:rPr>
      </w:pPr>
      <w:r w:rsidRPr="00600FC7">
        <w:rPr>
          <w:rFonts w:ascii="Times New Roman" w:hAnsi="Times New Roman"/>
          <w:b/>
          <w:sz w:val="24"/>
          <w:szCs w:val="24"/>
          <w:u w:val="single"/>
        </w:rPr>
        <w:t>10</w:t>
      </w:r>
      <w:r w:rsidR="00B05E88" w:rsidRPr="00600FC7">
        <w:rPr>
          <w:rFonts w:ascii="Times New Roman" w:hAnsi="Times New Roman"/>
          <w:b/>
          <w:sz w:val="24"/>
          <w:szCs w:val="24"/>
          <w:u w:val="single"/>
        </w:rPr>
        <w:t>.</w:t>
      </w:r>
      <w:r w:rsidR="000E61CE" w:rsidRPr="00600FC7">
        <w:rPr>
          <w:rFonts w:ascii="Times New Roman" w:hAnsi="Times New Roman"/>
          <w:b/>
          <w:sz w:val="24"/>
          <w:szCs w:val="24"/>
          <w:u w:val="single"/>
        </w:rPr>
        <w:t>3</w:t>
      </w:r>
      <w:r w:rsidRPr="00600FC7">
        <w:rPr>
          <w:rFonts w:ascii="Times New Roman" w:hAnsi="Times New Roman"/>
          <w:b/>
          <w:sz w:val="24"/>
          <w:szCs w:val="24"/>
          <w:u w:val="single"/>
        </w:rPr>
        <w:t xml:space="preserve"> - </w:t>
      </w:r>
      <w:r w:rsidR="00B05E88" w:rsidRPr="00600FC7">
        <w:rPr>
          <w:rFonts w:ascii="Times New Roman" w:hAnsi="Times New Roman"/>
          <w:b/>
          <w:sz w:val="24"/>
          <w:szCs w:val="24"/>
          <w:u w:val="single"/>
        </w:rPr>
        <w:t>Travaux dans l’immeuble, les immeubles voisins ou sur la voie publique :</w:t>
      </w:r>
    </w:p>
    <w:p w14:paraId="310DD1DA" w14:textId="3FFFB07A" w:rsidR="00B05E88" w:rsidDel="009B7C0E" w:rsidRDefault="00B05E88" w:rsidP="00B05E88">
      <w:pPr>
        <w:jc w:val="both"/>
        <w:rPr>
          <w:del w:id="190" w:author="Goullet de Rugy, Gaëtan" w:date="2022-10-25T17:54:00Z"/>
          <w:rFonts w:ascii="Times New Roman" w:hAnsi="Times New Roman"/>
          <w:sz w:val="24"/>
          <w:szCs w:val="24"/>
        </w:rPr>
      </w:pPr>
      <w:del w:id="191" w:author="Goullet de Rugy, Gaëtan" w:date="2022-10-25T17:54:00Z">
        <w:r w:rsidRPr="00600FC7" w:rsidDel="009B7C0E">
          <w:rPr>
            <w:rFonts w:ascii="Times New Roman" w:hAnsi="Times New Roman"/>
            <w:color w:val="000000"/>
            <w:sz w:val="24"/>
            <w:szCs w:val="24"/>
          </w:rPr>
          <w:delText>Le Preneur souffrira sans indemnité ni réduction de loyer, quelle qu’en soit la durée, même si elle excède vingt-et-un (21) jours,</w:delText>
        </w:r>
        <w:r w:rsidRPr="00600FC7" w:rsidDel="009B7C0E">
          <w:rPr>
            <w:rFonts w:ascii="Times New Roman" w:hAnsi="Times New Roman"/>
            <w:sz w:val="24"/>
            <w:szCs w:val="24"/>
          </w:rPr>
          <w:delText xml:space="preserve"> et ce par dérogation à l’article 1724 du Code civil, les grosses réparations, de même que tous travaux qui devraient être exécutés dans l’immeuble, les immeubles voisins ou sur la voie publique, à sa propre initiative, à l’initiative du Bailleur, de voisins ou de tiers, ainsi que les nuisances causées par lesdits travaux, même s’ils ne doivent pas profiter au Preneur.</w:delText>
        </w:r>
      </w:del>
    </w:p>
    <w:p w14:paraId="4F221588" w14:textId="5793DB88" w:rsidR="009B7C0E" w:rsidRPr="00600FC7" w:rsidRDefault="009B7C0E" w:rsidP="00B05E88">
      <w:pPr>
        <w:jc w:val="both"/>
        <w:rPr>
          <w:ins w:id="192" w:author="Goullet de Rugy, Gaëtan" w:date="2022-10-25T17:54:00Z"/>
          <w:rFonts w:ascii="Times New Roman" w:hAnsi="Times New Roman"/>
          <w:sz w:val="24"/>
          <w:szCs w:val="24"/>
        </w:rPr>
      </w:pPr>
      <w:commentRangeStart w:id="193"/>
      <w:ins w:id="194" w:author="Goullet de Rugy, Gaëtan" w:date="2022-10-25T17:54:00Z">
        <w:r w:rsidRPr="009B7C0E">
          <w:rPr>
            <w:rFonts w:ascii="Times New Roman" w:hAnsi="Times New Roman"/>
            <w:sz w:val="24"/>
            <w:szCs w:val="24"/>
          </w:rPr>
          <w:t>Le</w:t>
        </w:r>
        <w:commentRangeEnd w:id="193"/>
        <w:r>
          <w:rPr>
            <w:rStyle w:val="Marquedecommentaire"/>
            <w:rFonts w:eastAsia="Times New Roman" w:cs="Times New Roman"/>
            <w:lang w:eastAsia="fr-FR"/>
          </w:rPr>
          <w:commentReference w:id="193"/>
        </w:r>
        <w:r w:rsidRPr="009B7C0E">
          <w:rPr>
            <w:rFonts w:ascii="Times New Roman" w:hAnsi="Times New Roman"/>
            <w:sz w:val="24"/>
            <w:szCs w:val="24"/>
          </w:rPr>
          <w:t xml:space="preserve"> Preneur souffrira sans indemnité tous les travaux qui seront exécutés dans les </w:t>
        </w:r>
        <w:r>
          <w:rPr>
            <w:rFonts w:ascii="Times New Roman" w:hAnsi="Times New Roman"/>
            <w:sz w:val="24"/>
            <w:szCs w:val="24"/>
          </w:rPr>
          <w:t>Locaux</w:t>
        </w:r>
        <w:r w:rsidRPr="009B7C0E">
          <w:rPr>
            <w:rFonts w:ascii="Times New Roman" w:hAnsi="Times New Roman"/>
            <w:sz w:val="24"/>
            <w:szCs w:val="24"/>
          </w:rPr>
          <w:t xml:space="preserve"> Loués ou dans </w:t>
        </w:r>
        <w:r>
          <w:rPr>
            <w:rFonts w:ascii="Times New Roman" w:hAnsi="Times New Roman"/>
            <w:sz w:val="24"/>
            <w:szCs w:val="24"/>
          </w:rPr>
          <w:t>l’Ensemble Immobilier</w:t>
        </w:r>
        <w:r w:rsidRPr="009B7C0E">
          <w:rPr>
            <w:rFonts w:ascii="Times New Roman" w:hAnsi="Times New Roman"/>
            <w:sz w:val="24"/>
            <w:szCs w:val="24"/>
          </w:rPr>
          <w:t xml:space="preserve"> et il ne pourra demander aucune diminution de loyer quelle qu'en soit l'importance. Il devra également souffrir tous travaux, intéressant les parties communes ainsi que toutes réparations et travaux relatifs à l'aménagement d'autres parties privatives de l'immeuble, le tout sous réserve des dispositions de l'article 1724 du Code civil. En application de ce texte, si les travaux durent plus de vingt et un jours, le loyer sera diminué en fonction de la durée des travaux et du degré de la privation de jouissance éprouvée par le Preneur.</w:t>
        </w:r>
      </w:ins>
    </w:p>
    <w:p w14:paraId="61F19B26" w14:textId="089538DE" w:rsidR="00B05E88" w:rsidRPr="00600FC7" w:rsidRDefault="00B05E88" w:rsidP="00B05E88">
      <w:pPr>
        <w:jc w:val="both"/>
        <w:rPr>
          <w:rFonts w:ascii="Times New Roman" w:hAnsi="Times New Roman"/>
          <w:color w:val="000000" w:themeColor="text1"/>
          <w:sz w:val="24"/>
          <w:szCs w:val="24"/>
        </w:rPr>
      </w:pPr>
      <w:r w:rsidRPr="00600FC7">
        <w:rPr>
          <w:rFonts w:ascii="Times New Roman" w:hAnsi="Times New Roman"/>
          <w:color w:val="000000" w:themeColor="text1"/>
          <w:sz w:val="24"/>
          <w:szCs w:val="24"/>
        </w:rPr>
        <w:t>Le Bailleur fera toutefois ses meilleurs efforts pour ne pas gêner l’accès ni la visibilité du magasin.</w:t>
      </w:r>
    </w:p>
    <w:p w14:paraId="1D8033C9" w14:textId="5FB33FB7" w:rsidR="00B05E88" w:rsidRPr="00600FC7" w:rsidRDefault="00B05E88" w:rsidP="00B05E88">
      <w:pPr>
        <w:jc w:val="both"/>
        <w:rPr>
          <w:rFonts w:ascii="Times New Roman" w:hAnsi="Times New Roman"/>
          <w:sz w:val="24"/>
          <w:szCs w:val="24"/>
        </w:rPr>
      </w:pPr>
      <w:r w:rsidRPr="00600FC7">
        <w:rPr>
          <w:rFonts w:ascii="Times New Roman" w:hAnsi="Times New Roman"/>
          <w:sz w:val="24"/>
          <w:szCs w:val="24"/>
        </w:rPr>
        <w:t>Le Preneur devra laisser le libre accès aux conduites d’eau, de gaz ou d’électricité, gaine de ventilation ou autres, en procédant à ses frais au déplacement ou à la dépose de tous agencements, mobiliers ou matériels.</w:t>
      </w:r>
    </w:p>
    <w:p w14:paraId="35E6383C" w14:textId="7AA0299E" w:rsidR="00B05E88" w:rsidRPr="00600FC7" w:rsidRDefault="00B05E88" w:rsidP="00B05E88">
      <w:pPr>
        <w:jc w:val="both"/>
        <w:rPr>
          <w:rFonts w:ascii="Times New Roman" w:hAnsi="Times New Roman"/>
          <w:sz w:val="24"/>
          <w:szCs w:val="24"/>
        </w:rPr>
      </w:pPr>
      <w:r w:rsidRPr="00600FC7">
        <w:rPr>
          <w:rFonts w:ascii="Times New Roman" w:hAnsi="Times New Roman"/>
          <w:sz w:val="24"/>
          <w:szCs w:val="24"/>
        </w:rPr>
        <w:t>Il devra déposer à ses frais et sans délai, lors de l’exécution du ravalement, tous agencements, enseignes etc., dont l’enlèvement sera rendu nécessaire par les travaux.</w:t>
      </w:r>
    </w:p>
    <w:p w14:paraId="3F1E68A6" w14:textId="77B6AA30" w:rsidR="00B05E88" w:rsidRPr="00600FC7" w:rsidRDefault="00B05E88" w:rsidP="00B05E88">
      <w:pPr>
        <w:jc w:val="both"/>
        <w:rPr>
          <w:rFonts w:ascii="Times New Roman" w:hAnsi="Times New Roman"/>
          <w:color w:val="000000"/>
          <w:sz w:val="24"/>
          <w:szCs w:val="24"/>
        </w:rPr>
      </w:pPr>
      <w:del w:id="195" w:author="Goullet de Rugy, Gaëtan" w:date="2022-10-25T17:56:00Z">
        <w:r w:rsidRPr="00600FC7" w:rsidDel="009B7C0E">
          <w:rPr>
            <w:rFonts w:ascii="Times New Roman" w:hAnsi="Times New Roman"/>
            <w:color w:val="000000"/>
            <w:sz w:val="24"/>
            <w:szCs w:val="24"/>
          </w:rPr>
          <w:delText xml:space="preserve">Le Preneur souffrira sans indemnité et par dérogation à l’article 1723 du Code civil, toutes modifications de l’immeuble dont dépendent les lieux loués, que le Bailleur se réserve d’effectuer sans avoir à requérir son </w:delText>
        </w:r>
        <w:commentRangeStart w:id="196"/>
        <w:r w:rsidRPr="00600FC7" w:rsidDel="009B7C0E">
          <w:rPr>
            <w:rFonts w:ascii="Times New Roman" w:hAnsi="Times New Roman"/>
            <w:color w:val="000000"/>
            <w:sz w:val="24"/>
            <w:szCs w:val="24"/>
          </w:rPr>
          <w:delText>autorisation</w:delText>
        </w:r>
      </w:del>
      <w:commentRangeEnd w:id="196"/>
      <w:r w:rsidR="009B7C0E">
        <w:rPr>
          <w:rStyle w:val="Marquedecommentaire"/>
          <w:rFonts w:eastAsia="Times New Roman" w:cs="Times New Roman"/>
          <w:lang w:eastAsia="fr-FR"/>
        </w:rPr>
        <w:commentReference w:id="196"/>
      </w:r>
      <w:del w:id="197" w:author="Goullet de Rugy, Gaëtan" w:date="2022-10-25T17:56:00Z">
        <w:r w:rsidRPr="00600FC7" w:rsidDel="009B7C0E">
          <w:rPr>
            <w:rFonts w:ascii="Times New Roman" w:hAnsi="Times New Roman"/>
            <w:color w:val="000000"/>
            <w:sz w:val="24"/>
            <w:szCs w:val="24"/>
          </w:rPr>
          <w:delText>.</w:delText>
        </w:r>
      </w:del>
    </w:p>
    <w:p w14:paraId="3F176B69" w14:textId="128C7D82" w:rsidR="0055521B" w:rsidRPr="00600FC7" w:rsidRDefault="00B05E88" w:rsidP="00B05E88">
      <w:pPr>
        <w:jc w:val="both"/>
        <w:rPr>
          <w:rFonts w:ascii="Times New Roman" w:hAnsi="Times New Roman"/>
          <w:color w:val="000000"/>
          <w:sz w:val="24"/>
          <w:szCs w:val="24"/>
        </w:rPr>
      </w:pPr>
      <w:r w:rsidRPr="00600FC7">
        <w:rPr>
          <w:rFonts w:ascii="Times New Roman" w:hAnsi="Times New Roman"/>
          <w:color w:val="000000"/>
          <w:sz w:val="24"/>
          <w:szCs w:val="24"/>
        </w:rPr>
        <w:t xml:space="preserve">A titre de simple information, le Bailleur informe le Preneur des travaux réalisés au cours des trois années précédentes en précisant leur coût et de l’état prévisionnel des travaux qu’il envisage de réaliser dans les trois années suivantes assortis d’un budget prévisionnel </w:t>
      </w:r>
      <w:r w:rsidRPr="00600FC7">
        <w:rPr>
          <w:rFonts w:ascii="Times New Roman" w:hAnsi="Times New Roman"/>
          <w:b/>
          <w:i/>
          <w:color w:val="000000"/>
          <w:sz w:val="24"/>
          <w:szCs w:val="24"/>
          <w:u w:val="single"/>
        </w:rPr>
        <w:t>(Annexe 2)</w:t>
      </w:r>
      <w:r w:rsidRPr="00600FC7">
        <w:rPr>
          <w:rFonts w:ascii="Times New Roman" w:hAnsi="Times New Roman"/>
          <w:color w:val="000000"/>
          <w:sz w:val="24"/>
          <w:szCs w:val="24"/>
        </w:rPr>
        <w:t>.</w:t>
      </w:r>
    </w:p>
    <w:p w14:paraId="1167C360" w14:textId="4F631AD4" w:rsidR="00B05E88" w:rsidRPr="00600FC7" w:rsidRDefault="00B05E88" w:rsidP="00B05E88">
      <w:pPr>
        <w:jc w:val="both"/>
        <w:rPr>
          <w:rFonts w:ascii="Times New Roman" w:hAnsi="Times New Roman"/>
          <w:color w:val="000000"/>
          <w:sz w:val="24"/>
          <w:szCs w:val="24"/>
        </w:rPr>
      </w:pPr>
      <w:r w:rsidRPr="00600FC7">
        <w:rPr>
          <w:rFonts w:ascii="Times New Roman" w:hAnsi="Times New Roman"/>
          <w:color w:val="000000"/>
          <w:sz w:val="24"/>
          <w:szCs w:val="24"/>
        </w:rPr>
        <w:t>Ces informations communiquées au Preneur ne peuvent engager le Bailleur qui reste libre de réaliser lesdits travaux, de différer leur réalisation ou d’y renoncer comme de les réaliser à des conditions financières autres que celles figurant dans le budget prévisionnel ou de réaliser des travaux complémentaires qui seraient nécessités par l’urgence ou le bon fonctionnement de l’immeuble.</w:t>
      </w:r>
    </w:p>
    <w:p w14:paraId="54BF03FA" w14:textId="77777777" w:rsidR="00B05E88" w:rsidRPr="00600FC7" w:rsidRDefault="00B05E88" w:rsidP="00FA2FB3">
      <w:pPr>
        <w:spacing w:after="0"/>
        <w:jc w:val="both"/>
        <w:rPr>
          <w:rFonts w:ascii="Times New Roman" w:hAnsi="Times New Roman"/>
          <w:color w:val="000000"/>
          <w:sz w:val="24"/>
          <w:szCs w:val="24"/>
        </w:rPr>
      </w:pPr>
      <w:r w:rsidRPr="00600FC7">
        <w:rPr>
          <w:rFonts w:ascii="Times New Roman" w:hAnsi="Times New Roman"/>
          <w:color w:val="000000"/>
          <w:sz w:val="24"/>
          <w:szCs w:val="24"/>
        </w:rPr>
        <w:t>En application des dispositions de l’article R 145-37 du Code de commerce, l’état récapitulatif et prévisionnel des travaux du Bailleur sera communiqué au Preneur dans le délai de deux mois à compter de chaque échéance triennale.</w:t>
      </w:r>
    </w:p>
    <w:p w14:paraId="3F088050" w14:textId="77777777" w:rsidR="00B05E88" w:rsidRPr="00600FC7" w:rsidRDefault="00B05E88" w:rsidP="00FA2FB3">
      <w:pPr>
        <w:spacing w:after="0"/>
        <w:jc w:val="both"/>
        <w:rPr>
          <w:rFonts w:ascii="Times New Roman" w:hAnsi="Times New Roman"/>
          <w:sz w:val="24"/>
          <w:szCs w:val="24"/>
        </w:rPr>
      </w:pPr>
    </w:p>
    <w:p w14:paraId="648ACB97" w14:textId="0E727099" w:rsidR="00B05E88" w:rsidRPr="00600FC7" w:rsidRDefault="006C67CA" w:rsidP="00FA2FB3">
      <w:pPr>
        <w:tabs>
          <w:tab w:val="left" w:pos="567"/>
        </w:tabs>
        <w:spacing w:after="0"/>
        <w:jc w:val="both"/>
        <w:rPr>
          <w:rFonts w:ascii="Times New Roman" w:hAnsi="Times New Roman"/>
          <w:b/>
          <w:sz w:val="24"/>
          <w:szCs w:val="24"/>
          <w:u w:val="single"/>
        </w:rPr>
      </w:pPr>
      <w:r w:rsidRPr="00FA2FB3">
        <w:rPr>
          <w:rFonts w:ascii="Times New Roman" w:hAnsi="Times New Roman"/>
          <w:b/>
          <w:sz w:val="24"/>
          <w:szCs w:val="24"/>
          <w:u w:val="single"/>
        </w:rPr>
        <w:t>10</w:t>
      </w:r>
      <w:r w:rsidR="00B05E88" w:rsidRPr="00FA2FB3">
        <w:rPr>
          <w:rFonts w:ascii="Times New Roman" w:hAnsi="Times New Roman"/>
          <w:b/>
          <w:sz w:val="24"/>
          <w:szCs w:val="24"/>
          <w:u w:val="single"/>
        </w:rPr>
        <w:t>.</w:t>
      </w:r>
      <w:r w:rsidR="000E61CE" w:rsidRPr="00FA2FB3">
        <w:rPr>
          <w:rFonts w:ascii="Times New Roman" w:hAnsi="Times New Roman"/>
          <w:b/>
          <w:sz w:val="24"/>
          <w:szCs w:val="24"/>
          <w:u w:val="single"/>
        </w:rPr>
        <w:t>4</w:t>
      </w:r>
      <w:r w:rsidRPr="00FA2FB3">
        <w:rPr>
          <w:rFonts w:ascii="Times New Roman" w:hAnsi="Times New Roman"/>
          <w:b/>
          <w:sz w:val="24"/>
          <w:szCs w:val="24"/>
          <w:u w:val="single"/>
        </w:rPr>
        <w:t xml:space="preserve"> -</w:t>
      </w:r>
      <w:r w:rsidR="00B05E88" w:rsidRPr="00FA2FB3">
        <w:rPr>
          <w:rFonts w:ascii="Times New Roman" w:hAnsi="Times New Roman"/>
          <w:b/>
          <w:sz w:val="24"/>
          <w:szCs w:val="24"/>
          <w:u w:val="single"/>
        </w:rPr>
        <w:tab/>
        <w:t>Transformation ou aménagements par le Preneur</w:t>
      </w:r>
      <w:r w:rsidR="00B05E88" w:rsidRPr="00600FC7">
        <w:rPr>
          <w:rFonts w:ascii="Times New Roman" w:hAnsi="Times New Roman"/>
          <w:b/>
          <w:sz w:val="24"/>
          <w:szCs w:val="24"/>
          <w:u w:val="single"/>
        </w:rPr>
        <w:t> </w:t>
      </w:r>
    </w:p>
    <w:p w14:paraId="3A2476A8" w14:textId="77777777" w:rsidR="00FA2FB3" w:rsidRDefault="00FA2FB3" w:rsidP="0055521B">
      <w:pPr>
        <w:spacing w:after="0" w:line="240" w:lineRule="auto"/>
        <w:jc w:val="both"/>
        <w:rPr>
          <w:rFonts w:ascii="Times New Roman" w:hAnsi="Times New Roman"/>
          <w:sz w:val="24"/>
          <w:szCs w:val="24"/>
        </w:rPr>
      </w:pPr>
    </w:p>
    <w:p w14:paraId="1E3AB713" w14:textId="5E373034" w:rsidR="00B05E88" w:rsidRDefault="00B05E88" w:rsidP="0055521B">
      <w:pPr>
        <w:spacing w:after="0" w:line="240" w:lineRule="auto"/>
        <w:jc w:val="both"/>
        <w:rPr>
          <w:rFonts w:ascii="Times New Roman" w:hAnsi="Times New Roman"/>
          <w:sz w:val="24"/>
          <w:szCs w:val="24"/>
        </w:rPr>
      </w:pPr>
      <w:r w:rsidRPr="00600FC7">
        <w:rPr>
          <w:rFonts w:ascii="Times New Roman" w:hAnsi="Times New Roman"/>
          <w:sz w:val="24"/>
          <w:szCs w:val="24"/>
        </w:rPr>
        <w:t xml:space="preserve">Le Preneur ne pourra effectuer </w:t>
      </w:r>
      <w:ins w:id="198" w:author="Goullet de Rugy, Gaëtan" w:date="2022-10-26T11:54:00Z">
        <w:r w:rsidR="00CF714D">
          <w:rPr>
            <w:rFonts w:ascii="Times New Roman" w:hAnsi="Times New Roman"/>
            <w:sz w:val="24"/>
            <w:szCs w:val="24"/>
          </w:rPr>
          <w:t>de travaux de gros œuvre</w:t>
        </w:r>
      </w:ins>
      <w:ins w:id="199" w:author="Goullet de Rugy, Gaëtan" w:date="2022-10-26T11:55:00Z">
        <w:r w:rsidR="00CF714D" w:rsidRPr="00CF714D">
          <w:t xml:space="preserve"> </w:t>
        </w:r>
        <w:r w:rsidR="00CF714D" w:rsidRPr="00CF714D">
          <w:rPr>
            <w:rFonts w:ascii="Times New Roman" w:hAnsi="Times New Roman"/>
            <w:sz w:val="24"/>
            <w:szCs w:val="24"/>
          </w:rPr>
          <w:t xml:space="preserve">pouvant compromettre la solidité de </w:t>
        </w:r>
        <w:r w:rsidR="00CF714D">
          <w:rPr>
            <w:rFonts w:ascii="Times New Roman" w:hAnsi="Times New Roman"/>
            <w:sz w:val="24"/>
            <w:szCs w:val="24"/>
          </w:rPr>
          <w:t>l’Ensemble Immobilier</w:t>
        </w:r>
      </w:ins>
      <w:ins w:id="200" w:author="Goullet de Rugy, Gaëtan" w:date="2022-10-26T11:54:00Z">
        <w:r w:rsidR="00CF714D">
          <w:rPr>
            <w:rFonts w:ascii="Times New Roman" w:hAnsi="Times New Roman"/>
            <w:sz w:val="24"/>
            <w:szCs w:val="24"/>
          </w:rPr>
          <w:t xml:space="preserve"> </w:t>
        </w:r>
      </w:ins>
      <w:ins w:id="201" w:author="Goullet de Rugy, Gaëtan" w:date="2022-10-26T11:55:00Z">
        <w:r w:rsidR="00CF714D">
          <w:rPr>
            <w:rFonts w:ascii="Times New Roman" w:hAnsi="Times New Roman"/>
            <w:sz w:val="24"/>
            <w:szCs w:val="24"/>
          </w:rPr>
          <w:t xml:space="preserve">(notamment </w:t>
        </w:r>
      </w:ins>
      <w:r w:rsidRPr="00600FC7">
        <w:rPr>
          <w:rFonts w:ascii="Times New Roman" w:hAnsi="Times New Roman"/>
          <w:sz w:val="24"/>
          <w:szCs w:val="24"/>
        </w:rPr>
        <w:t xml:space="preserve">aucun percement de murs </w:t>
      </w:r>
      <w:ins w:id="202" w:author="Goullet de Rugy, Gaëtan" w:date="2022-10-26T11:55:00Z">
        <w:r w:rsidR="00CF714D">
          <w:rPr>
            <w:rFonts w:ascii="Times New Roman" w:hAnsi="Times New Roman"/>
            <w:sz w:val="24"/>
            <w:szCs w:val="24"/>
          </w:rPr>
          <w:t xml:space="preserve">porteurs </w:t>
        </w:r>
      </w:ins>
      <w:r w:rsidRPr="00600FC7">
        <w:rPr>
          <w:rFonts w:ascii="Times New Roman" w:hAnsi="Times New Roman"/>
          <w:sz w:val="24"/>
          <w:szCs w:val="24"/>
        </w:rPr>
        <w:t>ou de planchers, démolition ou construction</w:t>
      </w:r>
      <w:ins w:id="203" w:author="Goullet de Rugy, Gaëtan" w:date="2022-10-26T11:56:00Z">
        <w:r w:rsidR="00CF714D">
          <w:rPr>
            <w:rFonts w:ascii="Times New Roman" w:hAnsi="Times New Roman"/>
            <w:sz w:val="24"/>
            <w:szCs w:val="24"/>
          </w:rPr>
          <w:t>)</w:t>
        </w:r>
      </w:ins>
      <w:r w:rsidRPr="00600FC7">
        <w:rPr>
          <w:rFonts w:ascii="Times New Roman" w:hAnsi="Times New Roman"/>
          <w:sz w:val="24"/>
          <w:szCs w:val="24"/>
        </w:rPr>
        <w:t xml:space="preserve">, </w:t>
      </w:r>
      <w:del w:id="204" w:author="Goullet de Rugy, Gaëtan" w:date="2022-10-26T11:56:00Z">
        <w:r w:rsidRPr="00600FC7" w:rsidDel="00CF714D">
          <w:rPr>
            <w:rFonts w:ascii="Times New Roman" w:hAnsi="Times New Roman"/>
            <w:sz w:val="24"/>
            <w:szCs w:val="24"/>
          </w:rPr>
          <w:delText>aucun changement de distribution ou aucuns travaux de cloisonnement,</w:delText>
        </w:r>
      </w:del>
      <w:r w:rsidRPr="00600FC7">
        <w:rPr>
          <w:rFonts w:ascii="Times New Roman" w:hAnsi="Times New Roman"/>
          <w:sz w:val="24"/>
          <w:szCs w:val="24"/>
        </w:rPr>
        <w:t xml:space="preserve"> de même qu’aucune intervention en façade de l’immeuble, sans le consentement préalable et par écrit du Bailleur, à qui les devis descriptifs et les plans devront être soumis préalablement.</w:t>
      </w:r>
    </w:p>
    <w:p w14:paraId="42D39981" w14:textId="77777777" w:rsidR="0055521B" w:rsidRPr="00600FC7" w:rsidRDefault="0055521B" w:rsidP="0055521B">
      <w:pPr>
        <w:spacing w:after="0" w:line="240" w:lineRule="auto"/>
        <w:jc w:val="both"/>
        <w:rPr>
          <w:rFonts w:ascii="Times New Roman" w:hAnsi="Times New Roman"/>
          <w:sz w:val="24"/>
          <w:szCs w:val="24"/>
        </w:rPr>
      </w:pPr>
    </w:p>
    <w:p w14:paraId="5C566A90" w14:textId="00805FA2" w:rsidR="00B05E88" w:rsidRDefault="00B05E88" w:rsidP="0055521B">
      <w:pPr>
        <w:spacing w:after="0" w:line="240" w:lineRule="auto"/>
        <w:jc w:val="both"/>
        <w:rPr>
          <w:rFonts w:ascii="Times New Roman" w:hAnsi="Times New Roman"/>
          <w:sz w:val="24"/>
          <w:szCs w:val="24"/>
        </w:rPr>
      </w:pPr>
      <w:r w:rsidRPr="00600FC7">
        <w:rPr>
          <w:rFonts w:ascii="Times New Roman" w:hAnsi="Times New Roman"/>
          <w:sz w:val="24"/>
          <w:szCs w:val="24"/>
        </w:rPr>
        <w:t>Ces travaux ne pourront être exécutés que sous les conditions suivantes :</w:t>
      </w:r>
    </w:p>
    <w:p w14:paraId="57E17E13" w14:textId="77777777" w:rsidR="0055521B" w:rsidRPr="00600FC7" w:rsidRDefault="0055521B" w:rsidP="0055521B">
      <w:pPr>
        <w:spacing w:after="0" w:line="240" w:lineRule="auto"/>
        <w:jc w:val="both"/>
        <w:rPr>
          <w:rFonts w:ascii="Times New Roman" w:hAnsi="Times New Roman"/>
          <w:sz w:val="24"/>
          <w:szCs w:val="24"/>
        </w:rPr>
      </w:pPr>
    </w:p>
    <w:p w14:paraId="7A4310F8" w14:textId="6635C6FC" w:rsidR="00B05E88" w:rsidRPr="00600FC7" w:rsidRDefault="00B6254A" w:rsidP="00B6254A">
      <w:pPr>
        <w:tabs>
          <w:tab w:val="num" w:pos="426"/>
          <w:tab w:val="left" w:pos="851"/>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B05E88" w:rsidRPr="00600FC7">
        <w:rPr>
          <w:rFonts w:ascii="Times New Roman" w:hAnsi="Times New Roman"/>
          <w:color w:val="000000"/>
          <w:sz w:val="24"/>
          <w:szCs w:val="24"/>
        </w:rPr>
        <w:t>agrément préalable par le Bailleur et/ou son architecte, des plans et du descriptif des travaux soumis par le Preneur,</w:t>
      </w:r>
    </w:p>
    <w:p w14:paraId="79EEE131" w14:textId="77777777" w:rsidR="00B05E88" w:rsidRPr="00600FC7" w:rsidRDefault="00B05E88" w:rsidP="0055521B">
      <w:pPr>
        <w:tabs>
          <w:tab w:val="num" w:pos="426"/>
        </w:tabs>
        <w:spacing w:after="0" w:line="240" w:lineRule="auto"/>
        <w:ind w:left="426"/>
        <w:jc w:val="both"/>
        <w:rPr>
          <w:rFonts w:ascii="Times New Roman" w:hAnsi="Times New Roman"/>
          <w:color w:val="000000"/>
          <w:sz w:val="24"/>
          <w:szCs w:val="24"/>
        </w:rPr>
      </w:pPr>
    </w:p>
    <w:p w14:paraId="5C42129B" w14:textId="318B9497" w:rsidR="00B05E88" w:rsidRPr="00600FC7" w:rsidRDefault="00B6254A" w:rsidP="00B6254A">
      <w:pPr>
        <w:tabs>
          <w:tab w:val="num" w:pos="426"/>
          <w:tab w:val="left" w:pos="851"/>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B05E88" w:rsidRPr="00600FC7">
        <w:rPr>
          <w:rFonts w:ascii="Times New Roman" w:hAnsi="Times New Roman"/>
          <w:color w:val="000000"/>
          <w:sz w:val="24"/>
          <w:szCs w:val="24"/>
        </w:rPr>
        <w:t>obtention des autorisations administratives requises selon la nature des travaux envisagés,</w:t>
      </w:r>
    </w:p>
    <w:p w14:paraId="6DD09D3F" w14:textId="77777777" w:rsidR="00B05E88" w:rsidRPr="00600FC7" w:rsidRDefault="00B05E88" w:rsidP="0055521B">
      <w:pPr>
        <w:tabs>
          <w:tab w:val="num" w:pos="426"/>
        </w:tabs>
        <w:spacing w:after="0" w:line="240" w:lineRule="auto"/>
        <w:ind w:left="426"/>
        <w:jc w:val="both"/>
        <w:rPr>
          <w:rFonts w:ascii="Times New Roman" w:hAnsi="Times New Roman"/>
          <w:color w:val="000000"/>
          <w:sz w:val="24"/>
          <w:szCs w:val="24"/>
        </w:rPr>
      </w:pPr>
    </w:p>
    <w:p w14:paraId="772D6B07" w14:textId="16A68B02" w:rsidR="00B05E88" w:rsidRPr="00600FC7" w:rsidRDefault="00B6254A" w:rsidP="00B6254A">
      <w:pPr>
        <w:tabs>
          <w:tab w:val="num" w:pos="426"/>
          <w:tab w:val="left" w:pos="851"/>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B05E88" w:rsidRPr="00600FC7">
        <w:rPr>
          <w:rFonts w:ascii="Times New Roman" w:hAnsi="Times New Roman"/>
          <w:color w:val="000000"/>
          <w:sz w:val="24"/>
          <w:szCs w:val="24"/>
        </w:rPr>
        <w:t>souscription par le Preneur des assurances requises pour couvrir sa responsabilité civile dans l’exécution de tout chantier (soit notamment, et selon la nature des travaux, toutes assurances « dommages-ouvrage », « constructeur non-réalisateur », et « tous risques chantier » qui pourraient s’avérer requises), de même - selon la nature des travaux exécutés - qu’au titre des garanties biennales et décennales, et ce conformément à la législation en vigueur,</w:t>
      </w:r>
    </w:p>
    <w:p w14:paraId="246FD02C" w14:textId="77777777" w:rsidR="00B05E88" w:rsidRPr="00600FC7" w:rsidRDefault="00B05E88" w:rsidP="0055521B">
      <w:pPr>
        <w:tabs>
          <w:tab w:val="num" w:pos="426"/>
        </w:tabs>
        <w:spacing w:after="0" w:line="240" w:lineRule="auto"/>
        <w:ind w:left="426"/>
        <w:jc w:val="both"/>
        <w:rPr>
          <w:rFonts w:ascii="Times New Roman" w:hAnsi="Times New Roman"/>
          <w:color w:val="000000"/>
          <w:sz w:val="24"/>
          <w:szCs w:val="24"/>
        </w:rPr>
      </w:pPr>
    </w:p>
    <w:p w14:paraId="7091FFB9" w14:textId="4FCDD873" w:rsidR="00B05E88" w:rsidRPr="00600FC7" w:rsidRDefault="00B6254A" w:rsidP="00B6254A">
      <w:pPr>
        <w:tabs>
          <w:tab w:val="num" w:pos="426"/>
          <w:tab w:val="left" w:pos="851"/>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B05E88" w:rsidRPr="00600FC7">
        <w:rPr>
          <w:rFonts w:ascii="Times New Roman" w:hAnsi="Times New Roman"/>
          <w:color w:val="000000"/>
          <w:sz w:val="24"/>
          <w:szCs w:val="24"/>
        </w:rPr>
        <w:t>information de l’architecte du Bailleur par le Preneur ou son maître d’œuvre de l’évolution du chantier, avec envoi de tous plans d’exécution permettant à cet architecte de s’assurer de la conformité des travaux exécutés avec ceux qui ont été préalablement autorisés et de contrôler l’exécution des travaux et leur conformité avec toutes normes en vigueur ; les honoraires de vacation et de contrôle de l’architecte du Bailleur étant pris en charge intégralement par le Preneur,</w:t>
      </w:r>
    </w:p>
    <w:p w14:paraId="2C0C50F2" w14:textId="77777777" w:rsidR="00B05E88" w:rsidRPr="00600FC7" w:rsidRDefault="00B05E88" w:rsidP="0055521B">
      <w:pPr>
        <w:pStyle w:val="Paragraphedeliste"/>
        <w:spacing w:after="0" w:line="240" w:lineRule="auto"/>
        <w:ind w:left="0"/>
        <w:rPr>
          <w:rFonts w:ascii="Times New Roman" w:hAnsi="Times New Roman"/>
          <w:color w:val="000000"/>
          <w:sz w:val="24"/>
          <w:szCs w:val="24"/>
        </w:rPr>
      </w:pPr>
    </w:p>
    <w:p w14:paraId="534DA3BB" w14:textId="35BC92C5" w:rsidR="005C3090" w:rsidRPr="006F7994" w:rsidRDefault="00B6254A" w:rsidP="00B6254A">
      <w:pPr>
        <w:tabs>
          <w:tab w:val="left" w:pos="851"/>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B05E88" w:rsidRPr="00600FC7">
        <w:rPr>
          <w:rFonts w:ascii="Times New Roman" w:hAnsi="Times New Roman"/>
          <w:color w:val="000000"/>
          <w:sz w:val="24"/>
          <w:szCs w:val="24"/>
        </w:rPr>
        <w:t>transmission, en fonction de la nature des travaux réalisés et des préconisations de l’architecte du Bailleur, d’un rapport final émanant d’un bureau de contrôle.</w:t>
      </w:r>
    </w:p>
    <w:p w14:paraId="39B7A81D" w14:textId="4AB4CCFE" w:rsidR="00B05E88" w:rsidRDefault="00B05E88" w:rsidP="0055521B">
      <w:pPr>
        <w:spacing w:after="0" w:line="240" w:lineRule="auto"/>
        <w:jc w:val="both"/>
        <w:rPr>
          <w:rFonts w:ascii="Times New Roman" w:hAnsi="Times New Roman"/>
          <w:sz w:val="24"/>
          <w:szCs w:val="24"/>
        </w:rPr>
      </w:pPr>
      <w:r w:rsidRPr="00600FC7">
        <w:rPr>
          <w:rFonts w:ascii="Times New Roman" w:hAnsi="Times New Roman"/>
          <w:sz w:val="24"/>
          <w:szCs w:val="24"/>
        </w:rPr>
        <w:t>L’autorisation du Bailleur ne saurait en aucun cas engager sa responsabilité ni atténuer celle du locataire, tant entre les parties qu’à l’égard des tiers.</w:t>
      </w:r>
    </w:p>
    <w:p w14:paraId="15291207" w14:textId="77777777" w:rsidR="0055521B" w:rsidRPr="00600FC7" w:rsidRDefault="0055521B" w:rsidP="0055521B">
      <w:pPr>
        <w:spacing w:after="0" w:line="240" w:lineRule="auto"/>
        <w:jc w:val="both"/>
        <w:rPr>
          <w:rFonts w:ascii="Times New Roman" w:hAnsi="Times New Roman"/>
          <w:sz w:val="24"/>
          <w:szCs w:val="24"/>
        </w:rPr>
      </w:pPr>
    </w:p>
    <w:p w14:paraId="3AA8AD16" w14:textId="25B3E0FC" w:rsidR="00B05E88" w:rsidRDefault="00B05E88" w:rsidP="0055521B">
      <w:pPr>
        <w:spacing w:after="0" w:line="240" w:lineRule="auto"/>
        <w:jc w:val="both"/>
        <w:rPr>
          <w:rFonts w:ascii="Times New Roman" w:hAnsi="Times New Roman"/>
          <w:sz w:val="24"/>
          <w:szCs w:val="24"/>
        </w:rPr>
      </w:pPr>
      <w:r w:rsidRPr="00600FC7">
        <w:rPr>
          <w:rFonts w:ascii="Times New Roman" w:hAnsi="Times New Roman"/>
          <w:sz w:val="24"/>
          <w:szCs w:val="24"/>
        </w:rPr>
        <w:t>Le Preneur s’engage à supporter toutes les conséquences de ses travaux qui seraient préjudiciables au gros-œuvre et à la solidité de l’immeuble, et à indemniser le Bailleur de tous dommages de quelque nature qu’ils soient, et qui auraient pour cause l’exécution desdits travaux.</w:t>
      </w:r>
    </w:p>
    <w:p w14:paraId="00CAE9FC" w14:textId="77777777" w:rsidR="00B6254A" w:rsidRPr="00600FC7" w:rsidRDefault="00B6254A" w:rsidP="0055521B">
      <w:pPr>
        <w:spacing w:after="0" w:line="240" w:lineRule="auto"/>
        <w:jc w:val="both"/>
        <w:rPr>
          <w:rFonts w:ascii="Times New Roman" w:hAnsi="Times New Roman"/>
          <w:sz w:val="24"/>
          <w:szCs w:val="24"/>
        </w:rPr>
      </w:pPr>
    </w:p>
    <w:p w14:paraId="7EB1030C" w14:textId="58D44BC1" w:rsidR="00B05E88" w:rsidRDefault="00B05E88" w:rsidP="0055521B">
      <w:pPr>
        <w:spacing w:after="0" w:line="240" w:lineRule="auto"/>
        <w:jc w:val="both"/>
        <w:rPr>
          <w:ins w:id="205" w:author="Goullet de Rugy, Gaëtan" w:date="2022-10-26T11:56:00Z"/>
          <w:rFonts w:ascii="Times New Roman" w:hAnsi="Times New Roman"/>
          <w:sz w:val="24"/>
          <w:szCs w:val="24"/>
        </w:rPr>
      </w:pPr>
      <w:r w:rsidRPr="00600FC7">
        <w:rPr>
          <w:rFonts w:ascii="Times New Roman" w:hAnsi="Times New Roman"/>
          <w:sz w:val="24"/>
          <w:szCs w:val="24"/>
        </w:rPr>
        <w:t>Le Preneur fera son affaire personnelle, à ses frais, risques et périls, des autorisations administratives, sans que la responsabilité du Bailleur puisse être recherchée à quelque titre que ce soit.</w:t>
      </w:r>
    </w:p>
    <w:p w14:paraId="636AFE35" w14:textId="5AE7E482" w:rsidR="00CF714D" w:rsidRDefault="00CF714D" w:rsidP="0055521B">
      <w:pPr>
        <w:spacing w:after="0" w:line="240" w:lineRule="auto"/>
        <w:jc w:val="both"/>
        <w:rPr>
          <w:ins w:id="206" w:author="Goullet de Rugy, Gaëtan" w:date="2022-10-26T11:57:00Z"/>
          <w:rFonts w:ascii="Times New Roman" w:hAnsi="Times New Roman"/>
          <w:sz w:val="24"/>
          <w:szCs w:val="24"/>
        </w:rPr>
      </w:pPr>
    </w:p>
    <w:p w14:paraId="585B9299" w14:textId="7FCE839F" w:rsidR="00821CC0" w:rsidRPr="00CF714D" w:rsidRDefault="00CF714D" w:rsidP="0055521B">
      <w:pPr>
        <w:spacing w:after="0" w:line="240" w:lineRule="auto"/>
        <w:jc w:val="both"/>
        <w:rPr>
          <w:rFonts w:ascii="Times New Roman" w:hAnsi="Times New Roman"/>
          <w:sz w:val="24"/>
          <w:szCs w:val="24"/>
        </w:rPr>
      </w:pPr>
      <w:ins w:id="207" w:author="Goullet de Rugy, Gaëtan" w:date="2022-10-26T11:57:00Z">
        <w:r w:rsidRPr="00CF714D">
          <w:rPr>
            <w:rFonts w:ascii="Times New Roman" w:hAnsi="Times New Roman"/>
            <w:sz w:val="24"/>
            <w:szCs w:val="24"/>
          </w:rPr>
          <w:t xml:space="preserve">Le </w:t>
        </w:r>
      </w:ins>
      <w:ins w:id="208" w:author="Goullet de Rugy, Gaëtan" w:date="2022-10-26T11:59:00Z">
        <w:r>
          <w:rPr>
            <w:rFonts w:ascii="Times New Roman" w:hAnsi="Times New Roman"/>
            <w:sz w:val="24"/>
            <w:szCs w:val="24"/>
          </w:rPr>
          <w:t>Bailleur donne en re</w:t>
        </w:r>
      </w:ins>
      <w:ins w:id="209" w:author="Goullet de Rugy, Gaëtan" w:date="2022-10-26T11:57:00Z">
        <w:r>
          <w:rPr>
            <w:rFonts w:ascii="Times New Roman" w:hAnsi="Times New Roman"/>
            <w:sz w:val="24"/>
            <w:szCs w:val="24"/>
          </w:rPr>
          <w:t xml:space="preserve">vanche </w:t>
        </w:r>
      </w:ins>
      <w:ins w:id="210" w:author="Goullet de Rugy, Gaëtan" w:date="2022-10-26T12:00:00Z">
        <w:r>
          <w:rPr>
            <w:rFonts w:ascii="Times New Roman" w:hAnsi="Times New Roman"/>
            <w:sz w:val="24"/>
            <w:szCs w:val="24"/>
          </w:rPr>
          <w:t xml:space="preserve">d’ores et déjà son accord au Preneur pour </w:t>
        </w:r>
      </w:ins>
      <w:ins w:id="211" w:author="Goullet de Rugy, Gaëtan" w:date="2022-10-26T11:57:00Z">
        <w:r w:rsidRPr="00CF714D">
          <w:rPr>
            <w:rFonts w:ascii="Times New Roman" w:hAnsi="Times New Roman"/>
            <w:sz w:val="24"/>
            <w:szCs w:val="24"/>
          </w:rPr>
          <w:t xml:space="preserve">procéder ou faire procéder, à l’intérieur des </w:t>
        </w:r>
        <w:r>
          <w:rPr>
            <w:rFonts w:ascii="Times New Roman" w:hAnsi="Times New Roman"/>
            <w:sz w:val="24"/>
            <w:szCs w:val="24"/>
          </w:rPr>
          <w:t>Locaux Loués</w:t>
        </w:r>
        <w:r w:rsidRPr="00CF714D">
          <w:rPr>
            <w:rFonts w:ascii="Times New Roman" w:hAnsi="Times New Roman"/>
            <w:sz w:val="24"/>
            <w:szCs w:val="24"/>
          </w:rPr>
          <w:t>, à tous travaux et aménagement, en ce compris les changements de distribution et les percements de cloisons et murs non porteurs</w:t>
        </w:r>
        <w:r>
          <w:rPr>
            <w:rFonts w:ascii="Times New Roman" w:hAnsi="Times New Roman"/>
            <w:sz w:val="24"/>
            <w:szCs w:val="24"/>
          </w:rPr>
          <w:t>, dès lors que lesdits travaux ne sont pas des travaux de gros œuvre et ne touchent pas à la structure de l’Ensemble Immobilier</w:t>
        </w:r>
        <w:r w:rsidRPr="00CF714D">
          <w:rPr>
            <w:rFonts w:ascii="Times New Roman" w:hAnsi="Times New Roman"/>
            <w:sz w:val="24"/>
            <w:szCs w:val="24"/>
          </w:rPr>
          <w:t>.</w:t>
        </w:r>
      </w:ins>
      <w:ins w:id="212" w:author="Goullet de Rugy, Gaëtan" w:date="2022-10-26T12:00:00Z">
        <w:r>
          <w:rPr>
            <w:rFonts w:ascii="Times New Roman" w:hAnsi="Times New Roman"/>
            <w:sz w:val="24"/>
            <w:szCs w:val="24"/>
          </w:rPr>
          <w:t xml:space="preserve"> Ces travaux et aménagements sont exécutés sous l’entière responsabilité du Preneur.</w:t>
        </w:r>
      </w:ins>
    </w:p>
    <w:p w14:paraId="3B605084" w14:textId="77777777" w:rsidR="00936A91" w:rsidRPr="00600FC7" w:rsidRDefault="00936A91" w:rsidP="0055521B">
      <w:pPr>
        <w:spacing w:after="0" w:line="240" w:lineRule="auto"/>
        <w:jc w:val="both"/>
        <w:rPr>
          <w:rFonts w:ascii="Times New Roman" w:hAnsi="Times New Roman"/>
          <w:b/>
          <w:sz w:val="24"/>
          <w:szCs w:val="24"/>
        </w:rPr>
      </w:pPr>
    </w:p>
    <w:p w14:paraId="08FFD701" w14:textId="104DBB0C" w:rsidR="005B360A" w:rsidRDefault="005B360A" w:rsidP="0055521B">
      <w:pPr>
        <w:tabs>
          <w:tab w:val="left" w:pos="567"/>
        </w:tabs>
        <w:spacing w:after="0" w:line="240" w:lineRule="auto"/>
        <w:jc w:val="both"/>
        <w:rPr>
          <w:rFonts w:ascii="Times New Roman" w:hAnsi="Times New Roman"/>
          <w:b/>
          <w:sz w:val="24"/>
          <w:szCs w:val="24"/>
          <w:u w:val="single"/>
        </w:rPr>
      </w:pPr>
      <w:r w:rsidRPr="00600FC7">
        <w:rPr>
          <w:rFonts w:ascii="Times New Roman" w:hAnsi="Times New Roman"/>
          <w:b/>
          <w:position w:val="2"/>
          <w:sz w:val="24"/>
          <w:szCs w:val="24"/>
          <w:u w:val="single"/>
        </w:rPr>
        <w:t>10.</w:t>
      </w:r>
      <w:r w:rsidR="00A40FA7" w:rsidRPr="00600FC7">
        <w:rPr>
          <w:rFonts w:ascii="Times New Roman" w:hAnsi="Times New Roman"/>
          <w:b/>
          <w:position w:val="2"/>
          <w:sz w:val="24"/>
          <w:szCs w:val="24"/>
          <w:u w:val="single"/>
        </w:rPr>
        <w:t>5</w:t>
      </w:r>
      <w:r w:rsidRPr="00600FC7">
        <w:rPr>
          <w:rFonts w:ascii="Times New Roman" w:hAnsi="Times New Roman"/>
          <w:b/>
          <w:position w:val="2"/>
          <w:sz w:val="24"/>
          <w:szCs w:val="24"/>
          <w:u w:val="single"/>
        </w:rPr>
        <w:t xml:space="preserve"> </w:t>
      </w:r>
      <w:r w:rsidR="0055521B">
        <w:rPr>
          <w:rFonts w:ascii="Times New Roman" w:hAnsi="Times New Roman"/>
          <w:b/>
          <w:position w:val="2"/>
          <w:sz w:val="24"/>
          <w:szCs w:val="24"/>
          <w:u w:val="single"/>
        </w:rPr>
        <w:t>–</w:t>
      </w:r>
      <w:r w:rsidRPr="00600FC7">
        <w:rPr>
          <w:rFonts w:ascii="Times New Roman" w:hAnsi="Times New Roman"/>
          <w:b/>
          <w:position w:val="2"/>
          <w:sz w:val="24"/>
          <w:szCs w:val="24"/>
          <w:u w:val="single"/>
        </w:rPr>
        <w:t xml:space="preserve"> </w:t>
      </w:r>
      <w:r w:rsidRPr="00600FC7">
        <w:rPr>
          <w:rFonts w:ascii="Times New Roman" w:hAnsi="Times New Roman"/>
          <w:b/>
          <w:sz w:val="24"/>
          <w:szCs w:val="24"/>
          <w:u w:val="single"/>
        </w:rPr>
        <w:t>Accession</w:t>
      </w:r>
    </w:p>
    <w:p w14:paraId="5AEC8742" w14:textId="77777777" w:rsidR="0055521B" w:rsidRPr="00600FC7" w:rsidRDefault="0055521B" w:rsidP="0055521B">
      <w:pPr>
        <w:tabs>
          <w:tab w:val="left" w:pos="567"/>
        </w:tabs>
        <w:spacing w:after="0" w:line="240" w:lineRule="auto"/>
        <w:jc w:val="both"/>
        <w:rPr>
          <w:rFonts w:ascii="Times New Roman" w:hAnsi="Times New Roman"/>
          <w:b/>
          <w:sz w:val="24"/>
          <w:szCs w:val="24"/>
        </w:rPr>
      </w:pPr>
    </w:p>
    <w:p w14:paraId="353DD009" w14:textId="14E7689E" w:rsidR="005B360A" w:rsidRDefault="005B360A" w:rsidP="0055521B">
      <w:pPr>
        <w:spacing w:after="0" w:line="240" w:lineRule="auto"/>
        <w:jc w:val="both"/>
        <w:rPr>
          <w:rFonts w:ascii="Times New Roman" w:hAnsi="Times New Roman"/>
          <w:color w:val="000000"/>
          <w:sz w:val="24"/>
          <w:szCs w:val="24"/>
        </w:rPr>
      </w:pPr>
      <w:r w:rsidRPr="00600FC7">
        <w:rPr>
          <w:rFonts w:ascii="Times New Roman" w:hAnsi="Times New Roman"/>
          <w:sz w:val="24"/>
          <w:szCs w:val="24"/>
        </w:rPr>
        <w:t xml:space="preserve">Tous embellissements de même que tous agencements, transformations ou constructions, </w:t>
      </w:r>
      <w:r w:rsidR="004548FE">
        <w:rPr>
          <w:rFonts w:ascii="Times New Roman" w:hAnsi="Times New Roman"/>
          <w:sz w:val="24"/>
          <w:szCs w:val="24"/>
        </w:rPr>
        <w:t>améliorations</w:t>
      </w:r>
      <w:r w:rsidR="008654BD">
        <w:rPr>
          <w:rFonts w:ascii="Times New Roman" w:hAnsi="Times New Roman"/>
          <w:sz w:val="24"/>
          <w:szCs w:val="24"/>
        </w:rPr>
        <w:t xml:space="preserve"> y compris les installations d’alarme, détection sécurité, incendie vol, </w:t>
      </w:r>
      <w:proofErr w:type="gramStart"/>
      <w:r w:rsidR="008654BD">
        <w:rPr>
          <w:rFonts w:ascii="Times New Roman" w:hAnsi="Times New Roman"/>
          <w:sz w:val="24"/>
          <w:szCs w:val="24"/>
        </w:rPr>
        <w:t>d’électricité  d’informatiques</w:t>
      </w:r>
      <w:proofErr w:type="gramEnd"/>
      <w:r w:rsidR="008654BD">
        <w:rPr>
          <w:rFonts w:ascii="Times New Roman" w:hAnsi="Times New Roman"/>
          <w:sz w:val="24"/>
          <w:szCs w:val="24"/>
        </w:rPr>
        <w:t xml:space="preserve"> et téléphoniques </w:t>
      </w:r>
      <w:r w:rsidRPr="00600FC7">
        <w:rPr>
          <w:rFonts w:ascii="Times New Roman" w:hAnsi="Times New Roman"/>
          <w:sz w:val="24"/>
          <w:szCs w:val="24"/>
        </w:rPr>
        <w:t xml:space="preserve">réalisés </w:t>
      </w:r>
      <w:r w:rsidR="008654BD">
        <w:rPr>
          <w:rFonts w:ascii="Times New Roman" w:hAnsi="Times New Roman"/>
          <w:sz w:val="24"/>
          <w:szCs w:val="24"/>
        </w:rPr>
        <w:t xml:space="preserve">par le Preneur </w:t>
      </w:r>
      <w:r w:rsidR="00B30940">
        <w:rPr>
          <w:rFonts w:ascii="Times New Roman" w:hAnsi="Times New Roman"/>
          <w:sz w:val="24"/>
          <w:szCs w:val="24"/>
        </w:rPr>
        <w:t>resteront</w:t>
      </w:r>
      <w:r w:rsidRPr="00600FC7">
        <w:rPr>
          <w:rFonts w:ascii="Times New Roman" w:hAnsi="Times New Roman"/>
          <w:sz w:val="24"/>
          <w:szCs w:val="24"/>
        </w:rPr>
        <w:t xml:space="preserve"> acquis </w:t>
      </w:r>
      <w:r w:rsidR="00B30940">
        <w:rPr>
          <w:rFonts w:ascii="Times New Roman" w:hAnsi="Times New Roman"/>
          <w:sz w:val="24"/>
          <w:szCs w:val="24"/>
        </w:rPr>
        <w:t>au Bailleur</w:t>
      </w:r>
      <w:r w:rsidRPr="00600FC7">
        <w:rPr>
          <w:rFonts w:ascii="Times New Roman" w:hAnsi="Times New Roman"/>
          <w:sz w:val="24"/>
          <w:szCs w:val="24"/>
        </w:rPr>
        <w:t xml:space="preserve"> celui-ci </w:t>
      </w:r>
      <w:ins w:id="213" w:author="Goullet de Rugy, Gaëtan" w:date="2022-10-26T11:58:00Z">
        <w:r w:rsidR="00CF714D">
          <w:rPr>
            <w:rFonts w:ascii="Times New Roman" w:hAnsi="Times New Roman"/>
            <w:sz w:val="24"/>
            <w:szCs w:val="24"/>
          </w:rPr>
          <w:t xml:space="preserve">en faisant </w:t>
        </w:r>
      </w:ins>
      <w:r w:rsidRPr="00600FC7">
        <w:rPr>
          <w:rFonts w:ascii="Times New Roman" w:hAnsi="Times New Roman"/>
          <w:sz w:val="24"/>
          <w:szCs w:val="24"/>
        </w:rPr>
        <w:t xml:space="preserve">accession sans indemnité </w:t>
      </w:r>
      <w:r w:rsidRPr="00600FC7">
        <w:rPr>
          <w:rFonts w:ascii="Times New Roman" w:hAnsi="Times New Roman"/>
          <w:color w:val="000000"/>
          <w:sz w:val="24"/>
          <w:szCs w:val="24"/>
        </w:rPr>
        <w:t>à l’expiration du présent bail</w:t>
      </w:r>
      <w:ins w:id="214" w:author="Goullet de Rugy, Gaëtan" w:date="2022-10-26T12:02:00Z">
        <w:r w:rsidR="00CF714D">
          <w:rPr>
            <w:rFonts w:ascii="Times New Roman" w:hAnsi="Times New Roman"/>
            <w:color w:val="000000"/>
            <w:sz w:val="24"/>
            <w:szCs w:val="24"/>
          </w:rPr>
          <w:t xml:space="preserve"> et de ses renouvellements</w:t>
        </w:r>
      </w:ins>
      <w:r w:rsidRPr="00600FC7">
        <w:rPr>
          <w:rFonts w:ascii="Times New Roman" w:hAnsi="Times New Roman"/>
          <w:color w:val="000000"/>
          <w:sz w:val="24"/>
          <w:szCs w:val="24"/>
        </w:rPr>
        <w:t>.</w:t>
      </w:r>
      <w:ins w:id="215" w:author="Goullet de Rugy, Gaëtan" w:date="2022-10-26T12:01:00Z">
        <w:r w:rsidR="00CF714D">
          <w:rPr>
            <w:rFonts w:ascii="Times New Roman" w:hAnsi="Times New Roman"/>
            <w:color w:val="000000"/>
            <w:sz w:val="24"/>
            <w:szCs w:val="24"/>
          </w:rPr>
          <w:t xml:space="preserve"> </w:t>
        </w:r>
        <w:r w:rsidR="00CF714D" w:rsidRPr="00CF714D">
          <w:rPr>
            <w:rFonts w:ascii="Times New Roman" w:hAnsi="Times New Roman"/>
            <w:color w:val="000000"/>
            <w:sz w:val="24"/>
            <w:szCs w:val="24"/>
          </w:rPr>
          <w:t>En contrepartie, le Bailleur renonce, dès à présent, à</w:t>
        </w:r>
        <w:r w:rsidR="00CF714D">
          <w:rPr>
            <w:rFonts w:ascii="Times New Roman" w:hAnsi="Times New Roman"/>
            <w:color w:val="000000"/>
            <w:sz w:val="24"/>
            <w:szCs w:val="24"/>
          </w:rPr>
          <w:t xml:space="preserve"> exiger du Preneur que les Locaux</w:t>
        </w:r>
        <w:r w:rsidR="00CF714D" w:rsidRPr="00CF714D">
          <w:rPr>
            <w:rFonts w:ascii="Times New Roman" w:hAnsi="Times New Roman"/>
            <w:color w:val="000000"/>
            <w:sz w:val="24"/>
            <w:szCs w:val="24"/>
          </w:rPr>
          <w:t xml:space="preserve"> Loués soient remis en état, aux frais</w:t>
        </w:r>
        <w:r w:rsidR="00CF714D">
          <w:rPr>
            <w:rFonts w:ascii="Times New Roman" w:hAnsi="Times New Roman"/>
            <w:color w:val="000000"/>
            <w:sz w:val="24"/>
            <w:szCs w:val="24"/>
          </w:rPr>
          <w:t xml:space="preserve"> du Preneur, à l’expiration du b</w:t>
        </w:r>
        <w:r w:rsidR="00CF714D" w:rsidRPr="00CF714D">
          <w:rPr>
            <w:rFonts w:ascii="Times New Roman" w:hAnsi="Times New Roman"/>
            <w:color w:val="000000"/>
            <w:sz w:val="24"/>
            <w:szCs w:val="24"/>
          </w:rPr>
          <w:t>ail et de ses renouvellements.</w:t>
        </w:r>
      </w:ins>
    </w:p>
    <w:p w14:paraId="4CC089A3" w14:textId="77777777" w:rsidR="0055521B" w:rsidRPr="00600FC7" w:rsidRDefault="0055521B" w:rsidP="0055521B">
      <w:pPr>
        <w:spacing w:after="0" w:line="240" w:lineRule="auto"/>
        <w:jc w:val="both"/>
        <w:rPr>
          <w:rFonts w:ascii="Times New Roman" w:hAnsi="Times New Roman"/>
          <w:color w:val="000000"/>
          <w:sz w:val="24"/>
          <w:szCs w:val="24"/>
        </w:rPr>
      </w:pPr>
    </w:p>
    <w:p w14:paraId="1F62A78A" w14:textId="116D0790" w:rsidR="005B360A" w:rsidRDefault="005B360A" w:rsidP="0055521B">
      <w:pPr>
        <w:spacing w:after="0" w:line="240" w:lineRule="auto"/>
        <w:jc w:val="both"/>
        <w:rPr>
          <w:rFonts w:ascii="Times New Roman" w:hAnsi="Times New Roman"/>
          <w:sz w:val="24"/>
          <w:szCs w:val="24"/>
        </w:rPr>
      </w:pPr>
      <w:r w:rsidRPr="00600FC7">
        <w:rPr>
          <w:rFonts w:ascii="Times New Roman" w:hAnsi="Times New Roman"/>
          <w:sz w:val="24"/>
          <w:szCs w:val="24"/>
        </w:rPr>
        <w:t>En cas de réalisation de travaux sans l’accord du Bailleur, celui-ci pourra exiger que les lieux loués soient remis, aux frais du Preneur, dans leur état primitif, sans préjudice de l’application des sanctions encourues (résiliation, acquisition de la clause résolutoire, refus de renouvellement pour motif grave et légitime).</w:t>
      </w:r>
    </w:p>
    <w:p w14:paraId="1EC7CE85" w14:textId="77777777" w:rsidR="0055521B" w:rsidRPr="00600FC7" w:rsidRDefault="0055521B" w:rsidP="0055521B">
      <w:pPr>
        <w:spacing w:after="0" w:line="240" w:lineRule="auto"/>
        <w:jc w:val="both"/>
        <w:rPr>
          <w:rFonts w:ascii="Times New Roman" w:hAnsi="Times New Roman"/>
          <w:sz w:val="24"/>
          <w:szCs w:val="24"/>
        </w:rPr>
      </w:pPr>
    </w:p>
    <w:p w14:paraId="3E583931" w14:textId="77777777" w:rsidR="00B610F7" w:rsidRPr="00600FC7" w:rsidRDefault="00B610F7" w:rsidP="00665DB8">
      <w:pPr>
        <w:pStyle w:val="Paragraphedeliste"/>
        <w:tabs>
          <w:tab w:val="left" w:pos="426"/>
        </w:tabs>
        <w:spacing w:after="0" w:line="240" w:lineRule="auto"/>
        <w:ind w:left="0"/>
        <w:jc w:val="both"/>
        <w:rPr>
          <w:rFonts w:ascii="Times New Roman" w:hAnsi="Times New Roman" w:cs="Times New Roman"/>
          <w:b/>
          <w:bCs/>
          <w:sz w:val="24"/>
          <w:szCs w:val="24"/>
          <w:u w:val="single"/>
        </w:rPr>
      </w:pPr>
    </w:p>
    <w:p w14:paraId="5CF00C16" w14:textId="03DB289A" w:rsidR="00545944" w:rsidRPr="00600FC7" w:rsidRDefault="000253CA" w:rsidP="00665DB8">
      <w:pPr>
        <w:pStyle w:val="Paragraphedeliste"/>
        <w:tabs>
          <w:tab w:val="left" w:pos="426"/>
        </w:tabs>
        <w:spacing w:after="0" w:line="240" w:lineRule="auto"/>
        <w:ind w:left="0"/>
        <w:jc w:val="both"/>
        <w:rPr>
          <w:rFonts w:ascii="Times New Roman" w:hAnsi="Times New Roman" w:cs="Times New Roman"/>
          <w:b/>
          <w:bCs/>
          <w:sz w:val="24"/>
          <w:szCs w:val="24"/>
          <w:u w:val="single"/>
        </w:rPr>
      </w:pPr>
      <w:r w:rsidRPr="00600FC7">
        <w:rPr>
          <w:rFonts w:ascii="Times New Roman" w:hAnsi="Times New Roman" w:cs="Times New Roman"/>
          <w:b/>
          <w:bCs/>
          <w:sz w:val="24"/>
          <w:szCs w:val="24"/>
          <w:u w:val="single"/>
        </w:rPr>
        <w:t xml:space="preserve">ARTICLE 11 - </w:t>
      </w:r>
      <w:r w:rsidR="00545944" w:rsidRPr="00600FC7">
        <w:rPr>
          <w:rFonts w:ascii="Times New Roman" w:hAnsi="Times New Roman" w:cs="Times New Roman"/>
          <w:b/>
          <w:bCs/>
          <w:sz w:val="24"/>
          <w:szCs w:val="24"/>
          <w:u w:val="single"/>
        </w:rPr>
        <w:t>ASSURANCES</w:t>
      </w:r>
    </w:p>
    <w:p w14:paraId="000C7FE3" w14:textId="77777777" w:rsidR="00545944" w:rsidRPr="00600FC7" w:rsidRDefault="00545944" w:rsidP="00665DB8">
      <w:pPr>
        <w:spacing w:after="0" w:line="240" w:lineRule="auto"/>
        <w:jc w:val="both"/>
        <w:rPr>
          <w:rFonts w:ascii="Times New Roman" w:hAnsi="Times New Roman" w:cs="Times New Roman"/>
          <w:b/>
          <w:bCs/>
          <w:sz w:val="24"/>
          <w:szCs w:val="24"/>
        </w:rPr>
      </w:pPr>
    </w:p>
    <w:p w14:paraId="28EF2E65" w14:textId="7243304B" w:rsidR="00BB1864" w:rsidRPr="00600FC7" w:rsidRDefault="000253CA" w:rsidP="00665DB8">
      <w:pPr>
        <w:spacing w:after="0" w:line="240" w:lineRule="auto"/>
        <w:jc w:val="both"/>
        <w:rPr>
          <w:rFonts w:ascii="Times New Roman" w:hAnsi="Times New Roman" w:cs="Times New Roman"/>
          <w:b/>
          <w:bCs/>
          <w:sz w:val="24"/>
          <w:szCs w:val="24"/>
          <w:u w:val="single"/>
        </w:rPr>
      </w:pPr>
      <w:r w:rsidRPr="00600FC7">
        <w:rPr>
          <w:rFonts w:ascii="Times New Roman" w:hAnsi="Times New Roman" w:cs="Times New Roman"/>
          <w:b/>
          <w:bCs/>
          <w:sz w:val="24"/>
          <w:szCs w:val="24"/>
          <w:u w:val="single"/>
        </w:rPr>
        <w:t>11</w:t>
      </w:r>
      <w:r w:rsidR="00A156E0" w:rsidRPr="00600FC7">
        <w:rPr>
          <w:rFonts w:ascii="Times New Roman" w:hAnsi="Times New Roman" w:cs="Times New Roman"/>
          <w:b/>
          <w:bCs/>
          <w:sz w:val="24"/>
          <w:szCs w:val="24"/>
          <w:u w:val="single"/>
        </w:rPr>
        <w:t>.1 -</w:t>
      </w:r>
      <w:r w:rsidR="00545944" w:rsidRPr="00600FC7">
        <w:rPr>
          <w:rFonts w:ascii="Times New Roman" w:hAnsi="Times New Roman" w:cs="Times New Roman"/>
          <w:b/>
          <w:bCs/>
          <w:sz w:val="24"/>
          <w:szCs w:val="24"/>
          <w:u w:val="single"/>
        </w:rPr>
        <w:t xml:space="preserve"> Assurances du Bailleur</w:t>
      </w:r>
    </w:p>
    <w:p w14:paraId="5E2DEAEE" w14:textId="77777777" w:rsidR="00256F56" w:rsidRPr="00600FC7" w:rsidRDefault="00256F56" w:rsidP="00665DB8">
      <w:pPr>
        <w:spacing w:after="0" w:line="240" w:lineRule="auto"/>
        <w:jc w:val="both"/>
        <w:rPr>
          <w:rFonts w:ascii="Times New Roman" w:hAnsi="Times New Roman" w:cs="Times New Roman"/>
          <w:b/>
          <w:bCs/>
          <w:sz w:val="24"/>
          <w:szCs w:val="24"/>
          <w:u w:val="single"/>
        </w:rPr>
      </w:pPr>
    </w:p>
    <w:p w14:paraId="7AD39D66" w14:textId="229A930A" w:rsidR="00BB1864" w:rsidRPr="00600FC7" w:rsidRDefault="00BB1864" w:rsidP="00665DB8">
      <w:pPr>
        <w:spacing w:after="0" w:line="240" w:lineRule="auto"/>
        <w:jc w:val="both"/>
        <w:rPr>
          <w:rFonts w:ascii="Times New Roman" w:hAnsi="Times New Roman" w:cs="Times New Roman"/>
          <w:color w:val="000000" w:themeColor="text1"/>
          <w:sz w:val="24"/>
          <w:szCs w:val="24"/>
        </w:rPr>
      </w:pPr>
      <w:r w:rsidRPr="00600FC7">
        <w:rPr>
          <w:rFonts w:ascii="Times New Roman" w:hAnsi="Times New Roman" w:cs="Times New Roman"/>
          <w:color w:val="000000" w:themeColor="text1"/>
          <w:sz w:val="24"/>
          <w:szCs w:val="24"/>
        </w:rPr>
        <w:t>- Le Bailleur devra souscrire auprès d’une compagnie d’assurances notoirement solvable, une police couvrant les conséquences de la responsabilité civile qu’il peut encourir en tant que propriétaire d’immeuble.</w:t>
      </w:r>
    </w:p>
    <w:p w14:paraId="1F07B3A9" w14:textId="77777777" w:rsidR="00256F56" w:rsidRPr="00600FC7" w:rsidRDefault="00256F56" w:rsidP="00665DB8">
      <w:pPr>
        <w:spacing w:after="0" w:line="240" w:lineRule="auto"/>
        <w:jc w:val="both"/>
        <w:rPr>
          <w:rFonts w:ascii="Times New Roman" w:hAnsi="Times New Roman" w:cs="Times New Roman"/>
          <w:color w:val="000000" w:themeColor="text1"/>
          <w:sz w:val="24"/>
          <w:szCs w:val="24"/>
        </w:rPr>
      </w:pPr>
    </w:p>
    <w:p w14:paraId="3D6F4C13" w14:textId="288894CB" w:rsidR="00545944" w:rsidRPr="00600FC7" w:rsidRDefault="00BB1864"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 </w:t>
      </w:r>
      <w:r w:rsidR="00545944" w:rsidRPr="00600FC7">
        <w:rPr>
          <w:rFonts w:ascii="Times New Roman" w:hAnsi="Times New Roman" w:cs="Times New Roman"/>
          <w:sz w:val="24"/>
          <w:szCs w:val="24"/>
        </w:rPr>
        <w:t>Le Bailleur devra souscrire auprès d’une compagnie d’assurances notoirement solvable, pour des montants suffisants eu égard à l’objet du contrat, une police de dommages aux biens couvrant l’immeuble contre tous les risques (notamment et sans que cela soit limitatif : l'incendie et l’explosion, les actes de malveillance [dont le vol], le terrorisme, les évènements naturels, les dégâts des eaux, les recours des voisins et des tiers).</w:t>
      </w:r>
    </w:p>
    <w:p w14:paraId="3A424593" w14:textId="77777777" w:rsidR="00256F56" w:rsidRPr="00600FC7" w:rsidRDefault="00256F56" w:rsidP="00665DB8">
      <w:pPr>
        <w:spacing w:after="0" w:line="240" w:lineRule="auto"/>
        <w:jc w:val="both"/>
        <w:rPr>
          <w:rFonts w:ascii="Times New Roman" w:hAnsi="Times New Roman" w:cs="Times New Roman"/>
          <w:sz w:val="24"/>
          <w:szCs w:val="24"/>
          <w:highlight w:val="yellow"/>
        </w:rPr>
      </w:pPr>
    </w:p>
    <w:p w14:paraId="71C642C0" w14:textId="058429BF" w:rsidR="00545944" w:rsidRPr="00600FC7" w:rsidRDefault="00545944" w:rsidP="00665DB8">
      <w:pPr>
        <w:spacing w:after="0" w:line="240" w:lineRule="auto"/>
        <w:jc w:val="both"/>
        <w:rPr>
          <w:rFonts w:ascii="Times New Roman" w:hAnsi="Times New Roman" w:cs="Times New Roman"/>
          <w:sz w:val="24"/>
          <w:szCs w:val="24"/>
        </w:rPr>
      </w:pPr>
      <w:r w:rsidRPr="005D56E7">
        <w:rPr>
          <w:rFonts w:ascii="Times New Roman" w:hAnsi="Times New Roman" w:cs="Times New Roman"/>
          <w:sz w:val="24"/>
          <w:szCs w:val="24"/>
        </w:rPr>
        <w:t>Seront également couverts tous dommages immatériels propres au Bailleur, et notamment ses pertes d'exploitation, ainsi que la perte de loyers.</w:t>
      </w:r>
    </w:p>
    <w:p w14:paraId="6B8ADAF2" w14:textId="1608F12A" w:rsidR="00B74532" w:rsidRPr="00600FC7" w:rsidRDefault="00B74532" w:rsidP="00665DB8">
      <w:pPr>
        <w:spacing w:after="0" w:line="240" w:lineRule="auto"/>
        <w:jc w:val="both"/>
        <w:rPr>
          <w:rFonts w:ascii="Times New Roman" w:hAnsi="Times New Roman" w:cs="Times New Roman"/>
          <w:sz w:val="24"/>
          <w:szCs w:val="24"/>
        </w:rPr>
      </w:pPr>
    </w:p>
    <w:p w14:paraId="259F2969" w14:textId="32818A02" w:rsidR="00545944" w:rsidRPr="00600FC7" w:rsidRDefault="000253CA" w:rsidP="00665DB8">
      <w:pPr>
        <w:spacing w:after="0" w:line="240" w:lineRule="auto"/>
        <w:jc w:val="both"/>
        <w:rPr>
          <w:rFonts w:ascii="Times New Roman" w:hAnsi="Times New Roman" w:cs="Times New Roman"/>
          <w:b/>
          <w:bCs/>
          <w:sz w:val="24"/>
          <w:szCs w:val="24"/>
          <w:u w:val="single"/>
        </w:rPr>
      </w:pPr>
      <w:r w:rsidRPr="00600FC7">
        <w:rPr>
          <w:rFonts w:ascii="Times New Roman" w:hAnsi="Times New Roman" w:cs="Times New Roman"/>
          <w:b/>
          <w:bCs/>
          <w:sz w:val="24"/>
          <w:szCs w:val="24"/>
          <w:u w:val="single"/>
        </w:rPr>
        <w:t>11</w:t>
      </w:r>
      <w:r w:rsidR="00A156E0" w:rsidRPr="00600FC7">
        <w:rPr>
          <w:rFonts w:ascii="Times New Roman" w:hAnsi="Times New Roman" w:cs="Times New Roman"/>
          <w:b/>
          <w:bCs/>
          <w:sz w:val="24"/>
          <w:szCs w:val="24"/>
          <w:u w:val="single"/>
        </w:rPr>
        <w:t xml:space="preserve">.2 - </w:t>
      </w:r>
      <w:r w:rsidR="00BB1864" w:rsidRPr="00600FC7">
        <w:rPr>
          <w:rFonts w:ascii="Times New Roman" w:hAnsi="Times New Roman" w:cs="Times New Roman"/>
          <w:b/>
          <w:bCs/>
          <w:sz w:val="24"/>
          <w:szCs w:val="24"/>
          <w:u w:val="single"/>
        </w:rPr>
        <w:t>Assurances du Pr</w:t>
      </w:r>
      <w:r w:rsidR="00CC239A" w:rsidRPr="00600FC7">
        <w:rPr>
          <w:rFonts w:ascii="Times New Roman" w:hAnsi="Times New Roman" w:cs="Times New Roman"/>
          <w:b/>
          <w:bCs/>
          <w:sz w:val="24"/>
          <w:szCs w:val="24"/>
          <w:u w:val="single"/>
        </w:rPr>
        <w:t>e</w:t>
      </w:r>
      <w:r w:rsidR="00BB1864" w:rsidRPr="00600FC7">
        <w:rPr>
          <w:rFonts w:ascii="Times New Roman" w:hAnsi="Times New Roman" w:cs="Times New Roman"/>
          <w:b/>
          <w:bCs/>
          <w:sz w:val="24"/>
          <w:szCs w:val="24"/>
          <w:u w:val="single"/>
        </w:rPr>
        <w:t>neur</w:t>
      </w:r>
    </w:p>
    <w:p w14:paraId="592AD421" w14:textId="77777777" w:rsidR="00A156E0" w:rsidRPr="00600FC7" w:rsidRDefault="00A156E0" w:rsidP="00665DB8">
      <w:pPr>
        <w:spacing w:after="0" w:line="240" w:lineRule="auto"/>
        <w:jc w:val="both"/>
        <w:rPr>
          <w:rFonts w:ascii="Times New Roman" w:hAnsi="Times New Roman" w:cs="Times New Roman"/>
          <w:color w:val="000000" w:themeColor="text1"/>
          <w:sz w:val="24"/>
          <w:szCs w:val="24"/>
        </w:rPr>
      </w:pPr>
    </w:p>
    <w:p w14:paraId="5B18CBEE" w14:textId="61545069" w:rsidR="00A156E0" w:rsidRPr="00600FC7" w:rsidRDefault="00A156E0" w:rsidP="00665DB8">
      <w:pPr>
        <w:spacing w:after="0" w:line="240" w:lineRule="auto"/>
        <w:jc w:val="both"/>
        <w:rPr>
          <w:rFonts w:ascii="Times New Roman" w:hAnsi="Times New Roman" w:cs="Times New Roman"/>
          <w:color w:val="000000" w:themeColor="text1"/>
          <w:sz w:val="24"/>
          <w:szCs w:val="24"/>
        </w:rPr>
      </w:pPr>
      <w:r w:rsidRPr="00600FC7">
        <w:rPr>
          <w:rFonts w:ascii="Times New Roman" w:hAnsi="Times New Roman" w:cs="Times New Roman"/>
          <w:color w:val="000000" w:themeColor="text1"/>
          <w:sz w:val="24"/>
          <w:szCs w:val="24"/>
        </w:rPr>
        <w:t>- Le Preneur devra souscrire auprès d’une compagnie d’assurances notoirement solvable, une police couvrant les conséquences de la responsabilité civile qu’il peut encourir envers tout tiers notamment au titre d’accidents corporels survenus dans les locaux loués ou dont il pourrait être responsable, mais également au titre des dommages matériels et immatériels consécutifs causés aux tiers et provoqués par son activité.</w:t>
      </w:r>
    </w:p>
    <w:p w14:paraId="33F7C9A7" w14:textId="77777777" w:rsidR="00256F56" w:rsidRPr="00600FC7" w:rsidRDefault="00256F56" w:rsidP="00665DB8">
      <w:pPr>
        <w:spacing w:after="0" w:line="240" w:lineRule="auto"/>
        <w:jc w:val="both"/>
        <w:rPr>
          <w:rFonts w:ascii="Times New Roman" w:hAnsi="Times New Roman" w:cs="Times New Roman"/>
          <w:sz w:val="24"/>
          <w:szCs w:val="24"/>
        </w:rPr>
      </w:pPr>
    </w:p>
    <w:p w14:paraId="4A494462" w14:textId="77D15005" w:rsidR="00256F56" w:rsidRPr="00600FC7" w:rsidRDefault="00545944"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 Le Preneur devra souscrire auprès d’une compagnie d’assurances notoirement solvable, une </w:t>
      </w:r>
    </w:p>
    <w:p w14:paraId="6604597D" w14:textId="1B73F34B" w:rsidR="00545944" w:rsidRPr="00600FC7" w:rsidRDefault="00545944" w:rsidP="00665DB8">
      <w:pPr>
        <w:spacing w:after="0" w:line="240" w:lineRule="auto"/>
        <w:jc w:val="both"/>
        <w:rPr>
          <w:rFonts w:ascii="Times New Roman" w:hAnsi="Times New Roman" w:cs="Times New Roman"/>
          <w:sz w:val="24"/>
          <w:szCs w:val="24"/>
        </w:rPr>
      </w:pPr>
      <w:proofErr w:type="gramStart"/>
      <w:r w:rsidRPr="00600FC7">
        <w:rPr>
          <w:rFonts w:ascii="Times New Roman" w:hAnsi="Times New Roman" w:cs="Times New Roman"/>
          <w:sz w:val="24"/>
          <w:szCs w:val="24"/>
        </w:rPr>
        <w:t>police</w:t>
      </w:r>
      <w:proofErr w:type="gramEnd"/>
      <w:r w:rsidRPr="00600FC7">
        <w:rPr>
          <w:rFonts w:ascii="Times New Roman" w:hAnsi="Times New Roman" w:cs="Times New Roman"/>
          <w:sz w:val="24"/>
          <w:szCs w:val="24"/>
        </w:rPr>
        <w:t xml:space="preserve"> de dommages aux biens visant à couvrir, pendant toute la durée du bail, tous les aménagements qu'il aura apportés aux locaux loués, les objets, mobiliers, biens matériels et marchandises lui appartenant, les garnissant ou qui lui sont confiés.</w:t>
      </w:r>
    </w:p>
    <w:p w14:paraId="475A28D6" w14:textId="77777777" w:rsidR="00256F56" w:rsidRPr="00600FC7" w:rsidRDefault="00256F56" w:rsidP="00665DB8">
      <w:pPr>
        <w:spacing w:after="0" w:line="240" w:lineRule="auto"/>
        <w:jc w:val="both"/>
        <w:rPr>
          <w:rFonts w:ascii="Times New Roman" w:hAnsi="Times New Roman" w:cs="Times New Roman"/>
          <w:sz w:val="24"/>
          <w:szCs w:val="24"/>
        </w:rPr>
      </w:pPr>
    </w:p>
    <w:p w14:paraId="206CDC9A" w14:textId="48FE74EB" w:rsidR="00256F56" w:rsidRDefault="00545944"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Seront également couverts tous dommages immatériels propres au Preneur, et notamment ses pertes d'exploitation, ainsi que la perte totale ou partielle de son fonds de commerce.</w:t>
      </w:r>
    </w:p>
    <w:p w14:paraId="64D830B6" w14:textId="77777777" w:rsidR="00B74532" w:rsidRPr="00600FC7" w:rsidRDefault="00B74532" w:rsidP="00665DB8">
      <w:pPr>
        <w:spacing w:after="0" w:line="240" w:lineRule="auto"/>
        <w:jc w:val="both"/>
        <w:rPr>
          <w:rFonts w:ascii="Times New Roman" w:hAnsi="Times New Roman" w:cs="Times New Roman"/>
          <w:sz w:val="24"/>
          <w:szCs w:val="24"/>
        </w:rPr>
      </w:pPr>
    </w:p>
    <w:p w14:paraId="10A843D3" w14:textId="6FEADEA9" w:rsidR="00256F56" w:rsidRPr="00600FC7" w:rsidRDefault="00545944"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Cette police couvrira les dommages aux biens du Preneur, ainsi que les dommages immatériels, </w:t>
      </w:r>
    </w:p>
    <w:p w14:paraId="5F36439B" w14:textId="0B57C64E" w:rsidR="00545944" w:rsidRPr="00600FC7" w:rsidRDefault="00545944" w:rsidP="00665DB8">
      <w:pPr>
        <w:spacing w:after="0" w:line="240" w:lineRule="auto"/>
        <w:jc w:val="both"/>
        <w:rPr>
          <w:rFonts w:ascii="Times New Roman" w:hAnsi="Times New Roman" w:cs="Times New Roman"/>
          <w:sz w:val="24"/>
          <w:szCs w:val="24"/>
        </w:rPr>
      </w:pPr>
      <w:proofErr w:type="gramStart"/>
      <w:r w:rsidRPr="00600FC7">
        <w:rPr>
          <w:rFonts w:ascii="Times New Roman" w:hAnsi="Times New Roman" w:cs="Times New Roman"/>
          <w:sz w:val="24"/>
          <w:szCs w:val="24"/>
        </w:rPr>
        <w:lastRenderedPageBreak/>
        <w:t>contre</w:t>
      </w:r>
      <w:proofErr w:type="gramEnd"/>
      <w:r w:rsidRPr="00600FC7">
        <w:rPr>
          <w:rFonts w:ascii="Times New Roman" w:hAnsi="Times New Roman" w:cs="Times New Roman"/>
          <w:sz w:val="24"/>
          <w:szCs w:val="24"/>
        </w:rPr>
        <w:t xml:space="preserve"> tous les risques (notamment et sans que cela soit limitatif : l'incendie et l’explosion, les actes de malveillance [dont le vol], le terrorisme, les évènements naturels, les dégâts des eaux, les recours des voisins et des tiers).</w:t>
      </w:r>
    </w:p>
    <w:p w14:paraId="415F6751" w14:textId="77777777" w:rsidR="00256F56" w:rsidRPr="00600FC7" w:rsidRDefault="00256F56" w:rsidP="00665DB8">
      <w:pPr>
        <w:spacing w:after="0" w:line="240" w:lineRule="auto"/>
        <w:jc w:val="both"/>
        <w:rPr>
          <w:rFonts w:ascii="Times New Roman" w:hAnsi="Times New Roman" w:cs="Times New Roman"/>
          <w:sz w:val="24"/>
          <w:szCs w:val="24"/>
        </w:rPr>
      </w:pPr>
    </w:p>
    <w:p w14:paraId="3FCC77E3" w14:textId="77777777" w:rsidR="00545944" w:rsidRPr="00600FC7" w:rsidRDefault="00545944"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Le Preneur sera tenu de s’acquitter exactement des primes et cotisations de cette assurance et justifier du tout au Bailleur à chaque réquisition de celui-ci.</w:t>
      </w:r>
    </w:p>
    <w:p w14:paraId="44330FCF" w14:textId="374DDEEC" w:rsidR="00256F56" w:rsidRPr="00600FC7" w:rsidRDefault="00256F56" w:rsidP="00665DB8">
      <w:pPr>
        <w:tabs>
          <w:tab w:val="left" w:pos="709"/>
        </w:tabs>
        <w:spacing w:after="0" w:line="240" w:lineRule="auto"/>
        <w:jc w:val="both"/>
        <w:rPr>
          <w:rFonts w:ascii="Times New Roman" w:hAnsi="Times New Roman" w:cs="Times New Roman"/>
          <w:b/>
          <w:color w:val="000000"/>
          <w:sz w:val="24"/>
          <w:szCs w:val="24"/>
        </w:rPr>
      </w:pPr>
    </w:p>
    <w:p w14:paraId="7B0A0740" w14:textId="6FA7D988" w:rsidR="00CC36C0" w:rsidRPr="00600FC7" w:rsidRDefault="000253CA" w:rsidP="00665DB8">
      <w:pPr>
        <w:tabs>
          <w:tab w:val="left" w:pos="709"/>
        </w:tabs>
        <w:spacing w:after="0" w:line="240" w:lineRule="auto"/>
        <w:jc w:val="both"/>
        <w:rPr>
          <w:rFonts w:ascii="Times New Roman" w:hAnsi="Times New Roman" w:cs="Times New Roman"/>
          <w:b/>
          <w:color w:val="000000"/>
          <w:sz w:val="24"/>
          <w:szCs w:val="24"/>
          <w:u w:val="single"/>
        </w:rPr>
      </w:pPr>
      <w:r w:rsidRPr="00600FC7">
        <w:rPr>
          <w:rFonts w:ascii="Times New Roman" w:hAnsi="Times New Roman" w:cs="Times New Roman"/>
          <w:b/>
          <w:color w:val="000000"/>
          <w:sz w:val="24"/>
          <w:szCs w:val="24"/>
          <w:u w:val="single"/>
        </w:rPr>
        <w:t>11</w:t>
      </w:r>
      <w:r w:rsidR="00A156E0" w:rsidRPr="00600FC7">
        <w:rPr>
          <w:rFonts w:ascii="Times New Roman" w:hAnsi="Times New Roman" w:cs="Times New Roman"/>
          <w:b/>
          <w:color w:val="000000"/>
          <w:sz w:val="24"/>
          <w:szCs w:val="24"/>
          <w:u w:val="single"/>
        </w:rPr>
        <w:t>.</w:t>
      </w:r>
      <w:r w:rsidR="00CC36C0" w:rsidRPr="00600FC7">
        <w:rPr>
          <w:rFonts w:ascii="Times New Roman" w:hAnsi="Times New Roman" w:cs="Times New Roman"/>
          <w:b/>
          <w:color w:val="000000"/>
          <w:sz w:val="24"/>
          <w:szCs w:val="24"/>
          <w:u w:val="single"/>
        </w:rPr>
        <w:t>3</w:t>
      </w:r>
      <w:r w:rsidR="00A156E0" w:rsidRPr="00600FC7">
        <w:rPr>
          <w:rFonts w:ascii="Times New Roman" w:hAnsi="Times New Roman" w:cs="Times New Roman"/>
          <w:b/>
          <w:color w:val="000000"/>
          <w:sz w:val="24"/>
          <w:szCs w:val="24"/>
          <w:u w:val="single"/>
        </w:rPr>
        <w:t xml:space="preserve"> - </w:t>
      </w:r>
      <w:r w:rsidR="00CC36C0" w:rsidRPr="00600FC7">
        <w:rPr>
          <w:rFonts w:ascii="Times New Roman" w:hAnsi="Times New Roman" w:cs="Times New Roman"/>
          <w:b/>
          <w:color w:val="000000"/>
          <w:sz w:val="24"/>
          <w:szCs w:val="24"/>
          <w:u w:val="single"/>
        </w:rPr>
        <w:t>Renonciation à recours</w:t>
      </w:r>
    </w:p>
    <w:p w14:paraId="4AC510D8" w14:textId="77777777" w:rsidR="00CC36C0" w:rsidRPr="00600FC7" w:rsidRDefault="00CC36C0" w:rsidP="00665DB8">
      <w:pPr>
        <w:spacing w:after="0" w:line="240" w:lineRule="auto"/>
        <w:jc w:val="both"/>
        <w:rPr>
          <w:rFonts w:ascii="Times New Roman" w:hAnsi="Times New Roman" w:cs="Times New Roman"/>
          <w:sz w:val="24"/>
          <w:szCs w:val="24"/>
        </w:rPr>
      </w:pPr>
    </w:p>
    <w:p w14:paraId="52F509A5" w14:textId="57B5E974" w:rsidR="00CC36C0" w:rsidRPr="00600FC7" w:rsidDel="00AA5B33" w:rsidRDefault="00CC36C0" w:rsidP="00665DB8">
      <w:pPr>
        <w:spacing w:after="0" w:line="240" w:lineRule="auto"/>
        <w:jc w:val="both"/>
        <w:rPr>
          <w:del w:id="216" w:author="Goullet de Rugy, Gaëtan" w:date="2022-10-26T12:20:00Z"/>
          <w:rFonts w:ascii="Times New Roman" w:hAnsi="Times New Roman" w:cs="Times New Roman"/>
          <w:sz w:val="24"/>
          <w:szCs w:val="24"/>
        </w:rPr>
      </w:pPr>
      <w:del w:id="217" w:author="Goullet de Rugy, Gaëtan" w:date="2022-10-26T12:20:00Z">
        <w:r w:rsidRPr="00600FC7" w:rsidDel="00AA5B33">
          <w:rPr>
            <w:rFonts w:ascii="Times New Roman" w:hAnsi="Times New Roman" w:cs="Times New Roman"/>
            <w:sz w:val="24"/>
            <w:szCs w:val="24"/>
          </w:rPr>
          <w:delText>Le Bailleur et ses assureurs renoncent à tout recours qu’ils seraient en droit d’exercer à l’encontre du Preneur, de ses assureurs, ainsi que de tous occupants de son fait et de leurs assureurs.</w:delText>
        </w:r>
      </w:del>
    </w:p>
    <w:p w14:paraId="69623C69" w14:textId="78C9EF96" w:rsidR="00256F56" w:rsidRPr="00600FC7" w:rsidDel="00AA5B33" w:rsidRDefault="00256F56" w:rsidP="00665DB8">
      <w:pPr>
        <w:spacing w:after="0" w:line="240" w:lineRule="auto"/>
        <w:jc w:val="both"/>
        <w:rPr>
          <w:del w:id="218" w:author="Goullet de Rugy, Gaëtan" w:date="2022-10-26T12:20:00Z"/>
          <w:rFonts w:ascii="Times New Roman" w:hAnsi="Times New Roman" w:cs="Times New Roman"/>
          <w:sz w:val="24"/>
          <w:szCs w:val="24"/>
        </w:rPr>
      </w:pPr>
    </w:p>
    <w:p w14:paraId="4EFC67B0" w14:textId="6C3F59FC" w:rsidR="00CC36C0" w:rsidRDefault="00CC36C0" w:rsidP="00665DB8">
      <w:pPr>
        <w:spacing w:after="0" w:line="240" w:lineRule="auto"/>
        <w:jc w:val="both"/>
        <w:rPr>
          <w:ins w:id="219" w:author="Goullet de Rugy, Gaëtan" w:date="2022-10-26T12:20:00Z"/>
          <w:rFonts w:ascii="Times New Roman" w:hAnsi="Times New Roman" w:cs="Times New Roman"/>
          <w:sz w:val="24"/>
          <w:szCs w:val="24"/>
        </w:rPr>
      </w:pPr>
      <w:del w:id="220" w:author="Goullet de Rugy, Gaëtan" w:date="2022-10-26T12:20:00Z">
        <w:r w:rsidRPr="00600FC7" w:rsidDel="00AA5B33">
          <w:rPr>
            <w:rFonts w:ascii="Times New Roman" w:hAnsi="Times New Roman" w:cs="Times New Roman"/>
            <w:sz w:val="24"/>
            <w:szCs w:val="24"/>
          </w:rPr>
          <w:delText>Réciproquement, le Preneur et ses assureurs ainsi que tous occupants de son fait et leurs assureurs renoncent à tout recours envers le Bailleur et ses assureurs, le cas de malveillance excepté.</w:delText>
        </w:r>
      </w:del>
    </w:p>
    <w:p w14:paraId="556C1B25" w14:textId="42A83F62" w:rsidR="00AA5B33" w:rsidRPr="00600FC7" w:rsidRDefault="00AA5B33" w:rsidP="00665DB8">
      <w:pPr>
        <w:spacing w:after="0" w:line="240" w:lineRule="auto"/>
        <w:jc w:val="both"/>
        <w:rPr>
          <w:rFonts w:ascii="Times New Roman" w:hAnsi="Times New Roman" w:cs="Times New Roman"/>
          <w:sz w:val="24"/>
          <w:szCs w:val="24"/>
        </w:rPr>
      </w:pPr>
      <w:commentRangeStart w:id="221"/>
      <w:ins w:id="222" w:author="Goullet de Rugy, Gaëtan" w:date="2022-10-26T12:20:00Z">
        <w:r>
          <w:rPr>
            <w:rFonts w:ascii="Times New Roman" w:hAnsi="Times New Roman" w:cs="Times New Roman"/>
            <w:sz w:val="24"/>
            <w:szCs w:val="24"/>
          </w:rPr>
          <w:t>Les</w:t>
        </w:r>
      </w:ins>
      <w:commentRangeEnd w:id="221"/>
      <w:ins w:id="223" w:author="Goullet de Rugy, Gaëtan" w:date="2022-10-26T12:21:00Z">
        <w:r>
          <w:rPr>
            <w:rStyle w:val="Marquedecommentaire"/>
            <w:rFonts w:eastAsia="Times New Roman" w:cs="Times New Roman"/>
            <w:lang w:eastAsia="fr-FR"/>
          </w:rPr>
          <w:commentReference w:id="221"/>
        </w:r>
      </w:ins>
      <w:ins w:id="224" w:author="Goullet de Rugy, Gaëtan" w:date="2022-10-26T12:20:00Z">
        <w:r>
          <w:rPr>
            <w:rFonts w:ascii="Times New Roman" w:hAnsi="Times New Roman" w:cs="Times New Roman"/>
            <w:sz w:val="24"/>
            <w:szCs w:val="24"/>
          </w:rPr>
          <w:t xml:space="preserve"> P</w:t>
        </w:r>
        <w:r w:rsidRPr="00AA5B33">
          <w:rPr>
            <w:rFonts w:ascii="Times New Roman" w:hAnsi="Times New Roman" w:cs="Times New Roman"/>
            <w:sz w:val="24"/>
            <w:szCs w:val="24"/>
          </w:rPr>
          <w:t>arties s’engagent pour leur compte ainsi que celui de leurs assureurs subrogés dans leurs droits à renoncer réciproquement à l’exercice de tout recours pour les événements suivants : l'incendie et l’explosion, les actes de malveillance (dont le vol), le terrorisme, les évènements naturels, les dégâts des eaux, les recours des voisins et des tiers sauf cas de faute intentionnelle ou dolosive pouvant être imputées dire</w:t>
        </w:r>
        <w:r>
          <w:rPr>
            <w:rFonts w:ascii="Times New Roman" w:hAnsi="Times New Roman" w:cs="Times New Roman"/>
            <w:sz w:val="24"/>
            <w:szCs w:val="24"/>
          </w:rPr>
          <w:t>ctement à l’une ou l’autre des P</w:t>
        </w:r>
        <w:r w:rsidRPr="00AA5B33">
          <w:rPr>
            <w:rFonts w:ascii="Times New Roman" w:hAnsi="Times New Roman" w:cs="Times New Roman"/>
            <w:sz w:val="24"/>
            <w:szCs w:val="24"/>
          </w:rPr>
          <w:t>arties.</w:t>
        </w:r>
      </w:ins>
    </w:p>
    <w:p w14:paraId="3DF431A1" w14:textId="77777777" w:rsidR="00256F56" w:rsidRPr="00600FC7" w:rsidRDefault="00256F56" w:rsidP="00665DB8">
      <w:pPr>
        <w:spacing w:after="0" w:line="240" w:lineRule="auto"/>
        <w:jc w:val="both"/>
        <w:rPr>
          <w:rFonts w:ascii="Times New Roman" w:hAnsi="Times New Roman" w:cs="Times New Roman"/>
          <w:sz w:val="24"/>
          <w:szCs w:val="24"/>
        </w:rPr>
      </w:pPr>
    </w:p>
    <w:p w14:paraId="44229F62" w14:textId="7144D899" w:rsidR="00CC36C0" w:rsidRPr="00600FC7" w:rsidRDefault="00CC36C0" w:rsidP="00B6254A">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Par ailleurs, le Preneur se porte fort, vis-à-vis du Bailleur, de ce que les renonciations à recours </w:t>
      </w:r>
      <w:r w:rsidR="00256F56" w:rsidRPr="00600FC7">
        <w:rPr>
          <w:rFonts w:ascii="Times New Roman" w:hAnsi="Times New Roman" w:cs="Times New Roman"/>
          <w:sz w:val="24"/>
          <w:szCs w:val="24"/>
        </w:rPr>
        <w:t>susvisées</w:t>
      </w:r>
      <w:r w:rsidRPr="00600FC7">
        <w:rPr>
          <w:rFonts w:ascii="Times New Roman" w:hAnsi="Times New Roman" w:cs="Times New Roman"/>
          <w:sz w:val="24"/>
          <w:szCs w:val="24"/>
        </w:rPr>
        <w:t xml:space="preserve"> seront effectivement souscrites par le sous-locataire et son assureur dans l’hypothèse d’une sous-location dûment autorisée par le Bailleur, et s’engage à indemniser le Bailleur des conséquences directes </w:t>
      </w:r>
      <w:del w:id="225" w:author="Goullet de Rugy, Gaëtan" w:date="2022-10-26T12:20:00Z">
        <w:r w:rsidRPr="00600FC7" w:rsidDel="00AA5B33">
          <w:rPr>
            <w:rFonts w:ascii="Times New Roman" w:hAnsi="Times New Roman" w:cs="Times New Roman"/>
            <w:sz w:val="24"/>
            <w:szCs w:val="24"/>
          </w:rPr>
          <w:delText xml:space="preserve">ou indirectes </w:delText>
        </w:r>
      </w:del>
      <w:r w:rsidRPr="00600FC7">
        <w:rPr>
          <w:rFonts w:ascii="Times New Roman" w:hAnsi="Times New Roman" w:cs="Times New Roman"/>
          <w:sz w:val="24"/>
          <w:szCs w:val="24"/>
        </w:rPr>
        <w:t>de toutes demandes et actions judiciaires que le sous-locataire, ses préposés et/ou sa compagnie d’assurance formuleraient ou intenteraient contre le Bailleur, en ce compris tous frais et honoraires que ce dernier aura dû engager pour faire valoir ses droits.</w:t>
      </w:r>
    </w:p>
    <w:p w14:paraId="74DA3834" w14:textId="05AF0E56" w:rsidR="00256F56" w:rsidRPr="00600FC7" w:rsidRDefault="00256F56" w:rsidP="00B6254A">
      <w:pPr>
        <w:spacing w:after="0" w:line="240" w:lineRule="auto"/>
        <w:jc w:val="both"/>
        <w:rPr>
          <w:rFonts w:ascii="Times New Roman" w:hAnsi="Times New Roman" w:cs="Times New Roman"/>
          <w:sz w:val="24"/>
          <w:szCs w:val="24"/>
        </w:rPr>
      </w:pPr>
    </w:p>
    <w:p w14:paraId="78C6BA49" w14:textId="212CD960" w:rsidR="00CC239A" w:rsidRPr="00600FC7" w:rsidRDefault="000253CA" w:rsidP="00B6254A">
      <w:pPr>
        <w:tabs>
          <w:tab w:val="left" w:pos="709"/>
        </w:tabs>
        <w:spacing w:after="0" w:line="240" w:lineRule="auto"/>
        <w:jc w:val="both"/>
        <w:rPr>
          <w:rFonts w:ascii="Times New Roman" w:hAnsi="Times New Roman" w:cs="Times New Roman"/>
          <w:b/>
          <w:sz w:val="24"/>
          <w:szCs w:val="24"/>
          <w:u w:val="single"/>
        </w:rPr>
      </w:pPr>
      <w:r w:rsidRPr="00600FC7">
        <w:rPr>
          <w:rFonts w:ascii="Times New Roman" w:hAnsi="Times New Roman" w:cs="Times New Roman"/>
          <w:b/>
          <w:sz w:val="24"/>
          <w:szCs w:val="24"/>
          <w:u w:val="single"/>
        </w:rPr>
        <w:t>11</w:t>
      </w:r>
      <w:r w:rsidR="00256F56" w:rsidRPr="00600FC7">
        <w:rPr>
          <w:rFonts w:ascii="Times New Roman" w:hAnsi="Times New Roman" w:cs="Times New Roman"/>
          <w:b/>
          <w:sz w:val="24"/>
          <w:szCs w:val="24"/>
          <w:u w:val="single"/>
        </w:rPr>
        <w:t>.</w:t>
      </w:r>
      <w:r w:rsidR="00CC239A" w:rsidRPr="00600FC7">
        <w:rPr>
          <w:rFonts w:ascii="Times New Roman" w:hAnsi="Times New Roman" w:cs="Times New Roman"/>
          <w:b/>
          <w:sz w:val="24"/>
          <w:szCs w:val="24"/>
          <w:u w:val="single"/>
        </w:rPr>
        <w:t>4</w:t>
      </w:r>
      <w:r w:rsidR="00256F56" w:rsidRPr="00600FC7">
        <w:rPr>
          <w:rFonts w:ascii="Times New Roman" w:hAnsi="Times New Roman" w:cs="Times New Roman"/>
          <w:b/>
          <w:sz w:val="24"/>
          <w:szCs w:val="24"/>
          <w:u w:val="single"/>
        </w:rPr>
        <w:t xml:space="preserve"> - </w:t>
      </w:r>
      <w:r w:rsidR="00CC239A" w:rsidRPr="00600FC7">
        <w:rPr>
          <w:rFonts w:ascii="Times New Roman" w:hAnsi="Times New Roman" w:cs="Times New Roman"/>
          <w:b/>
          <w:sz w:val="24"/>
          <w:szCs w:val="24"/>
          <w:u w:val="single"/>
        </w:rPr>
        <w:t>Surprime</w:t>
      </w:r>
    </w:p>
    <w:p w14:paraId="7AE579A7" w14:textId="77777777" w:rsidR="00CC239A" w:rsidRPr="00600FC7" w:rsidRDefault="00CC239A" w:rsidP="00B6254A">
      <w:pPr>
        <w:tabs>
          <w:tab w:val="left" w:pos="709"/>
        </w:tabs>
        <w:spacing w:after="0" w:line="240" w:lineRule="auto"/>
        <w:jc w:val="both"/>
        <w:rPr>
          <w:rFonts w:ascii="Times New Roman" w:hAnsi="Times New Roman" w:cs="Times New Roman"/>
          <w:b/>
          <w:sz w:val="24"/>
          <w:szCs w:val="24"/>
        </w:rPr>
      </w:pPr>
    </w:p>
    <w:p w14:paraId="5078F4AD" w14:textId="2EDED697" w:rsidR="00CC239A" w:rsidRPr="00600FC7" w:rsidRDefault="00CC239A" w:rsidP="00B6254A">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Dans le cas où les activités exercées par le Preneur entraîneraient des surprimes d’assurances, celui-ci s’engage à rembourser au Bailleur toutes surprimes qui lui seraient réclamées de ce fait.</w:t>
      </w:r>
      <w:r w:rsidR="00AA5B33">
        <w:rPr>
          <w:rFonts w:ascii="Times New Roman" w:hAnsi="Times New Roman" w:cs="Times New Roman"/>
          <w:sz w:val="24"/>
          <w:szCs w:val="24"/>
        </w:rPr>
        <w:t xml:space="preserve"> </w:t>
      </w:r>
      <w:ins w:id="226" w:author="Goullet de Rugy, Gaëtan" w:date="2022-10-26T12:21:00Z">
        <w:r w:rsidR="00AA5B33">
          <w:rPr>
            <w:rFonts w:ascii="Times New Roman" w:hAnsi="Times New Roman" w:cs="Times New Roman"/>
            <w:sz w:val="24"/>
            <w:szCs w:val="24"/>
          </w:rPr>
          <w:t xml:space="preserve">Le Bailleur en informera au préalable </w:t>
        </w:r>
      </w:ins>
      <w:ins w:id="227" w:author="Goullet de Rugy, Gaëtan" w:date="2022-10-26T12:22:00Z">
        <w:r w:rsidR="00AA5B33">
          <w:rPr>
            <w:rFonts w:ascii="Times New Roman" w:hAnsi="Times New Roman" w:cs="Times New Roman"/>
            <w:sz w:val="24"/>
            <w:szCs w:val="24"/>
          </w:rPr>
          <w:t>le Preneur.</w:t>
        </w:r>
      </w:ins>
    </w:p>
    <w:p w14:paraId="52469F8F" w14:textId="7720E0FD" w:rsidR="00B6254A" w:rsidRPr="00600FC7" w:rsidRDefault="00B6254A" w:rsidP="00B6254A">
      <w:pPr>
        <w:spacing w:after="0" w:line="240" w:lineRule="auto"/>
        <w:jc w:val="both"/>
        <w:rPr>
          <w:rFonts w:ascii="Times New Roman" w:hAnsi="Times New Roman" w:cs="Times New Roman"/>
          <w:sz w:val="24"/>
          <w:szCs w:val="24"/>
        </w:rPr>
      </w:pPr>
    </w:p>
    <w:p w14:paraId="42C21C55" w14:textId="69B5B392" w:rsidR="00CC239A" w:rsidRPr="00600FC7" w:rsidRDefault="000253CA" w:rsidP="00B6254A">
      <w:pPr>
        <w:tabs>
          <w:tab w:val="left" w:pos="709"/>
        </w:tabs>
        <w:spacing w:after="0" w:line="240" w:lineRule="auto"/>
        <w:jc w:val="both"/>
        <w:rPr>
          <w:rFonts w:ascii="Times New Roman" w:hAnsi="Times New Roman" w:cs="Times New Roman"/>
          <w:b/>
          <w:sz w:val="24"/>
          <w:szCs w:val="24"/>
          <w:u w:val="single"/>
        </w:rPr>
      </w:pPr>
      <w:r w:rsidRPr="00600FC7">
        <w:rPr>
          <w:rFonts w:ascii="Times New Roman" w:hAnsi="Times New Roman" w:cs="Times New Roman"/>
          <w:b/>
          <w:sz w:val="24"/>
          <w:szCs w:val="24"/>
          <w:u w:val="single"/>
        </w:rPr>
        <w:t>11</w:t>
      </w:r>
      <w:r w:rsidR="00256F56" w:rsidRPr="00600FC7">
        <w:rPr>
          <w:rFonts w:ascii="Times New Roman" w:hAnsi="Times New Roman" w:cs="Times New Roman"/>
          <w:b/>
          <w:sz w:val="24"/>
          <w:szCs w:val="24"/>
          <w:u w:val="single"/>
        </w:rPr>
        <w:t xml:space="preserve">.5 - </w:t>
      </w:r>
      <w:r w:rsidR="00CC239A" w:rsidRPr="00600FC7">
        <w:rPr>
          <w:rFonts w:ascii="Times New Roman" w:hAnsi="Times New Roman" w:cs="Times New Roman"/>
          <w:b/>
          <w:sz w:val="24"/>
          <w:szCs w:val="24"/>
          <w:u w:val="single"/>
        </w:rPr>
        <w:t>Sinistre</w:t>
      </w:r>
    </w:p>
    <w:p w14:paraId="2BC5B562" w14:textId="77777777" w:rsidR="00CC239A" w:rsidRPr="00600FC7" w:rsidRDefault="00CC239A" w:rsidP="00B6254A">
      <w:pPr>
        <w:spacing w:after="0" w:line="240" w:lineRule="auto"/>
        <w:jc w:val="both"/>
        <w:rPr>
          <w:rFonts w:ascii="Times New Roman" w:hAnsi="Times New Roman" w:cs="Times New Roman"/>
          <w:sz w:val="24"/>
          <w:szCs w:val="24"/>
        </w:rPr>
      </w:pPr>
    </w:p>
    <w:p w14:paraId="5ACC3589" w14:textId="3FC7B546" w:rsidR="00CC239A" w:rsidRPr="00600FC7" w:rsidRDefault="00CC239A" w:rsidP="00B6254A">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Le Preneur </w:t>
      </w:r>
      <w:r w:rsidR="00DE07C2" w:rsidRPr="00600FC7">
        <w:rPr>
          <w:rFonts w:ascii="Times New Roman" w:hAnsi="Times New Roman" w:cs="Times New Roman"/>
          <w:sz w:val="24"/>
          <w:szCs w:val="24"/>
        </w:rPr>
        <w:t xml:space="preserve">signalera par </w:t>
      </w:r>
      <w:del w:id="228" w:author="Goullet de Rugy, Gaëtan" w:date="2022-10-26T12:25:00Z">
        <w:r w:rsidR="00DE07C2" w:rsidRPr="00600FC7" w:rsidDel="0051469A">
          <w:rPr>
            <w:rFonts w:ascii="Times New Roman" w:hAnsi="Times New Roman" w:cs="Times New Roman"/>
            <w:sz w:val="24"/>
            <w:szCs w:val="24"/>
          </w:rPr>
          <w:delText>lettre recommandée avec accusé de réception</w:delText>
        </w:r>
      </w:del>
      <w:ins w:id="229" w:author="Goullet de Rugy, Gaëtan" w:date="2022-10-26T12:25:00Z">
        <w:r w:rsidR="0051469A">
          <w:rPr>
            <w:rFonts w:ascii="Times New Roman" w:hAnsi="Times New Roman" w:cs="Times New Roman"/>
            <w:sz w:val="24"/>
            <w:szCs w:val="24"/>
          </w:rPr>
          <w:t>écrit</w:t>
        </w:r>
      </w:ins>
      <w:r w:rsidRPr="00600FC7">
        <w:rPr>
          <w:rFonts w:ascii="Times New Roman" w:hAnsi="Times New Roman" w:cs="Times New Roman"/>
          <w:sz w:val="24"/>
          <w:szCs w:val="24"/>
        </w:rPr>
        <w:t xml:space="preserve">, sous </w:t>
      </w:r>
      <w:del w:id="230" w:author="Goullet de Rugy, Gaëtan" w:date="2022-10-26T12:25:00Z">
        <w:r w:rsidRPr="00600FC7" w:rsidDel="0051469A">
          <w:rPr>
            <w:rFonts w:ascii="Times New Roman" w:hAnsi="Times New Roman" w:cs="Times New Roman"/>
            <w:sz w:val="24"/>
            <w:szCs w:val="24"/>
          </w:rPr>
          <w:delText>quarante-huit</w:delText>
        </w:r>
      </w:del>
      <w:ins w:id="231" w:author="Goullet de Rugy, Gaëtan" w:date="2022-10-26T12:25:00Z">
        <w:r w:rsidR="0051469A">
          <w:rPr>
            <w:rFonts w:ascii="Times New Roman" w:hAnsi="Times New Roman" w:cs="Times New Roman"/>
            <w:sz w:val="24"/>
            <w:szCs w:val="24"/>
          </w:rPr>
          <w:t>soixante-douze</w:t>
        </w:r>
      </w:ins>
      <w:r w:rsidRPr="00600FC7">
        <w:rPr>
          <w:rFonts w:ascii="Times New Roman" w:hAnsi="Times New Roman" w:cs="Times New Roman"/>
          <w:sz w:val="24"/>
          <w:szCs w:val="24"/>
        </w:rPr>
        <w:t xml:space="preserve"> (</w:t>
      </w:r>
      <w:ins w:id="232" w:author="Goullet de Rugy, Gaëtan" w:date="2022-10-26T12:25:00Z">
        <w:r w:rsidR="0051469A">
          <w:rPr>
            <w:rFonts w:ascii="Times New Roman" w:hAnsi="Times New Roman" w:cs="Times New Roman"/>
            <w:sz w:val="24"/>
            <w:szCs w:val="24"/>
          </w:rPr>
          <w:t>72</w:t>
        </w:r>
      </w:ins>
      <w:del w:id="233" w:author="Goullet de Rugy, Gaëtan" w:date="2022-10-26T12:25:00Z">
        <w:r w:rsidRPr="00600FC7" w:rsidDel="0051469A">
          <w:rPr>
            <w:rFonts w:ascii="Times New Roman" w:hAnsi="Times New Roman" w:cs="Times New Roman"/>
            <w:sz w:val="24"/>
            <w:szCs w:val="24"/>
          </w:rPr>
          <w:delText>48</w:delText>
        </w:r>
      </w:del>
      <w:r w:rsidRPr="00600FC7">
        <w:rPr>
          <w:rFonts w:ascii="Times New Roman" w:hAnsi="Times New Roman" w:cs="Times New Roman"/>
          <w:sz w:val="24"/>
          <w:szCs w:val="24"/>
        </w:rPr>
        <w:t>) heures,</w:t>
      </w:r>
      <w:r w:rsidR="00DE07C2" w:rsidRPr="00600FC7">
        <w:rPr>
          <w:rFonts w:ascii="Times New Roman" w:hAnsi="Times New Roman" w:cs="Times New Roman"/>
          <w:sz w:val="24"/>
          <w:szCs w:val="24"/>
        </w:rPr>
        <w:t xml:space="preserve"> </w:t>
      </w:r>
      <w:r w:rsidRPr="00600FC7">
        <w:rPr>
          <w:rFonts w:ascii="Times New Roman" w:hAnsi="Times New Roman" w:cs="Times New Roman"/>
          <w:sz w:val="24"/>
          <w:szCs w:val="24"/>
        </w:rPr>
        <w:t xml:space="preserve">au Bailleur tout sinistre ou dégradation qui se produirait dans les </w:t>
      </w:r>
      <w:del w:id="234" w:author="Goullet de Rugy, Gaëtan" w:date="2022-10-26T12:25:00Z">
        <w:r w:rsidRPr="00600FC7" w:rsidDel="0051469A">
          <w:rPr>
            <w:rFonts w:ascii="Times New Roman" w:hAnsi="Times New Roman" w:cs="Times New Roman"/>
            <w:sz w:val="24"/>
            <w:szCs w:val="24"/>
          </w:rPr>
          <w:delText xml:space="preserve">lieux </w:delText>
        </w:r>
      </w:del>
      <w:ins w:id="235" w:author="Goullet de Rugy, Gaëtan" w:date="2022-10-26T12:25:00Z">
        <w:r w:rsidR="0051469A">
          <w:rPr>
            <w:rFonts w:ascii="Times New Roman" w:hAnsi="Times New Roman" w:cs="Times New Roman"/>
            <w:sz w:val="24"/>
            <w:szCs w:val="24"/>
          </w:rPr>
          <w:t>Locaux</w:t>
        </w:r>
        <w:r w:rsidR="0051469A" w:rsidRPr="00600FC7">
          <w:rPr>
            <w:rFonts w:ascii="Times New Roman" w:hAnsi="Times New Roman" w:cs="Times New Roman"/>
            <w:sz w:val="24"/>
            <w:szCs w:val="24"/>
          </w:rPr>
          <w:t xml:space="preserve"> </w:t>
        </w:r>
      </w:ins>
      <w:ins w:id="236" w:author="Goullet de Rugy, Gaëtan" w:date="2022-10-26T12:26:00Z">
        <w:r w:rsidR="0051469A">
          <w:rPr>
            <w:rFonts w:ascii="Times New Roman" w:hAnsi="Times New Roman" w:cs="Times New Roman"/>
            <w:sz w:val="24"/>
            <w:szCs w:val="24"/>
          </w:rPr>
          <w:t>L</w:t>
        </w:r>
      </w:ins>
      <w:del w:id="237" w:author="Goullet de Rugy, Gaëtan" w:date="2022-10-26T12:25:00Z">
        <w:r w:rsidRPr="00600FC7" w:rsidDel="0051469A">
          <w:rPr>
            <w:rFonts w:ascii="Times New Roman" w:hAnsi="Times New Roman" w:cs="Times New Roman"/>
            <w:sz w:val="24"/>
            <w:szCs w:val="24"/>
          </w:rPr>
          <w:delText>l</w:delText>
        </w:r>
      </w:del>
      <w:r w:rsidRPr="00600FC7">
        <w:rPr>
          <w:rFonts w:ascii="Times New Roman" w:hAnsi="Times New Roman" w:cs="Times New Roman"/>
          <w:sz w:val="24"/>
          <w:szCs w:val="24"/>
        </w:rPr>
        <w:t xml:space="preserve">oués, </w:t>
      </w:r>
      <w:del w:id="238" w:author="Goullet de Rugy, Gaëtan" w:date="2022-10-26T12:26:00Z">
        <w:r w:rsidRPr="00600FC7" w:rsidDel="0051469A">
          <w:rPr>
            <w:rFonts w:ascii="Times New Roman" w:hAnsi="Times New Roman" w:cs="Times New Roman"/>
            <w:sz w:val="24"/>
            <w:szCs w:val="24"/>
          </w:rPr>
          <w:delText xml:space="preserve">quelle qu’en soit l’importance, </w:delText>
        </w:r>
      </w:del>
      <w:r w:rsidRPr="00600FC7">
        <w:rPr>
          <w:rFonts w:ascii="Times New Roman" w:hAnsi="Times New Roman" w:cs="Times New Roman"/>
          <w:sz w:val="24"/>
          <w:szCs w:val="24"/>
        </w:rPr>
        <w:t xml:space="preserve">même s’il n’en résulte aucun dégât apparent, </w:t>
      </w:r>
      <w:ins w:id="239" w:author="Goullet de Rugy, Gaëtan" w:date="2022-10-26T12:27:00Z">
        <w:r w:rsidR="0051469A">
          <w:rPr>
            <w:rFonts w:ascii="Times New Roman" w:hAnsi="Times New Roman" w:cs="Times New Roman"/>
            <w:sz w:val="24"/>
            <w:szCs w:val="24"/>
          </w:rPr>
          <w:t>à l’exception des sinistres et dégradations m</w:t>
        </w:r>
      </w:ins>
      <w:ins w:id="240" w:author="Goullet de Rugy, Gaëtan" w:date="2022-10-26T12:28:00Z">
        <w:r w:rsidR="0051469A">
          <w:rPr>
            <w:rFonts w:ascii="Times New Roman" w:hAnsi="Times New Roman" w:cs="Times New Roman"/>
            <w:sz w:val="24"/>
            <w:szCs w:val="24"/>
          </w:rPr>
          <w:t xml:space="preserve">inimes dont le Preneur fait son affaire des réparations, </w:t>
        </w:r>
      </w:ins>
      <w:r w:rsidRPr="00600FC7">
        <w:rPr>
          <w:rFonts w:ascii="Times New Roman" w:hAnsi="Times New Roman" w:cs="Times New Roman"/>
          <w:sz w:val="24"/>
          <w:szCs w:val="24"/>
        </w:rPr>
        <w:t>sous peine d’être tenu personnellement de lui rembourser le montant du préjudice direct ou indirect résultant pour le Bailleur de ce sinistre et du retard apporté à sa déclaration aux assureurs.</w:t>
      </w:r>
    </w:p>
    <w:p w14:paraId="672EA6CD" w14:textId="77777777" w:rsidR="00CC239A" w:rsidRPr="00600FC7" w:rsidRDefault="00CC239A" w:rsidP="00665DB8">
      <w:pPr>
        <w:spacing w:after="0" w:line="240" w:lineRule="auto"/>
        <w:jc w:val="both"/>
        <w:rPr>
          <w:rFonts w:ascii="Times New Roman" w:hAnsi="Times New Roman" w:cs="Times New Roman"/>
          <w:sz w:val="24"/>
          <w:szCs w:val="24"/>
        </w:rPr>
      </w:pPr>
    </w:p>
    <w:p w14:paraId="5597A97D" w14:textId="38FD7F6B" w:rsidR="00B74532" w:rsidRPr="00600FC7" w:rsidRDefault="002B7B01"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Le Preneur fera son affaire personnelle, sans recours contre le Bailleur, de tous dégâts aux lieux loués, en cas de troubles, émeutes</w:t>
      </w:r>
      <w:r w:rsidR="00A07D86" w:rsidRPr="00600FC7">
        <w:rPr>
          <w:rFonts w:ascii="Times New Roman" w:hAnsi="Times New Roman" w:cs="Times New Roman"/>
          <w:sz w:val="24"/>
          <w:szCs w:val="24"/>
        </w:rPr>
        <w:t>, grèves, guerre civile, ainsi que des troubles de jouissance en résultant</w:t>
      </w:r>
      <w:r w:rsidR="00B74532">
        <w:rPr>
          <w:rFonts w:ascii="Times New Roman" w:hAnsi="Times New Roman" w:cs="Times New Roman"/>
          <w:sz w:val="24"/>
          <w:szCs w:val="24"/>
        </w:rPr>
        <w:t>.</w:t>
      </w:r>
    </w:p>
    <w:p w14:paraId="5D42E7F8" w14:textId="76A85CD8" w:rsidR="000C35E0" w:rsidRDefault="000C35E0" w:rsidP="00DA660A">
      <w:pPr>
        <w:spacing w:after="0"/>
        <w:jc w:val="both"/>
        <w:rPr>
          <w:rFonts w:ascii="Times New Roman" w:hAnsi="Times New Roman"/>
          <w:color w:val="000000"/>
          <w:sz w:val="24"/>
          <w:szCs w:val="24"/>
        </w:rPr>
      </w:pPr>
    </w:p>
    <w:p w14:paraId="33FEB0AC" w14:textId="77777777" w:rsidR="00DA660A" w:rsidRPr="00600FC7" w:rsidRDefault="00DA660A" w:rsidP="00DA660A">
      <w:pPr>
        <w:spacing w:after="0"/>
        <w:jc w:val="both"/>
        <w:rPr>
          <w:rFonts w:ascii="Times New Roman" w:hAnsi="Times New Roman"/>
          <w:color w:val="000000"/>
          <w:sz w:val="24"/>
          <w:szCs w:val="24"/>
        </w:rPr>
      </w:pPr>
    </w:p>
    <w:p w14:paraId="19C4F5E7" w14:textId="30609BB5" w:rsidR="00D772C8" w:rsidRDefault="000253CA" w:rsidP="00DA660A">
      <w:pPr>
        <w:spacing w:after="0" w:line="240" w:lineRule="auto"/>
        <w:rPr>
          <w:rFonts w:ascii="Times New Roman" w:hAnsi="Times New Roman"/>
          <w:b/>
          <w:sz w:val="24"/>
          <w:szCs w:val="24"/>
          <w:u w:val="single"/>
        </w:rPr>
      </w:pPr>
      <w:r w:rsidRPr="00600FC7">
        <w:rPr>
          <w:rFonts w:ascii="Times New Roman" w:hAnsi="Times New Roman"/>
          <w:b/>
          <w:sz w:val="24"/>
          <w:szCs w:val="24"/>
          <w:u w:val="single"/>
        </w:rPr>
        <w:t>ARTICLE 12 - L</w:t>
      </w:r>
      <w:r w:rsidR="00D772C8" w:rsidRPr="00600FC7">
        <w:rPr>
          <w:rFonts w:ascii="Times New Roman" w:hAnsi="Times New Roman"/>
          <w:b/>
          <w:sz w:val="24"/>
          <w:szCs w:val="24"/>
          <w:u w:val="single"/>
        </w:rPr>
        <w:t>IBÉRATION DES LIEUX</w:t>
      </w:r>
    </w:p>
    <w:p w14:paraId="30F383FE" w14:textId="77777777" w:rsidR="0055521B" w:rsidRDefault="0055521B" w:rsidP="0055521B">
      <w:pPr>
        <w:tabs>
          <w:tab w:val="left" w:pos="567"/>
        </w:tabs>
        <w:spacing w:after="0" w:line="240" w:lineRule="auto"/>
        <w:jc w:val="both"/>
        <w:rPr>
          <w:rFonts w:ascii="Times New Roman" w:hAnsi="Times New Roman"/>
          <w:b/>
          <w:sz w:val="24"/>
          <w:szCs w:val="24"/>
          <w:u w:val="single"/>
        </w:rPr>
      </w:pPr>
    </w:p>
    <w:p w14:paraId="720E3065" w14:textId="7C42FD12" w:rsidR="00D772C8" w:rsidRDefault="000253CA" w:rsidP="0055521B">
      <w:pPr>
        <w:tabs>
          <w:tab w:val="left" w:pos="567"/>
        </w:tabs>
        <w:spacing w:after="0" w:line="240" w:lineRule="auto"/>
        <w:jc w:val="both"/>
        <w:rPr>
          <w:rFonts w:ascii="Times New Roman" w:hAnsi="Times New Roman"/>
          <w:b/>
          <w:sz w:val="24"/>
          <w:szCs w:val="24"/>
          <w:u w:val="single"/>
        </w:rPr>
      </w:pPr>
      <w:r w:rsidRPr="00600FC7">
        <w:rPr>
          <w:rFonts w:ascii="Times New Roman" w:hAnsi="Times New Roman"/>
          <w:b/>
          <w:sz w:val="24"/>
          <w:szCs w:val="24"/>
          <w:u w:val="single"/>
        </w:rPr>
        <w:t xml:space="preserve">12.1 - </w:t>
      </w:r>
      <w:r w:rsidR="00D772C8" w:rsidRPr="00600FC7">
        <w:rPr>
          <w:rFonts w:ascii="Times New Roman" w:hAnsi="Times New Roman"/>
          <w:b/>
          <w:sz w:val="24"/>
          <w:szCs w:val="24"/>
          <w:u w:val="single"/>
        </w:rPr>
        <w:t>État des lieux – Réparations </w:t>
      </w:r>
    </w:p>
    <w:p w14:paraId="6F8F907A" w14:textId="77777777" w:rsidR="0055521B" w:rsidRPr="00600FC7" w:rsidRDefault="0055521B" w:rsidP="0055521B">
      <w:pPr>
        <w:tabs>
          <w:tab w:val="left" w:pos="567"/>
        </w:tabs>
        <w:spacing w:after="0" w:line="240" w:lineRule="auto"/>
        <w:jc w:val="both"/>
        <w:rPr>
          <w:rFonts w:ascii="Times New Roman" w:hAnsi="Times New Roman"/>
          <w:b/>
          <w:sz w:val="24"/>
          <w:szCs w:val="24"/>
          <w:u w:val="single"/>
        </w:rPr>
      </w:pPr>
    </w:p>
    <w:p w14:paraId="7480958B" w14:textId="30D446C8" w:rsidR="00D772C8" w:rsidRDefault="00D772C8" w:rsidP="0055521B">
      <w:pPr>
        <w:spacing w:after="0" w:line="240" w:lineRule="auto"/>
        <w:jc w:val="both"/>
        <w:rPr>
          <w:rFonts w:ascii="Times New Roman" w:hAnsi="Times New Roman"/>
          <w:sz w:val="24"/>
          <w:szCs w:val="24"/>
        </w:rPr>
      </w:pPr>
      <w:r w:rsidRPr="00600FC7">
        <w:rPr>
          <w:rFonts w:ascii="Times New Roman" w:hAnsi="Times New Roman"/>
          <w:sz w:val="24"/>
          <w:szCs w:val="24"/>
        </w:rPr>
        <w:t xml:space="preserve">Au départ du Preneur, quelle qu’en soit la cause, il lui appartient de restituer les locaux en </w:t>
      </w:r>
      <w:del w:id="241" w:author="Goullet de Rugy, Gaëtan" w:date="2022-10-26T12:30:00Z">
        <w:r w:rsidRPr="00600FC7" w:rsidDel="00DA660A">
          <w:rPr>
            <w:rFonts w:ascii="Times New Roman" w:hAnsi="Times New Roman"/>
            <w:sz w:val="24"/>
            <w:szCs w:val="24"/>
          </w:rPr>
          <w:delText xml:space="preserve">parfait </w:delText>
        </w:r>
      </w:del>
      <w:ins w:id="242" w:author="Goullet de Rugy, Gaëtan" w:date="2022-10-26T12:30:00Z">
        <w:r w:rsidR="00DA660A">
          <w:rPr>
            <w:rFonts w:ascii="Times New Roman" w:hAnsi="Times New Roman"/>
            <w:sz w:val="24"/>
            <w:szCs w:val="24"/>
          </w:rPr>
          <w:t>bon</w:t>
        </w:r>
        <w:r w:rsidR="00DA660A" w:rsidRPr="00600FC7">
          <w:rPr>
            <w:rFonts w:ascii="Times New Roman" w:hAnsi="Times New Roman"/>
            <w:sz w:val="24"/>
            <w:szCs w:val="24"/>
          </w:rPr>
          <w:t xml:space="preserve"> </w:t>
        </w:r>
      </w:ins>
      <w:r w:rsidRPr="00600FC7">
        <w:rPr>
          <w:rFonts w:ascii="Times New Roman" w:hAnsi="Times New Roman"/>
          <w:sz w:val="24"/>
          <w:szCs w:val="24"/>
        </w:rPr>
        <w:t>état de réparations de toutes sortes, selon les obligations d’entretien qui lui incombent en vertu du présent bail.</w:t>
      </w:r>
    </w:p>
    <w:p w14:paraId="1EE2C241" w14:textId="77777777" w:rsidR="0055521B" w:rsidRPr="00600FC7" w:rsidRDefault="0055521B" w:rsidP="0055521B">
      <w:pPr>
        <w:spacing w:after="0" w:line="240" w:lineRule="auto"/>
        <w:jc w:val="both"/>
        <w:rPr>
          <w:rFonts w:ascii="Times New Roman" w:hAnsi="Times New Roman"/>
          <w:sz w:val="24"/>
          <w:szCs w:val="24"/>
        </w:rPr>
      </w:pPr>
    </w:p>
    <w:p w14:paraId="0D4D0C4C" w14:textId="3B2BF084"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t>Trois (3) mois avant la date de restitution prévue, le Bailleur aura la faculté de visiter les lieux, accompagné de tout technicien pour vérifier leur état, de même que les dispositions prises le cas échéant par le Preneur en vue de remplir ses obligations d’entretien.</w:t>
      </w:r>
    </w:p>
    <w:p w14:paraId="5043E5C1" w14:textId="1FB6C8A7"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t>Nonobstant toutes dispositions prises le cas échéant par le Preneur en vue d’effectuer les interventions requises au titre de l’entretien ou de la remise en état des lieux loués, le Bailleur aura la faculté de faire établir un état descriptif et un devis estimatif des travaux qu’il estimera requis à cet effet, et de les notifier au Preneur par lettre recommandée avec accusé de réception.</w:t>
      </w:r>
    </w:p>
    <w:p w14:paraId="2ECA8B7E" w14:textId="27262F03"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t xml:space="preserve">Il appartiendra alors au Preneur, dans les </w:t>
      </w:r>
      <w:del w:id="243" w:author="Goullet de Rugy, Gaëtan" w:date="2022-10-26T12:30:00Z">
        <w:r w:rsidRPr="00600FC7" w:rsidDel="00DA660A">
          <w:rPr>
            <w:rFonts w:ascii="Times New Roman" w:hAnsi="Times New Roman"/>
            <w:sz w:val="24"/>
            <w:szCs w:val="24"/>
          </w:rPr>
          <w:delText xml:space="preserve">huit </w:delText>
        </w:r>
      </w:del>
      <w:ins w:id="244" w:author="Goullet de Rugy, Gaëtan" w:date="2022-10-26T12:30:00Z">
        <w:r w:rsidR="00DA660A">
          <w:rPr>
            <w:rFonts w:ascii="Times New Roman" w:hAnsi="Times New Roman"/>
            <w:sz w:val="24"/>
            <w:szCs w:val="24"/>
          </w:rPr>
          <w:t>quinze</w:t>
        </w:r>
        <w:r w:rsidR="00DA660A" w:rsidRPr="00600FC7">
          <w:rPr>
            <w:rFonts w:ascii="Times New Roman" w:hAnsi="Times New Roman"/>
            <w:sz w:val="24"/>
            <w:szCs w:val="24"/>
          </w:rPr>
          <w:t xml:space="preserve"> </w:t>
        </w:r>
      </w:ins>
      <w:r w:rsidRPr="00600FC7">
        <w:rPr>
          <w:rFonts w:ascii="Times New Roman" w:hAnsi="Times New Roman"/>
          <w:sz w:val="24"/>
          <w:szCs w:val="24"/>
        </w:rPr>
        <w:t>(</w:t>
      </w:r>
      <w:ins w:id="245" w:author="Goullet de Rugy, Gaëtan" w:date="2022-10-26T12:30:00Z">
        <w:r w:rsidR="00DA660A">
          <w:rPr>
            <w:rFonts w:ascii="Times New Roman" w:hAnsi="Times New Roman"/>
            <w:sz w:val="24"/>
            <w:szCs w:val="24"/>
          </w:rPr>
          <w:t>15</w:t>
        </w:r>
      </w:ins>
      <w:del w:id="246" w:author="Goullet de Rugy, Gaëtan" w:date="2022-10-26T12:30:00Z">
        <w:r w:rsidRPr="00600FC7" w:rsidDel="00DA660A">
          <w:rPr>
            <w:rFonts w:ascii="Times New Roman" w:hAnsi="Times New Roman"/>
            <w:sz w:val="24"/>
            <w:szCs w:val="24"/>
          </w:rPr>
          <w:delText>8</w:delText>
        </w:r>
      </w:del>
      <w:r w:rsidRPr="00600FC7">
        <w:rPr>
          <w:rFonts w:ascii="Times New Roman" w:hAnsi="Times New Roman"/>
          <w:sz w:val="24"/>
          <w:szCs w:val="24"/>
        </w:rPr>
        <w:t>) jours de la réception de cet envoi, de faire connaître s’il entend contester ou non la nature des interventions requises par le Bailleur, et leur montant : en cas de silence du Preneur à l’expiration de ce délai, le ou les devis, de même que les travaux de remise en état prévus par le Bailleur, seront réputés acceptés. Le Bailleur aura alors la faculté, si bon lui semble, de les faire exécuter par les entreprises de son choix, à charge pour le Preneur d’en supporter le coût, en ce compris les frais et honoraires d’intervention de tout maître d’œuvre éventuellement requis.</w:t>
      </w:r>
    </w:p>
    <w:p w14:paraId="24501F03" w14:textId="3A0F4ADA"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t>Si le Preneur manifeste son intention de les exécuter lui-même, il s’engage à faire appel à des entreprises qualifiées et agréées par le Bailleur sous le contrôle de l’architecte du Bailleur ou d’un bureau d’études techniques choisi par le Bailleur.</w:t>
      </w:r>
    </w:p>
    <w:p w14:paraId="3240D8D5" w14:textId="77B765D5"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t>Au jour de la libération des lieux, un état des lieux contradictoire sera établi contradictoirement et amiablement par le Bailleur et le Preneur ou par un tiers mandaté par eux. Le cas échéant, si cet état des lieux ne pouvait être établi dans les conditions susvisées, il sera alors établi par un huissier de justice, sur l’initiative de la partie la plus diligente, à frais partagés par moitié entre le Bailleur et le Preneur.</w:t>
      </w:r>
    </w:p>
    <w:p w14:paraId="130DD754" w14:textId="193E43B8" w:rsidR="0055521B" w:rsidRDefault="00D772C8" w:rsidP="00D772C8">
      <w:pPr>
        <w:jc w:val="both"/>
        <w:rPr>
          <w:rFonts w:ascii="Times New Roman" w:hAnsi="Times New Roman"/>
          <w:sz w:val="24"/>
          <w:szCs w:val="24"/>
        </w:rPr>
      </w:pPr>
      <w:r w:rsidRPr="00600FC7">
        <w:rPr>
          <w:rFonts w:ascii="Times New Roman" w:hAnsi="Times New Roman"/>
          <w:sz w:val="24"/>
          <w:szCs w:val="24"/>
        </w:rPr>
        <w:t>En tout état de cause, et si les travaux imposent une immobilisation des lieux loués au-delà de la date prévue pour la restitution, une indemnité journalière sera due, d’un montant égal au loyer contractuel exigible à l’expiration du bail, majoré de 50 % (CINQUANTE POUR CENT),</w:t>
      </w:r>
      <w:r w:rsidRPr="00600FC7">
        <w:rPr>
          <w:rFonts w:ascii="Times New Roman" w:hAnsi="Times New Roman"/>
          <w:position w:val="2"/>
          <w:sz w:val="24"/>
          <w:szCs w:val="24"/>
        </w:rPr>
        <w:t xml:space="preserve"> </w:t>
      </w:r>
      <w:r w:rsidRPr="00600FC7">
        <w:rPr>
          <w:rFonts w:ascii="Times New Roman" w:hAnsi="Times New Roman"/>
          <w:sz w:val="24"/>
          <w:szCs w:val="24"/>
        </w:rPr>
        <w:t xml:space="preserve">outre toutes charges et taxes découlant du présent bail et calculées </w:t>
      </w:r>
      <w:r w:rsidRPr="00600FC7">
        <w:rPr>
          <w:rFonts w:ascii="Times New Roman" w:hAnsi="Times New Roman"/>
          <w:i/>
          <w:sz w:val="24"/>
          <w:szCs w:val="24"/>
        </w:rPr>
        <w:t xml:space="preserve">prorata </w:t>
      </w:r>
      <w:proofErr w:type="spellStart"/>
      <w:r w:rsidRPr="00600FC7">
        <w:rPr>
          <w:rFonts w:ascii="Times New Roman" w:hAnsi="Times New Roman"/>
          <w:i/>
          <w:sz w:val="24"/>
          <w:szCs w:val="24"/>
        </w:rPr>
        <w:t>temporis</w:t>
      </w:r>
      <w:proofErr w:type="spellEnd"/>
      <w:r w:rsidR="00DA660A">
        <w:rPr>
          <w:rFonts w:ascii="Times New Roman" w:hAnsi="Times New Roman"/>
          <w:sz w:val="24"/>
          <w:szCs w:val="24"/>
        </w:rPr>
        <w:t>.</w:t>
      </w:r>
    </w:p>
    <w:p w14:paraId="04B89BAD" w14:textId="77777777" w:rsidR="00DA660A" w:rsidRPr="00600FC7" w:rsidRDefault="00DA660A" w:rsidP="00D772C8">
      <w:pPr>
        <w:jc w:val="both"/>
        <w:rPr>
          <w:rFonts w:ascii="Times New Roman" w:hAnsi="Times New Roman"/>
          <w:sz w:val="24"/>
          <w:szCs w:val="24"/>
        </w:rPr>
      </w:pPr>
    </w:p>
    <w:p w14:paraId="6EFF423A" w14:textId="6854D847" w:rsidR="00D772C8" w:rsidRPr="0055521B" w:rsidRDefault="000253CA" w:rsidP="0055521B">
      <w:pPr>
        <w:tabs>
          <w:tab w:val="left" w:pos="567"/>
        </w:tabs>
        <w:jc w:val="both"/>
        <w:rPr>
          <w:rFonts w:ascii="Times New Roman" w:hAnsi="Times New Roman"/>
          <w:b/>
          <w:sz w:val="24"/>
          <w:szCs w:val="24"/>
          <w:u w:val="single"/>
        </w:rPr>
      </w:pPr>
      <w:r w:rsidRPr="00600FC7">
        <w:rPr>
          <w:rFonts w:ascii="Times New Roman" w:hAnsi="Times New Roman"/>
          <w:b/>
          <w:sz w:val="24"/>
          <w:szCs w:val="24"/>
          <w:u w:val="single"/>
        </w:rPr>
        <w:t>12.2 -</w:t>
      </w:r>
      <w:r w:rsidR="00A4084A">
        <w:rPr>
          <w:rFonts w:ascii="Times New Roman" w:hAnsi="Times New Roman"/>
          <w:b/>
          <w:sz w:val="24"/>
          <w:szCs w:val="24"/>
          <w:u w:val="single"/>
        </w:rPr>
        <w:t xml:space="preserve"> </w:t>
      </w:r>
      <w:r w:rsidR="00B6254A">
        <w:rPr>
          <w:rFonts w:ascii="Times New Roman" w:hAnsi="Times New Roman"/>
          <w:b/>
          <w:sz w:val="24"/>
          <w:szCs w:val="24"/>
          <w:u w:val="single"/>
        </w:rPr>
        <w:t>Droit de visite des lieux</w:t>
      </w:r>
    </w:p>
    <w:p w14:paraId="7F0514F8" w14:textId="045D1141" w:rsidR="00D772C8" w:rsidRDefault="00A4084A" w:rsidP="00D772C8">
      <w:pPr>
        <w:jc w:val="both"/>
        <w:rPr>
          <w:rFonts w:ascii="Times New Roman" w:hAnsi="Times New Roman"/>
          <w:sz w:val="24"/>
          <w:szCs w:val="24"/>
        </w:rPr>
      </w:pPr>
      <w:r>
        <w:rPr>
          <w:rFonts w:ascii="Times New Roman" w:hAnsi="Times New Roman"/>
          <w:sz w:val="24"/>
          <w:szCs w:val="24"/>
        </w:rPr>
        <w:t>Les parties conviennent de laisser pénétrer en tout temps dans les locaux loués, le Bailleur, ses Mandataires et Architectes, après demande préalable sur simple courrier, courriel ou télécopie.</w:t>
      </w:r>
    </w:p>
    <w:p w14:paraId="016BAD74" w14:textId="1AE9EF85" w:rsidR="00B74532" w:rsidRDefault="00B74532" w:rsidP="00D772C8">
      <w:pPr>
        <w:jc w:val="both"/>
        <w:rPr>
          <w:rFonts w:ascii="Times New Roman" w:hAnsi="Times New Roman"/>
          <w:sz w:val="24"/>
          <w:szCs w:val="24"/>
        </w:rPr>
      </w:pPr>
    </w:p>
    <w:p w14:paraId="1B967386" w14:textId="75DA8F1D" w:rsidR="00B74532" w:rsidRDefault="00B74532" w:rsidP="00D772C8">
      <w:pPr>
        <w:jc w:val="both"/>
        <w:rPr>
          <w:rFonts w:ascii="Times New Roman" w:hAnsi="Times New Roman"/>
          <w:sz w:val="24"/>
          <w:szCs w:val="24"/>
        </w:rPr>
      </w:pPr>
    </w:p>
    <w:p w14:paraId="5CB15344" w14:textId="77777777" w:rsidR="00B74532" w:rsidRDefault="00B74532" w:rsidP="00D772C8">
      <w:pPr>
        <w:jc w:val="both"/>
        <w:rPr>
          <w:rFonts w:ascii="Times New Roman" w:hAnsi="Times New Roman"/>
          <w:sz w:val="24"/>
          <w:szCs w:val="24"/>
        </w:rPr>
      </w:pPr>
    </w:p>
    <w:p w14:paraId="5795B12D" w14:textId="6955319C" w:rsidR="00D772C8" w:rsidRPr="00600FC7" w:rsidRDefault="000253CA" w:rsidP="00B45176">
      <w:pPr>
        <w:tabs>
          <w:tab w:val="left" w:pos="567"/>
        </w:tabs>
        <w:jc w:val="both"/>
        <w:rPr>
          <w:rFonts w:ascii="Times New Roman" w:hAnsi="Times New Roman"/>
          <w:b/>
          <w:sz w:val="24"/>
          <w:szCs w:val="24"/>
          <w:u w:val="single"/>
        </w:rPr>
      </w:pPr>
      <w:r w:rsidRPr="00600FC7">
        <w:rPr>
          <w:rFonts w:ascii="Times New Roman" w:hAnsi="Times New Roman"/>
          <w:b/>
          <w:sz w:val="24"/>
          <w:szCs w:val="24"/>
          <w:u w:val="single"/>
        </w:rPr>
        <w:t>12</w:t>
      </w:r>
      <w:r w:rsidR="00D772C8" w:rsidRPr="00600FC7">
        <w:rPr>
          <w:rFonts w:ascii="Times New Roman" w:hAnsi="Times New Roman"/>
          <w:b/>
          <w:sz w:val="24"/>
          <w:szCs w:val="24"/>
          <w:u w:val="single"/>
        </w:rPr>
        <w:t>.</w:t>
      </w:r>
      <w:r w:rsidR="00B45176" w:rsidRPr="00600FC7">
        <w:rPr>
          <w:rFonts w:ascii="Times New Roman" w:hAnsi="Times New Roman"/>
          <w:b/>
          <w:sz w:val="24"/>
          <w:szCs w:val="24"/>
          <w:u w:val="single"/>
        </w:rPr>
        <w:t>3</w:t>
      </w:r>
      <w:r w:rsidR="00D772C8" w:rsidRPr="00600FC7">
        <w:rPr>
          <w:rFonts w:ascii="Times New Roman" w:hAnsi="Times New Roman"/>
          <w:b/>
          <w:sz w:val="24"/>
          <w:szCs w:val="24"/>
          <w:u w:val="single"/>
        </w:rPr>
        <w:t>.</w:t>
      </w:r>
      <w:r w:rsidR="00D772C8" w:rsidRPr="00600FC7">
        <w:rPr>
          <w:rFonts w:ascii="Times New Roman" w:hAnsi="Times New Roman"/>
          <w:b/>
          <w:sz w:val="24"/>
          <w:szCs w:val="24"/>
          <w:u w:val="single"/>
        </w:rPr>
        <w:tab/>
        <w:t>Justification</w:t>
      </w:r>
    </w:p>
    <w:p w14:paraId="20451250" w14:textId="25D55394" w:rsidR="00D772C8" w:rsidRDefault="00D772C8" w:rsidP="00A4084A">
      <w:pPr>
        <w:spacing w:after="0" w:line="240" w:lineRule="auto"/>
        <w:jc w:val="both"/>
        <w:rPr>
          <w:rFonts w:ascii="Times New Roman" w:hAnsi="Times New Roman"/>
          <w:sz w:val="24"/>
          <w:szCs w:val="24"/>
        </w:rPr>
      </w:pPr>
      <w:r w:rsidRPr="00600FC7">
        <w:rPr>
          <w:rFonts w:ascii="Times New Roman" w:hAnsi="Times New Roman"/>
          <w:sz w:val="24"/>
          <w:szCs w:val="24"/>
        </w:rPr>
        <w:t>Le Preneur devra justifier, préalablement à tout déménagement, du paiement de toute facturation correspondant aux abonnements et consommations divers (gaz, électricité, eau, téléphone, etc.), de même que du paiement des contributions directes ou indirectes découlant de ses activités dans les lieux loués.</w:t>
      </w:r>
    </w:p>
    <w:p w14:paraId="03F40A0B" w14:textId="488C2457" w:rsidR="00A4084A" w:rsidRDefault="00A4084A" w:rsidP="00A4084A">
      <w:pPr>
        <w:spacing w:after="0" w:line="240" w:lineRule="auto"/>
        <w:jc w:val="both"/>
        <w:rPr>
          <w:rFonts w:ascii="Times New Roman" w:hAnsi="Times New Roman"/>
          <w:sz w:val="24"/>
          <w:szCs w:val="24"/>
        </w:rPr>
      </w:pPr>
    </w:p>
    <w:p w14:paraId="435B0229" w14:textId="77777777" w:rsidR="00A4084A" w:rsidRPr="00600FC7" w:rsidRDefault="00A4084A" w:rsidP="00A4084A">
      <w:pPr>
        <w:spacing w:after="0" w:line="240" w:lineRule="auto"/>
        <w:jc w:val="both"/>
        <w:rPr>
          <w:rFonts w:ascii="Times New Roman" w:hAnsi="Times New Roman"/>
          <w:sz w:val="24"/>
          <w:szCs w:val="24"/>
        </w:rPr>
      </w:pPr>
    </w:p>
    <w:p w14:paraId="4644AE57" w14:textId="3F60F6E1" w:rsidR="009B0542" w:rsidRDefault="009B0542" w:rsidP="00A4084A">
      <w:pPr>
        <w:spacing w:after="0" w:line="240" w:lineRule="auto"/>
        <w:jc w:val="both"/>
        <w:rPr>
          <w:rFonts w:ascii="Times New Roman" w:hAnsi="Times New Roman" w:cs="Times New Roman"/>
          <w:b/>
          <w:bCs/>
          <w:sz w:val="24"/>
          <w:szCs w:val="24"/>
          <w:u w:val="single"/>
        </w:rPr>
      </w:pPr>
      <w:r w:rsidRPr="00600FC7">
        <w:rPr>
          <w:rFonts w:ascii="Times New Roman" w:hAnsi="Times New Roman" w:cs="Times New Roman"/>
          <w:b/>
          <w:bCs/>
          <w:sz w:val="24"/>
          <w:szCs w:val="24"/>
          <w:u w:val="single"/>
        </w:rPr>
        <w:t>ARTICLE 13 - DESTRUCTION DES LOCAUX LOUES</w:t>
      </w:r>
    </w:p>
    <w:p w14:paraId="05EBF7C0" w14:textId="77777777" w:rsidR="00A4084A" w:rsidRPr="00600FC7" w:rsidRDefault="00A4084A" w:rsidP="00A4084A">
      <w:pPr>
        <w:spacing w:after="0" w:line="240" w:lineRule="auto"/>
        <w:jc w:val="both"/>
        <w:rPr>
          <w:rFonts w:ascii="Times New Roman" w:hAnsi="Times New Roman" w:cs="Times New Roman"/>
          <w:b/>
          <w:bCs/>
          <w:sz w:val="24"/>
          <w:szCs w:val="24"/>
          <w:u w:val="single"/>
        </w:rPr>
      </w:pPr>
    </w:p>
    <w:p w14:paraId="1CA36AD4" w14:textId="3A261C91" w:rsidR="009B0542" w:rsidRPr="00600FC7" w:rsidRDefault="00DA660A" w:rsidP="009B0542">
      <w:pPr>
        <w:jc w:val="both"/>
        <w:rPr>
          <w:rFonts w:ascii="Times New Roman" w:hAnsi="Times New Roman" w:cs="Times New Roman"/>
          <w:sz w:val="24"/>
          <w:szCs w:val="24"/>
        </w:rPr>
      </w:pPr>
      <w:r>
        <w:rPr>
          <w:rFonts w:ascii="Times New Roman" w:hAnsi="Times New Roman" w:cs="Times New Roman"/>
          <w:sz w:val="24"/>
          <w:szCs w:val="24"/>
        </w:rPr>
        <w:t>Si les Locaux L</w:t>
      </w:r>
      <w:r w:rsidR="009B0542" w:rsidRPr="00600FC7">
        <w:rPr>
          <w:rFonts w:ascii="Times New Roman" w:hAnsi="Times New Roman" w:cs="Times New Roman"/>
          <w:sz w:val="24"/>
          <w:szCs w:val="24"/>
        </w:rPr>
        <w:t xml:space="preserve">oués venaient à être détruits en totalité par cas fortuit, le bail sera résilié de plein droit et sans indemnité. En cas de destruction partielle, conformément aux dispositions de l’article 1722 du Code civil, le </w:t>
      </w:r>
      <w:r w:rsidR="00A4084A">
        <w:rPr>
          <w:rFonts w:ascii="Times New Roman" w:hAnsi="Times New Roman" w:cs="Times New Roman"/>
          <w:sz w:val="24"/>
          <w:szCs w:val="24"/>
        </w:rPr>
        <w:t>P</w:t>
      </w:r>
      <w:r w:rsidR="009B0542" w:rsidRPr="00600FC7">
        <w:rPr>
          <w:rFonts w:ascii="Times New Roman" w:hAnsi="Times New Roman" w:cs="Times New Roman"/>
          <w:sz w:val="24"/>
          <w:szCs w:val="24"/>
        </w:rPr>
        <w:t>reneur pourra demander soit la continuation du bail avec une diminution du loyer soit la résiliation totale du bail, sous réserve des particularités suivantes convenues entre les parties :</w:t>
      </w:r>
    </w:p>
    <w:p w14:paraId="4445FCF7" w14:textId="1B75783C" w:rsidR="009B0542" w:rsidRPr="00600FC7" w:rsidRDefault="009B0542" w:rsidP="009B0542">
      <w:pPr>
        <w:jc w:val="both"/>
        <w:rPr>
          <w:rFonts w:ascii="Times New Roman" w:hAnsi="Times New Roman" w:cs="Times New Roman"/>
          <w:sz w:val="24"/>
          <w:szCs w:val="24"/>
        </w:rPr>
      </w:pPr>
      <w:r w:rsidRPr="00600FC7">
        <w:rPr>
          <w:rFonts w:ascii="Times New Roman" w:hAnsi="Times New Roman" w:cs="Times New Roman"/>
          <w:sz w:val="24"/>
          <w:szCs w:val="24"/>
        </w:rPr>
        <w:t xml:space="preserve">Si le </w:t>
      </w:r>
      <w:r w:rsidR="00A4084A">
        <w:rPr>
          <w:rFonts w:ascii="Times New Roman" w:hAnsi="Times New Roman" w:cs="Times New Roman"/>
          <w:sz w:val="24"/>
          <w:szCs w:val="24"/>
        </w:rPr>
        <w:t>P</w:t>
      </w:r>
      <w:r w:rsidRPr="00600FC7">
        <w:rPr>
          <w:rFonts w:ascii="Times New Roman" w:hAnsi="Times New Roman" w:cs="Times New Roman"/>
          <w:sz w:val="24"/>
          <w:szCs w:val="24"/>
        </w:rPr>
        <w:t xml:space="preserve">reneur subit des troubles sérieux dans son exploitation et si la durée prévue des travaux de réparation, restauration, reconstruction ou remplacement des parties endommagées, dégradées ou détruites est supérieure à quinze (15) jours aux dires de l’architecte du bailleur, </w:t>
      </w:r>
      <w:del w:id="247" w:author="Goullet de Rugy, Gaëtan" w:date="2022-10-26T12:39:00Z">
        <w:r w:rsidRPr="00600FC7" w:rsidDel="003370FD">
          <w:rPr>
            <w:rFonts w:ascii="Times New Roman" w:hAnsi="Times New Roman" w:cs="Times New Roman"/>
            <w:sz w:val="24"/>
            <w:szCs w:val="24"/>
          </w:rPr>
          <w:delText>les parties pourront</w:delText>
        </w:r>
      </w:del>
      <w:ins w:id="248" w:author="Goullet de Rugy, Gaëtan" w:date="2022-10-26T12:39:00Z">
        <w:r w:rsidR="003370FD">
          <w:rPr>
            <w:rFonts w:ascii="Times New Roman" w:hAnsi="Times New Roman" w:cs="Times New Roman"/>
            <w:sz w:val="24"/>
            <w:szCs w:val="24"/>
          </w:rPr>
          <w:t>le Preneur pourra</w:t>
        </w:r>
      </w:ins>
      <w:r w:rsidRPr="00600FC7">
        <w:rPr>
          <w:rFonts w:ascii="Times New Roman" w:hAnsi="Times New Roman" w:cs="Times New Roman"/>
          <w:sz w:val="24"/>
          <w:szCs w:val="24"/>
        </w:rPr>
        <w:t xml:space="preserve"> résilier le bail sans indemnité de part ni d’autre et ce dans les quinze (15) jours de la notification de l’avis de l’architecte du bailleur.</w:t>
      </w:r>
    </w:p>
    <w:p w14:paraId="4C06612D" w14:textId="423F7E89" w:rsidR="009B0542" w:rsidRPr="00600FC7" w:rsidRDefault="009B0542" w:rsidP="009B0542">
      <w:pPr>
        <w:jc w:val="both"/>
        <w:rPr>
          <w:rFonts w:ascii="Times New Roman" w:hAnsi="Times New Roman" w:cs="Times New Roman"/>
          <w:sz w:val="24"/>
          <w:szCs w:val="24"/>
        </w:rPr>
      </w:pPr>
      <w:r w:rsidRPr="00600FC7">
        <w:rPr>
          <w:rFonts w:ascii="Times New Roman" w:hAnsi="Times New Roman" w:cs="Times New Roman"/>
          <w:sz w:val="24"/>
          <w:szCs w:val="24"/>
        </w:rPr>
        <w:t xml:space="preserve">L’avis de l’architecte devra être adressé par le </w:t>
      </w:r>
      <w:r w:rsidR="00A4084A">
        <w:rPr>
          <w:rFonts w:ascii="Times New Roman" w:hAnsi="Times New Roman" w:cs="Times New Roman"/>
          <w:sz w:val="24"/>
          <w:szCs w:val="24"/>
        </w:rPr>
        <w:t>B</w:t>
      </w:r>
      <w:r w:rsidRPr="00600FC7">
        <w:rPr>
          <w:rFonts w:ascii="Times New Roman" w:hAnsi="Times New Roman" w:cs="Times New Roman"/>
          <w:sz w:val="24"/>
          <w:szCs w:val="24"/>
        </w:rPr>
        <w:t xml:space="preserve">ailleur au </w:t>
      </w:r>
      <w:r w:rsidR="00A4084A">
        <w:rPr>
          <w:rFonts w:ascii="Times New Roman" w:hAnsi="Times New Roman" w:cs="Times New Roman"/>
          <w:sz w:val="24"/>
          <w:szCs w:val="24"/>
        </w:rPr>
        <w:t>P</w:t>
      </w:r>
      <w:r w:rsidRPr="00600FC7">
        <w:rPr>
          <w:rFonts w:ascii="Times New Roman" w:hAnsi="Times New Roman" w:cs="Times New Roman"/>
          <w:sz w:val="24"/>
          <w:szCs w:val="24"/>
        </w:rPr>
        <w:t xml:space="preserve">reneur, par lettre recommandée avec avis de réception. </w:t>
      </w:r>
    </w:p>
    <w:p w14:paraId="21EDE6C1" w14:textId="5988649D" w:rsidR="009B0542" w:rsidRPr="00600FC7" w:rsidRDefault="009B0542" w:rsidP="009B0542">
      <w:pPr>
        <w:jc w:val="both"/>
        <w:rPr>
          <w:rFonts w:ascii="Times New Roman" w:hAnsi="Times New Roman" w:cs="Times New Roman"/>
          <w:sz w:val="24"/>
          <w:szCs w:val="24"/>
        </w:rPr>
      </w:pPr>
      <w:r w:rsidRPr="00600FC7">
        <w:rPr>
          <w:rFonts w:ascii="Times New Roman" w:hAnsi="Times New Roman" w:cs="Times New Roman"/>
          <w:sz w:val="24"/>
          <w:szCs w:val="24"/>
        </w:rPr>
        <w:t xml:space="preserve">La demande de résiliation devra être notifiée </w:t>
      </w:r>
      <w:ins w:id="249" w:author="Goullet de Rugy, Gaëtan" w:date="2022-10-26T12:40:00Z">
        <w:r w:rsidR="003370FD">
          <w:rPr>
            <w:rFonts w:ascii="Times New Roman" w:hAnsi="Times New Roman" w:cs="Times New Roman"/>
            <w:sz w:val="24"/>
            <w:szCs w:val="24"/>
          </w:rPr>
          <w:t xml:space="preserve">par le Preneur au Bailleur </w:t>
        </w:r>
      </w:ins>
      <w:del w:id="250" w:author="Goullet de Rugy, Gaëtan" w:date="2022-10-26T12:40:00Z">
        <w:r w:rsidRPr="00600FC7" w:rsidDel="003370FD">
          <w:rPr>
            <w:rFonts w:ascii="Times New Roman" w:hAnsi="Times New Roman" w:cs="Times New Roman"/>
            <w:sz w:val="24"/>
            <w:szCs w:val="24"/>
          </w:rPr>
          <w:delText xml:space="preserve">à l’autre partie </w:delText>
        </w:r>
      </w:del>
      <w:r w:rsidRPr="00600FC7">
        <w:rPr>
          <w:rFonts w:ascii="Times New Roman" w:hAnsi="Times New Roman" w:cs="Times New Roman"/>
          <w:sz w:val="24"/>
          <w:szCs w:val="24"/>
        </w:rPr>
        <w:t xml:space="preserve">par acte extrajudiciaire. Dans l’hypothèse </w:t>
      </w:r>
      <w:del w:id="251" w:author="Goullet de Rugy, Gaëtan" w:date="2022-10-26T12:40:00Z">
        <w:r w:rsidRPr="00600FC7" w:rsidDel="003370FD">
          <w:rPr>
            <w:rFonts w:ascii="Times New Roman" w:hAnsi="Times New Roman" w:cs="Times New Roman"/>
            <w:sz w:val="24"/>
            <w:szCs w:val="24"/>
          </w:rPr>
          <w:delText xml:space="preserve">où ni </w:delText>
        </w:r>
      </w:del>
      <w:r w:rsidRPr="00600FC7">
        <w:rPr>
          <w:rFonts w:ascii="Times New Roman" w:hAnsi="Times New Roman" w:cs="Times New Roman"/>
          <w:sz w:val="24"/>
          <w:szCs w:val="24"/>
        </w:rPr>
        <w:t xml:space="preserve">le </w:t>
      </w:r>
      <w:r w:rsidR="00A4084A">
        <w:rPr>
          <w:rFonts w:ascii="Times New Roman" w:hAnsi="Times New Roman" w:cs="Times New Roman"/>
          <w:sz w:val="24"/>
          <w:szCs w:val="24"/>
        </w:rPr>
        <w:t>P</w:t>
      </w:r>
      <w:r w:rsidRPr="00600FC7">
        <w:rPr>
          <w:rFonts w:ascii="Times New Roman" w:hAnsi="Times New Roman" w:cs="Times New Roman"/>
          <w:sz w:val="24"/>
          <w:szCs w:val="24"/>
        </w:rPr>
        <w:t>reneur</w:t>
      </w:r>
      <w:del w:id="252" w:author="Goullet de Rugy, Gaëtan" w:date="2022-10-26T12:40:00Z">
        <w:r w:rsidRPr="00600FC7" w:rsidDel="003370FD">
          <w:rPr>
            <w:rFonts w:ascii="Times New Roman" w:hAnsi="Times New Roman" w:cs="Times New Roman"/>
            <w:sz w:val="24"/>
            <w:szCs w:val="24"/>
          </w:rPr>
          <w:delText xml:space="preserve">, ni le </w:delText>
        </w:r>
        <w:r w:rsidR="00A4084A" w:rsidDel="003370FD">
          <w:rPr>
            <w:rFonts w:ascii="Times New Roman" w:hAnsi="Times New Roman" w:cs="Times New Roman"/>
            <w:sz w:val="24"/>
            <w:szCs w:val="24"/>
          </w:rPr>
          <w:delText>B</w:delText>
        </w:r>
        <w:r w:rsidRPr="00600FC7" w:rsidDel="003370FD">
          <w:rPr>
            <w:rFonts w:ascii="Times New Roman" w:hAnsi="Times New Roman" w:cs="Times New Roman"/>
            <w:sz w:val="24"/>
            <w:szCs w:val="24"/>
          </w:rPr>
          <w:delText xml:space="preserve">ailleur </w:delText>
        </w:r>
      </w:del>
      <w:ins w:id="253" w:author="Goullet de Rugy, Gaëtan" w:date="2022-10-26T12:40:00Z">
        <w:r w:rsidR="003370FD">
          <w:rPr>
            <w:rFonts w:ascii="Times New Roman" w:hAnsi="Times New Roman" w:cs="Times New Roman"/>
            <w:sz w:val="24"/>
            <w:szCs w:val="24"/>
          </w:rPr>
          <w:t xml:space="preserve"> </w:t>
        </w:r>
      </w:ins>
      <w:r w:rsidRPr="00600FC7">
        <w:rPr>
          <w:rFonts w:ascii="Times New Roman" w:hAnsi="Times New Roman" w:cs="Times New Roman"/>
          <w:sz w:val="24"/>
          <w:szCs w:val="24"/>
        </w:rPr>
        <w:t>ne demanderai</w:t>
      </w:r>
      <w:ins w:id="254" w:author="Goullet de Rugy, Gaëtan" w:date="2022-10-26T12:40:00Z">
        <w:r w:rsidR="003370FD">
          <w:rPr>
            <w:rFonts w:ascii="Times New Roman" w:hAnsi="Times New Roman" w:cs="Times New Roman"/>
            <w:sz w:val="24"/>
            <w:szCs w:val="24"/>
          </w:rPr>
          <w:t>t</w:t>
        </w:r>
      </w:ins>
      <w:del w:id="255" w:author="Goullet de Rugy, Gaëtan" w:date="2022-10-26T12:40:00Z">
        <w:r w:rsidRPr="00600FC7" w:rsidDel="003370FD">
          <w:rPr>
            <w:rFonts w:ascii="Times New Roman" w:hAnsi="Times New Roman" w:cs="Times New Roman"/>
            <w:sz w:val="24"/>
            <w:szCs w:val="24"/>
          </w:rPr>
          <w:delText>ent</w:delText>
        </w:r>
      </w:del>
      <w:r w:rsidRPr="00600FC7">
        <w:rPr>
          <w:rFonts w:ascii="Times New Roman" w:hAnsi="Times New Roman" w:cs="Times New Roman"/>
          <w:sz w:val="24"/>
          <w:szCs w:val="24"/>
        </w:rPr>
        <w:t xml:space="preserve"> </w:t>
      </w:r>
      <w:ins w:id="256" w:author="Goullet de Rugy, Gaëtan" w:date="2022-10-26T12:40:00Z">
        <w:r w:rsidR="003370FD">
          <w:rPr>
            <w:rFonts w:ascii="Times New Roman" w:hAnsi="Times New Roman" w:cs="Times New Roman"/>
            <w:sz w:val="24"/>
            <w:szCs w:val="24"/>
          </w:rPr>
          <w:t xml:space="preserve">pas </w:t>
        </w:r>
      </w:ins>
      <w:r w:rsidRPr="00600FC7">
        <w:rPr>
          <w:rFonts w:ascii="Times New Roman" w:hAnsi="Times New Roman" w:cs="Times New Roman"/>
          <w:sz w:val="24"/>
          <w:szCs w:val="24"/>
        </w:rPr>
        <w:t>la résiliation du bail, il serait procédé comme ci-dessous.</w:t>
      </w:r>
    </w:p>
    <w:p w14:paraId="147AF766" w14:textId="76C46C4A" w:rsidR="00764A2B" w:rsidRDefault="009B0542" w:rsidP="009B0542">
      <w:pPr>
        <w:jc w:val="both"/>
        <w:rPr>
          <w:rFonts w:ascii="Times New Roman" w:hAnsi="Times New Roman" w:cs="Times New Roman"/>
          <w:sz w:val="24"/>
          <w:szCs w:val="24"/>
        </w:rPr>
      </w:pPr>
      <w:r w:rsidRPr="00600FC7">
        <w:rPr>
          <w:rFonts w:ascii="Times New Roman" w:hAnsi="Times New Roman" w:cs="Times New Roman"/>
          <w:sz w:val="24"/>
          <w:szCs w:val="24"/>
        </w:rPr>
        <w:t xml:space="preserve">Si le </w:t>
      </w:r>
      <w:r w:rsidR="00A4084A">
        <w:rPr>
          <w:rFonts w:ascii="Times New Roman" w:hAnsi="Times New Roman" w:cs="Times New Roman"/>
          <w:sz w:val="24"/>
          <w:szCs w:val="24"/>
        </w:rPr>
        <w:t>P</w:t>
      </w:r>
      <w:r w:rsidRPr="00600FC7">
        <w:rPr>
          <w:rFonts w:ascii="Times New Roman" w:hAnsi="Times New Roman" w:cs="Times New Roman"/>
          <w:sz w:val="24"/>
          <w:szCs w:val="24"/>
        </w:rPr>
        <w:t xml:space="preserve">reneur ne subit pas de troubles sérieux dans son exploitation et que la durée prévue des travaux de réparation, restauration, reconstruction ou remplacement des parties endommagées, dégradées ou détruites est, aux dires de l’architecte du bailleur, inférieure à quinze (15) jours, le </w:t>
      </w:r>
      <w:r w:rsidR="00A4084A">
        <w:rPr>
          <w:rFonts w:ascii="Times New Roman" w:hAnsi="Times New Roman" w:cs="Times New Roman"/>
          <w:sz w:val="24"/>
          <w:szCs w:val="24"/>
        </w:rPr>
        <w:t>B</w:t>
      </w:r>
      <w:r w:rsidRPr="00600FC7">
        <w:rPr>
          <w:rFonts w:ascii="Times New Roman" w:hAnsi="Times New Roman" w:cs="Times New Roman"/>
          <w:sz w:val="24"/>
          <w:szCs w:val="24"/>
        </w:rPr>
        <w:t>ailleur entreprendra sans délais les travaux de réparation, restauration, reconstruction ou remplacement des parties endommagées, dégradées ou détruites, en conservant seul le droit au remboursement de ces travaux par sa compagnie d’assurances.</w:t>
      </w:r>
    </w:p>
    <w:p w14:paraId="06B8FD2D" w14:textId="4A7598A0" w:rsidR="0055521B" w:rsidRPr="00600FC7" w:rsidRDefault="003370FD" w:rsidP="009B0542">
      <w:pPr>
        <w:jc w:val="both"/>
        <w:rPr>
          <w:rFonts w:ascii="Times New Roman" w:hAnsi="Times New Roman" w:cs="Times New Roman"/>
          <w:sz w:val="24"/>
          <w:szCs w:val="24"/>
        </w:rPr>
      </w:pPr>
      <w:ins w:id="257" w:author="Goullet de Rugy, Gaëtan" w:date="2022-10-26T12:43:00Z">
        <w:r>
          <w:rPr>
            <w:rFonts w:ascii="Times New Roman" w:hAnsi="Times New Roman" w:cs="Times New Roman"/>
            <w:sz w:val="24"/>
            <w:szCs w:val="24"/>
          </w:rPr>
          <w:t>Dans tous les cas, sauf résiliation du bail par le Preneur dans les conditions définies ci avant, e</w:t>
        </w:r>
      </w:ins>
      <w:del w:id="258" w:author="Goullet de Rugy, Gaëtan" w:date="2022-10-26T12:43:00Z">
        <w:r w:rsidR="009B0542" w:rsidRPr="00600FC7" w:rsidDel="003370FD">
          <w:rPr>
            <w:rFonts w:ascii="Times New Roman" w:hAnsi="Times New Roman" w:cs="Times New Roman"/>
            <w:sz w:val="24"/>
            <w:szCs w:val="24"/>
          </w:rPr>
          <w:delText>E</w:delText>
        </w:r>
      </w:del>
      <w:r w:rsidR="009B0542" w:rsidRPr="00600FC7">
        <w:rPr>
          <w:rFonts w:ascii="Times New Roman" w:hAnsi="Times New Roman" w:cs="Times New Roman"/>
          <w:sz w:val="24"/>
          <w:szCs w:val="24"/>
        </w:rPr>
        <w:t xml:space="preserve">n raison de la privation de jouissance résultant de la destruction partielle des locaux et des travaux susvisés, le </w:t>
      </w:r>
      <w:r w:rsidR="00A4084A">
        <w:rPr>
          <w:rFonts w:ascii="Times New Roman" w:hAnsi="Times New Roman" w:cs="Times New Roman"/>
          <w:sz w:val="24"/>
          <w:szCs w:val="24"/>
        </w:rPr>
        <w:t>P</w:t>
      </w:r>
      <w:r w:rsidR="009B0542" w:rsidRPr="00600FC7">
        <w:rPr>
          <w:rFonts w:ascii="Times New Roman" w:hAnsi="Times New Roman" w:cs="Times New Roman"/>
          <w:sz w:val="24"/>
          <w:szCs w:val="24"/>
        </w:rPr>
        <w:t>reneur aura droit à une réduction de loyer calculée en fonction de la durée de la privation de jouissance et de la superficie des locaux inutilisables</w:t>
      </w:r>
      <w:del w:id="259" w:author="Goullet de Rugy, Gaëtan" w:date="2022-10-26T12:41:00Z">
        <w:r w:rsidR="009B0542" w:rsidRPr="00600FC7" w:rsidDel="003370FD">
          <w:rPr>
            <w:rFonts w:ascii="Times New Roman" w:hAnsi="Times New Roman" w:cs="Times New Roman"/>
            <w:sz w:val="24"/>
            <w:szCs w:val="24"/>
          </w:rPr>
          <w:delText xml:space="preserve">, sous condition que le </w:delText>
        </w:r>
        <w:r w:rsidR="00A4084A" w:rsidDel="003370FD">
          <w:rPr>
            <w:rFonts w:ascii="Times New Roman" w:hAnsi="Times New Roman" w:cs="Times New Roman"/>
            <w:sz w:val="24"/>
            <w:szCs w:val="24"/>
          </w:rPr>
          <w:delText>B</w:delText>
        </w:r>
        <w:r w:rsidR="009B0542" w:rsidRPr="00600FC7" w:rsidDel="003370FD">
          <w:rPr>
            <w:rFonts w:ascii="Times New Roman" w:hAnsi="Times New Roman" w:cs="Times New Roman"/>
            <w:sz w:val="24"/>
            <w:szCs w:val="24"/>
          </w:rPr>
          <w:delText>ailleur recouvre une indemnisation compensatrice de perte de loyer équivalente, de la part de la compagnie d’assurances</w:delText>
        </w:r>
      </w:del>
      <w:r w:rsidR="009B0542" w:rsidRPr="00600FC7">
        <w:rPr>
          <w:rFonts w:ascii="Times New Roman" w:hAnsi="Times New Roman" w:cs="Times New Roman"/>
          <w:sz w:val="24"/>
          <w:szCs w:val="24"/>
        </w:rPr>
        <w:t>.</w:t>
      </w:r>
    </w:p>
    <w:p w14:paraId="5FB1B1C7" w14:textId="319C6FC7" w:rsidR="00A4084A" w:rsidRPr="00C52214" w:rsidRDefault="009B0542" w:rsidP="00D772C8">
      <w:pPr>
        <w:jc w:val="both"/>
        <w:rPr>
          <w:rFonts w:ascii="Times New Roman" w:hAnsi="Times New Roman" w:cs="Times New Roman"/>
          <w:sz w:val="24"/>
          <w:szCs w:val="24"/>
        </w:rPr>
      </w:pPr>
      <w:r w:rsidRPr="00600FC7">
        <w:rPr>
          <w:rFonts w:ascii="Times New Roman" w:hAnsi="Times New Roman" w:cs="Times New Roman"/>
          <w:sz w:val="24"/>
          <w:szCs w:val="24"/>
        </w:rPr>
        <w:t xml:space="preserve">La réduction de loyer ci-dessus sera </w:t>
      </w:r>
      <w:ins w:id="260" w:author="Goullet de Rugy, Gaëtan" w:date="2022-10-26T12:41:00Z">
        <w:r w:rsidR="003370FD">
          <w:rPr>
            <w:rFonts w:ascii="Times New Roman" w:hAnsi="Times New Roman" w:cs="Times New Roman"/>
            <w:sz w:val="24"/>
            <w:szCs w:val="24"/>
          </w:rPr>
          <w:t xml:space="preserve">déterminée entre les Parties ou en cas de désaccord </w:t>
        </w:r>
      </w:ins>
      <w:ins w:id="261" w:author="Goullet de Rugy, Gaëtan" w:date="2022-10-26T12:44:00Z">
        <w:r w:rsidR="003370FD">
          <w:rPr>
            <w:rFonts w:ascii="Times New Roman" w:hAnsi="Times New Roman" w:cs="Times New Roman"/>
            <w:sz w:val="24"/>
            <w:szCs w:val="24"/>
          </w:rPr>
          <w:t xml:space="preserve">entre les Parties, </w:t>
        </w:r>
      </w:ins>
      <w:ins w:id="262" w:author="Goullet de Rugy, Gaëtan" w:date="2022-10-26T12:41:00Z">
        <w:r w:rsidR="003370FD">
          <w:rPr>
            <w:rFonts w:ascii="Times New Roman" w:hAnsi="Times New Roman" w:cs="Times New Roman"/>
            <w:sz w:val="24"/>
            <w:szCs w:val="24"/>
          </w:rPr>
          <w:t xml:space="preserve">sera </w:t>
        </w:r>
      </w:ins>
      <w:r w:rsidRPr="00600FC7">
        <w:rPr>
          <w:rFonts w:ascii="Times New Roman" w:hAnsi="Times New Roman" w:cs="Times New Roman"/>
          <w:sz w:val="24"/>
          <w:szCs w:val="24"/>
        </w:rPr>
        <w:t xml:space="preserve">calculée par l’expert d’assurance. Le </w:t>
      </w:r>
      <w:r w:rsidR="00764A2B">
        <w:rPr>
          <w:rFonts w:ascii="Times New Roman" w:hAnsi="Times New Roman" w:cs="Times New Roman"/>
          <w:sz w:val="24"/>
          <w:szCs w:val="24"/>
        </w:rPr>
        <w:t>P</w:t>
      </w:r>
      <w:r w:rsidRPr="00600FC7">
        <w:rPr>
          <w:rFonts w:ascii="Times New Roman" w:hAnsi="Times New Roman" w:cs="Times New Roman"/>
          <w:sz w:val="24"/>
          <w:szCs w:val="24"/>
        </w:rPr>
        <w:t>reneur renonce d’ores et</w:t>
      </w:r>
      <w:r w:rsidR="003370FD">
        <w:rPr>
          <w:rFonts w:ascii="Times New Roman" w:hAnsi="Times New Roman" w:cs="Times New Roman"/>
          <w:sz w:val="24"/>
          <w:szCs w:val="24"/>
        </w:rPr>
        <w:t xml:space="preserve"> déjà à tout recours contre le B</w:t>
      </w:r>
      <w:r w:rsidRPr="00600FC7">
        <w:rPr>
          <w:rFonts w:ascii="Times New Roman" w:hAnsi="Times New Roman" w:cs="Times New Roman"/>
          <w:sz w:val="24"/>
          <w:szCs w:val="24"/>
        </w:rPr>
        <w:t xml:space="preserve">ailleur, en ce qui concerne tant la privation de jouissance que la réduction éventuelle de loyer, comme il est prévu ci-dessus sauf si la destruction a pour cause une faute </w:t>
      </w:r>
      <w:r w:rsidR="00C52214">
        <w:rPr>
          <w:rFonts w:ascii="Times New Roman" w:hAnsi="Times New Roman" w:cs="Times New Roman"/>
          <w:sz w:val="24"/>
          <w:szCs w:val="24"/>
        </w:rPr>
        <w:t>imputable au Bailleur</w:t>
      </w:r>
    </w:p>
    <w:p w14:paraId="33E335A4" w14:textId="77777777" w:rsidR="00A4084A" w:rsidRPr="00600FC7" w:rsidRDefault="00A4084A" w:rsidP="00D772C8">
      <w:pPr>
        <w:jc w:val="both"/>
        <w:rPr>
          <w:rFonts w:ascii="Times New Roman" w:hAnsi="Times New Roman"/>
          <w:sz w:val="24"/>
          <w:szCs w:val="24"/>
        </w:rPr>
      </w:pPr>
    </w:p>
    <w:p w14:paraId="2457EC1E" w14:textId="19D44660" w:rsidR="00D772C8" w:rsidRDefault="000253CA" w:rsidP="00B74532">
      <w:pPr>
        <w:spacing w:after="0" w:line="240" w:lineRule="auto"/>
        <w:rPr>
          <w:rFonts w:ascii="Times New Roman" w:hAnsi="Times New Roman"/>
          <w:b/>
          <w:sz w:val="24"/>
          <w:szCs w:val="24"/>
          <w:u w:val="single"/>
        </w:rPr>
      </w:pPr>
      <w:r w:rsidRPr="00600FC7">
        <w:rPr>
          <w:rFonts w:ascii="Times New Roman" w:hAnsi="Times New Roman"/>
          <w:b/>
          <w:sz w:val="24"/>
          <w:szCs w:val="24"/>
          <w:u w:val="single"/>
        </w:rPr>
        <w:t>ARTICLE  1</w:t>
      </w:r>
      <w:r w:rsidR="004723AB" w:rsidRPr="00600FC7">
        <w:rPr>
          <w:rFonts w:ascii="Times New Roman" w:hAnsi="Times New Roman"/>
          <w:b/>
          <w:sz w:val="24"/>
          <w:szCs w:val="24"/>
          <w:u w:val="single"/>
        </w:rPr>
        <w:t>4</w:t>
      </w:r>
      <w:r w:rsidRPr="00600FC7">
        <w:rPr>
          <w:rFonts w:ascii="Times New Roman" w:hAnsi="Times New Roman"/>
          <w:b/>
          <w:sz w:val="24"/>
          <w:szCs w:val="24"/>
          <w:u w:val="single"/>
        </w:rPr>
        <w:t xml:space="preserve"> - </w:t>
      </w:r>
      <w:r w:rsidR="002F068C" w:rsidRPr="00600FC7">
        <w:rPr>
          <w:rFonts w:ascii="Times New Roman" w:hAnsi="Times New Roman"/>
          <w:b/>
          <w:sz w:val="24"/>
          <w:szCs w:val="24"/>
          <w:u w:val="single"/>
        </w:rPr>
        <w:t xml:space="preserve"> </w:t>
      </w:r>
      <w:r w:rsidR="004723AB" w:rsidRPr="00600FC7">
        <w:rPr>
          <w:rFonts w:ascii="Times New Roman" w:hAnsi="Times New Roman"/>
          <w:b/>
          <w:sz w:val="24"/>
          <w:szCs w:val="24"/>
          <w:u w:val="single"/>
        </w:rPr>
        <w:t xml:space="preserve">CLAUSES ENVIRONNEMENTALES </w:t>
      </w:r>
    </w:p>
    <w:p w14:paraId="1135FB3F" w14:textId="7B48AC98" w:rsidR="00B74532" w:rsidRDefault="00B74532" w:rsidP="00B74532">
      <w:pPr>
        <w:tabs>
          <w:tab w:val="left" w:pos="709"/>
        </w:tabs>
        <w:spacing w:after="0" w:line="240" w:lineRule="auto"/>
        <w:jc w:val="both"/>
        <w:rPr>
          <w:rFonts w:ascii="Times New Roman" w:hAnsi="Times New Roman"/>
          <w:b/>
          <w:sz w:val="24"/>
          <w:szCs w:val="24"/>
          <w:u w:val="single"/>
        </w:rPr>
      </w:pPr>
    </w:p>
    <w:p w14:paraId="0A49F6E6" w14:textId="342F0F9E" w:rsidR="004723AB" w:rsidRPr="00600FC7" w:rsidRDefault="004723AB" w:rsidP="00B74532">
      <w:pPr>
        <w:tabs>
          <w:tab w:val="left" w:pos="709"/>
        </w:tabs>
        <w:spacing w:after="0" w:line="240" w:lineRule="auto"/>
        <w:jc w:val="both"/>
        <w:rPr>
          <w:rFonts w:ascii="Times New Roman" w:hAnsi="Times New Roman"/>
          <w:b/>
          <w:color w:val="000000"/>
          <w:sz w:val="24"/>
          <w:szCs w:val="24"/>
          <w:u w:val="single"/>
        </w:rPr>
      </w:pPr>
      <w:r w:rsidRPr="00600FC7">
        <w:rPr>
          <w:rFonts w:ascii="Times New Roman" w:hAnsi="Times New Roman"/>
          <w:b/>
          <w:color w:val="000000"/>
          <w:sz w:val="24"/>
          <w:szCs w:val="24"/>
          <w:u w:val="single"/>
        </w:rPr>
        <w:t>14.1 – Respect de l’environnement et développement durable</w:t>
      </w:r>
    </w:p>
    <w:p w14:paraId="5D31F3D6" w14:textId="77777777" w:rsidR="00B74532" w:rsidRDefault="00B74532" w:rsidP="00B74532">
      <w:pPr>
        <w:spacing w:after="0" w:line="240" w:lineRule="auto"/>
        <w:jc w:val="both"/>
        <w:rPr>
          <w:rFonts w:ascii="Times New Roman" w:hAnsi="Times New Roman"/>
          <w:color w:val="000000"/>
          <w:sz w:val="24"/>
          <w:szCs w:val="24"/>
        </w:rPr>
      </w:pPr>
    </w:p>
    <w:p w14:paraId="637E6AAC" w14:textId="5EF44CC4" w:rsidR="004723AB" w:rsidRPr="00600FC7" w:rsidRDefault="004723AB" w:rsidP="00B74532">
      <w:pPr>
        <w:spacing w:after="0" w:line="240" w:lineRule="auto"/>
        <w:jc w:val="both"/>
        <w:rPr>
          <w:rFonts w:ascii="Times New Roman" w:hAnsi="Times New Roman"/>
          <w:color w:val="000000"/>
          <w:sz w:val="24"/>
          <w:szCs w:val="24"/>
        </w:rPr>
      </w:pPr>
      <w:r w:rsidRPr="00600FC7">
        <w:rPr>
          <w:rFonts w:ascii="Times New Roman" w:hAnsi="Times New Roman"/>
          <w:color w:val="000000"/>
          <w:sz w:val="24"/>
          <w:szCs w:val="24"/>
        </w:rPr>
        <w:t>Le Bailleur et le Preneur s’engagent à collaborer activement afin d’aboutir à l’amélioration des caractéristiques techniques des lieux loués en matière environnementale et de développement durable.</w:t>
      </w:r>
    </w:p>
    <w:p w14:paraId="7296D079" w14:textId="30490E90" w:rsidR="0055521B" w:rsidRPr="00C52214" w:rsidRDefault="004723AB" w:rsidP="00C52214">
      <w:pPr>
        <w:spacing w:after="0" w:line="240" w:lineRule="auto"/>
        <w:jc w:val="both"/>
        <w:rPr>
          <w:rFonts w:ascii="Times New Roman" w:hAnsi="Times New Roman" w:cs="Times New Roman"/>
          <w:color w:val="000000"/>
          <w:sz w:val="24"/>
          <w:szCs w:val="24"/>
        </w:rPr>
      </w:pPr>
      <w:r w:rsidRPr="00B945C7">
        <w:rPr>
          <w:rFonts w:ascii="Times New Roman" w:hAnsi="Times New Roman" w:cs="Times New Roman"/>
          <w:color w:val="000000"/>
          <w:sz w:val="24"/>
          <w:szCs w:val="24"/>
        </w:rPr>
        <w:t>Les parties s’engagent dès lors à mettre en œuvre les moyens permettant de limiter les consommations d’énergie et d’eau, les émissions de CO² et l’utilisation de matériaux pour la réalisation de travaux plus respectueux de l’environnement.</w:t>
      </w:r>
    </w:p>
    <w:p w14:paraId="1F3E136E" w14:textId="77777777" w:rsidR="00B945C7" w:rsidRPr="00B945C7" w:rsidRDefault="00B945C7" w:rsidP="00B945C7">
      <w:pPr>
        <w:shd w:val="clear" w:color="auto" w:fill="FFFFFF"/>
        <w:spacing w:after="0" w:line="240" w:lineRule="auto"/>
        <w:rPr>
          <w:rFonts w:ascii="Times New Roman" w:hAnsi="Times New Roman" w:cs="Times New Roman"/>
          <w:sz w:val="24"/>
          <w:szCs w:val="24"/>
          <w:u w:val="single"/>
        </w:rPr>
      </w:pPr>
    </w:p>
    <w:p w14:paraId="6D528750" w14:textId="2860338B" w:rsidR="008C41CF" w:rsidRPr="00B945C7" w:rsidRDefault="0055521B" w:rsidP="00B945C7">
      <w:pPr>
        <w:shd w:val="clear" w:color="auto" w:fill="FFFFFF"/>
        <w:spacing w:after="0" w:line="240" w:lineRule="auto"/>
        <w:rPr>
          <w:rFonts w:ascii="Times New Roman" w:hAnsi="Times New Roman" w:cs="Times New Roman"/>
          <w:b/>
          <w:bCs/>
          <w:sz w:val="24"/>
          <w:szCs w:val="24"/>
          <w:u w:val="single"/>
        </w:rPr>
      </w:pPr>
      <w:r w:rsidRPr="00B945C7">
        <w:rPr>
          <w:rFonts w:ascii="Times New Roman" w:hAnsi="Times New Roman" w:cs="Times New Roman"/>
          <w:b/>
          <w:bCs/>
          <w:sz w:val="24"/>
          <w:szCs w:val="24"/>
          <w:u w:val="single"/>
        </w:rPr>
        <w:t>14.</w:t>
      </w:r>
      <w:r w:rsidR="00A4084A">
        <w:rPr>
          <w:rFonts w:ascii="Times New Roman" w:hAnsi="Times New Roman" w:cs="Times New Roman"/>
          <w:b/>
          <w:bCs/>
          <w:sz w:val="24"/>
          <w:szCs w:val="24"/>
          <w:u w:val="single"/>
        </w:rPr>
        <w:t xml:space="preserve">2 </w:t>
      </w:r>
      <w:r w:rsidR="008C41CF" w:rsidRPr="00B945C7">
        <w:rPr>
          <w:rFonts w:ascii="Times New Roman" w:hAnsi="Times New Roman" w:cs="Times New Roman"/>
          <w:b/>
          <w:bCs/>
          <w:sz w:val="24"/>
          <w:szCs w:val="24"/>
          <w:u w:val="single"/>
        </w:rPr>
        <w:t>– Décret tertiaire</w:t>
      </w:r>
    </w:p>
    <w:p w14:paraId="121DEFFE" w14:textId="77777777" w:rsidR="008C41CF" w:rsidRPr="00B945C7" w:rsidRDefault="008C41CF" w:rsidP="00B945C7">
      <w:pPr>
        <w:shd w:val="clear" w:color="auto" w:fill="FFFFFF"/>
        <w:spacing w:after="0" w:line="240" w:lineRule="auto"/>
        <w:rPr>
          <w:rFonts w:ascii="Times New Roman" w:hAnsi="Times New Roman" w:cs="Times New Roman"/>
          <w:b/>
          <w:bCs/>
          <w:i/>
          <w:iCs/>
          <w:sz w:val="24"/>
          <w:szCs w:val="24"/>
        </w:rPr>
      </w:pPr>
    </w:p>
    <w:p w14:paraId="218C945B" w14:textId="34F30237" w:rsidR="008C41CF" w:rsidRPr="00B945C7" w:rsidRDefault="00546DCC" w:rsidP="00B945C7">
      <w:pPr>
        <w:pStyle w:val="xmsonormal"/>
        <w:jc w:val="both"/>
        <w:rPr>
          <w:rFonts w:ascii="Times New Roman" w:hAnsi="Times New Roman" w:cs="Times New Roman"/>
          <w:sz w:val="24"/>
          <w:szCs w:val="24"/>
        </w:rPr>
      </w:pPr>
      <w:bookmarkStart w:id="263" w:name="_Hlk42080222"/>
      <w:bookmarkStart w:id="264" w:name="_Hlk42087995"/>
      <w:r>
        <w:rPr>
          <w:rFonts w:ascii="Times New Roman" w:hAnsi="Times New Roman" w:cs="Times New Roman"/>
          <w:sz w:val="24"/>
          <w:szCs w:val="24"/>
        </w:rPr>
        <w:t>D</w:t>
      </w:r>
      <w:r w:rsidR="008C41CF" w:rsidRPr="00B945C7">
        <w:rPr>
          <w:rFonts w:ascii="Times New Roman" w:hAnsi="Times New Roman" w:cs="Times New Roman"/>
          <w:sz w:val="24"/>
          <w:szCs w:val="24"/>
        </w:rPr>
        <w:t xml:space="preserve">ans le prolongement de la loi Grenelle II, </w:t>
      </w:r>
      <w:ins w:id="265" w:author="Goullet de Rugy, Gaëtan" w:date="2022-10-26T12:46:00Z">
        <w:r w:rsidR="00E52EAD" w:rsidRPr="00B945C7">
          <w:rPr>
            <w:rFonts w:ascii="Times New Roman" w:hAnsi="Times New Roman" w:cs="Times New Roman"/>
            <w:sz w:val="24"/>
            <w:szCs w:val="24"/>
          </w:rPr>
          <w:t>de la loi Elan n°2018-1021 du 23 novembre 2018 et de leurs suites</w:t>
        </w:r>
        <w:r w:rsidR="00E52EAD">
          <w:rPr>
            <w:rFonts w:ascii="Times New Roman" w:hAnsi="Times New Roman" w:cs="Times New Roman"/>
            <w:sz w:val="24"/>
            <w:szCs w:val="24"/>
          </w:rPr>
          <w:t xml:space="preserve">, </w:t>
        </w:r>
      </w:ins>
      <w:r w:rsidR="008C41CF" w:rsidRPr="00B945C7">
        <w:rPr>
          <w:rFonts w:ascii="Times New Roman" w:hAnsi="Times New Roman" w:cs="Times New Roman"/>
          <w:sz w:val="24"/>
          <w:szCs w:val="24"/>
        </w:rPr>
        <w:t>les Parties s’obligent à conjuguer leurs efforts afin d’améliorer la performance énergétique de l’Immeuble</w:t>
      </w:r>
      <w:del w:id="266" w:author="Goullet de Rugy, Gaëtan" w:date="2022-10-26T12:46:00Z">
        <w:r w:rsidR="008C41CF" w:rsidRPr="00B945C7" w:rsidDel="00E52EAD">
          <w:rPr>
            <w:rFonts w:ascii="Times New Roman" w:hAnsi="Times New Roman" w:cs="Times New Roman"/>
            <w:sz w:val="24"/>
            <w:szCs w:val="24"/>
          </w:rPr>
          <w:delText xml:space="preserve"> de la loi Elan n°2018-1021 du 23 novembre 2018 et de leurs suites</w:delText>
        </w:r>
      </w:del>
      <w:r w:rsidR="008C41CF" w:rsidRPr="00B945C7">
        <w:rPr>
          <w:rFonts w:ascii="Times New Roman" w:hAnsi="Times New Roman" w:cs="Times New Roman"/>
          <w:sz w:val="24"/>
          <w:szCs w:val="24"/>
        </w:rPr>
        <w:t>, afin de satisfaire aux obligations, objectifs et préconisations en matière de réduction de la performance énergétique du parc tertiaire.</w:t>
      </w:r>
    </w:p>
    <w:p w14:paraId="29241990" w14:textId="77777777" w:rsidR="008C41CF" w:rsidRPr="00B945C7" w:rsidRDefault="008C41CF" w:rsidP="00B945C7">
      <w:pPr>
        <w:pStyle w:val="xmsonormal"/>
        <w:jc w:val="both"/>
        <w:rPr>
          <w:rFonts w:ascii="Times New Roman" w:hAnsi="Times New Roman" w:cs="Times New Roman"/>
          <w:sz w:val="24"/>
          <w:szCs w:val="24"/>
        </w:rPr>
      </w:pPr>
    </w:p>
    <w:p w14:paraId="68F56D1F" w14:textId="5E65E77C" w:rsidR="008C41CF" w:rsidRPr="00B945C7" w:rsidRDefault="008C41CF" w:rsidP="00B945C7">
      <w:pPr>
        <w:pStyle w:val="xmsonormal"/>
        <w:jc w:val="both"/>
        <w:rPr>
          <w:rFonts w:ascii="Times New Roman" w:hAnsi="Times New Roman" w:cs="Times New Roman"/>
          <w:sz w:val="24"/>
          <w:szCs w:val="24"/>
        </w:rPr>
      </w:pPr>
      <w:r w:rsidRPr="00B945C7">
        <w:rPr>
          <w:rFonts w:ascii="Times New Roman" w:hAnsi="Times New Roman" w:cs="Times New Roman"/>
          <w:sz w:val="24"/>
          <w:szCs w:val="24"/>
        </w:rPr>
        <w:t>Conformément aux dispositions de l’article L. 1</w:t>
      </w:r>
      <w:r w:rsidR="00C72980">
        <w:rPr>
          <w:rFonts w:ascii="Times New Roman" w:hAnsi="Times New Roman" w:cs="Times New Roman"/>
          <w:sz w:val="24"/>
          <w:szCs w:val="24"/>
        </w:rPr>
        <w:t xml:space="preserve">74-1 </w:t>
      </w:r>
      <w:r w:rsidRPr="00B945C7">
        <w:rPr>
          <w:rFonts w:ascii="Times New Roman" w:hAnsi="Times New Roman" w:cs="Times New Roman"/>
          <w:sz w:val="24"/>
          <w:szCs w:val="24"/>
        </w:rPr>
        <w:t>du Code de la construction et de l’habitation</w:t>
      </w:r>
      <w:r w:rsidR="003D050C">
        <w:rPr>
          <w:rFonts w:ascii="Times New Roman" w:hAnsi="Times New Roman" w:cs="Times New Roman"/>
          <w:sz w:val="24"/>
          <w:szCs w:val="24"/>
        </w:rPr>
        <w:t xml:space="preserve"> </w:t>
      </w:r>
      <w:r w:rsidRPr="00B945C7">
        <w:rPr>
          <w:rFonts w:ascii="Times New Roman" w:hAnsi="Times New Roman" w:cs="Times New Roman"/>
          <w:sz w:val="24"/>
          <w:szCs w:val="24"/>
        </w:rPr>
        <w:t>créé par Décret n°2019-771 du 23 juillet 2019</w:t>
      </w:r>
      <w:r w:rsidR="00546DCC">
        <w:rPr>
          <w:rFonts w:ascii="Times New Roman" w:hAnsi="Times New Roman" w:cs="Times New Roman"/>
          <w:sz w:val="24"/>
          <w:szCs w:val="24"/>
        </w:rPr>
        <w:t xml:space="preserve"> </w:t>
      </w:r>
      <w:r w:rsidRPr="00B945C7">
        <w:rPr>
          <w:rFonts w:ascii="Times New Roman" w:hAnsi="Times New Roman" w:cs="Times New Roman"/>
          <w:sz w:val="24"/>
          <w:szCs w:val="24"/>
        </w:rPr>
        <w:t xml:space="preserve"> relatif aux obligations d'actions de réduction de la consommation d'énergie finale dans des bâtiments à usage tertiaire (dit « décret tertiaire »)</w:t>
      </w:r>
      <w:r w:rsidR="00546DCC">
        <w:rPr>
          <w:rFonts w:ascii="Times New Roman" w:hAnsi="Times New Roman" w:cs="Times New Roman"/>
          <w:sz w:val="24"/>
          <w:szCs w:val="24"/>
        </w:rPr>
        <w:t xml:space="preserve"> et </w:t>
      </w:r>
      <w:r w:rsidR="003D050C">
        <w:rPr>
          <w:rFonts w:ascii="Times New Roman" w:hAnsi="Times New Roman" w:cs="Times New Roman"/>
          <w:sz w:val="24"/>
          <w:szCs w:val="24"/>
        </w:rPr>
        <w:t xml:space="preserve">à l’Arrêté du </w:t>
      </w:r>
      <w:r w:rsidR="00DC3710">
        <w:rPr>
          <w:rFonts w:ascii="Times New Roman" w:hAnsi="Times New Roman" w:cs="Times New Roman"/>
          <w:sz w:val="24"/>
          <w:szCs w:val="24"/>
        </w:rPr>
        <w:t>13</w:t>
      </w:r>
      <w:r w:rsidR="003D050C">
        <w:rPr>
          <w:rFonts w:ascii="Times New Roman" w:hAnsi="Times New Roman" w:cs="Times New Roman"/>
          <w:sz w:val="24"/>
          <w:szCs w:val="24"/>
        </w:rPr>
        <w:t xml:space="preserve"> avril 2022</w:t>
      </w:r>
      <w:r w:rsidR="00A07175">
        <w:rPr>
          <w:rFonts w:ascii="Times New Roman" w:hAnsi="Times New Roman" w:cs="Times New Roman"/>
          <w:sz w:val="24"/>
          <w:szCs w:val="24"/>
        </w:rPr>
        <w:t xml:space="preserve"> « Valeurs absolues II</w:t>
      </w:r>
      <w:r w:rsidR="00DC3710">
        <w:rPr>
          <w:rFonts w:ascii="Times New Roman" w:hAnsi="Times New Roman" w:cs="Times New Roman"/>
          <w:sz w:val="24"/>
          <w:szCs w:val="24"/>
        </w:rPr>
        <w:t> » publié au Journal Officiel du 24 avril 2022</w:t>
      </w:r>
      <w:r w:rsidRPr="00B945C7">
        <w:rPr>
          <w:rFonts w:ascii="Times New Roman" w:hAnsi="Times New Roman" w:cs="Times New Roman"/>
          <w:sz w:val="24"/>
          <w:szCs w:val="24"/>
        </w:rPr>
        <w:t>, le Bailleur ou le Preneur doivent transmettre, au plus tard le 30 septembre de chaque année, les informations relatives aux consommations d’énergie, sur la plateforme numérique de recueil et de suivi de la réduction de la consommation d’énergie finale nommée « Observatoire de la Performance Energétique, de la Rénovation et des Actions Tertiaires -OPERAT ».</w:t>
      </w:r>
    </w:p>
    <w:p w14:paraId="2A6826DD" w14:textId="4B26214A" w:rsidR="008C41CF" w:rsidRDefault="008C41CF" w:rsidP="00B945C7">
      <w:pPr>
        <w:pStyle w:val="xmsonormal"/>
        <w:jc w:val="both"/>
        <w:rPr>
          <w:rFonts w:ascii="Times New Roman" w:hAnsi="Times New Roman" w:cs="Times New Roman"/>
          <w:sz w:val="24"/>
          <w:szCs w:val="24"/>
        </w:rPr>
      </w:pPr>
    </w:p>
    <w:p w14:paraId="10D8033B" w14:textId="76208047" w:rsidR="00CA7FF7" w:rsidRDefault="00CA7FF7" w:rsidP="00B945C7">
      <w:pPr>
        <w:pStyle w:val="xmsonormal"/>
        <w:jc w:val="both"/>
        <w:rPr>
          <w:rFonts w:ascii="Times New Roman" w:hAnsi="Times New Roman" w:cs="Times New Roman"/>
          <w:sz w:val="24"/>
          <w:szCs w:val="24"/>
        </w:rPr>
      </w:pPr>
      <w:r>
        <w:rPr>
          <w:rFonts w:ascii="Times New Roman" w:hAnsi="Times New Roman" w:cs="Times New Roman"/>
          <w:sz w:val="24"/>
          <w:szCs w:val="24"/>
        </w:rPr>
        <w:t>Les parties reconnaissent expressément que les locaux loués sont situés dans un bâtiment soumis au champ d’application du Décret tertiaire.</w:t>
      </w:r>
    </w:p>
    <w:p w14:paraId="57E6080C" w14:textId="2ECF8FB3" w:rsidR="00CA7FF7" w:rsidRDefault="00CA7FF7" w:rsidP="00B945C7">
      <w:pPr>
        <w:pStyle w:val="xmsonormal"/>
        <w:jc w:val="both"/>
        <w:rPr>
          <w:rFonts w:ascii="Times New Roman" w:hAnsi="Times New Roman" w:cs="Times New Roman"/>
          <w:sz w:val="24"/>
          <w:szCs w:val="24"/>
        </w:rPr>
      </w:pPr>
    </w:p>
    <w:p w14:paraId="6BC8899C" w14:textId="4B5966B9" w:rsidR="00CA7FF7" w:rsidRDefault="000B6632" w:rsidP="00B945C7">
      <w:pPr>
        <w:pStyle w:val="xmsonormal"/>
        <w:jc w:val="both"/>
        <w:rPr>
          <w:rFonts w:ascii="Times New Roman" w:hAnsi="Times New Roman" w:cs="Times New Roman"/>
          <w:sz w:val="24"/>
          <w:szCs w:val="24"/>
        </w:rPr>
      </w:pPr>
      <w:r>
        <w:rPr>
          <w:rFonts w:ascii="Times New Roman" w:hAnsi="Times New Roman" w:cs="Times New Roman"/>
          <w:sz w:val="24"/>
          <w:szCs w:val="24"/>
        </w:rPr>
        <w:t>En conséquence, le Preneur, en sa qualité d’exploitant, déclare prendre en charge</w:t>
      </w:r>
      <w:r w:rsidR="003F388A">
        <w:rPr>
          <w:rFonts w:ascii="Times New Roman" w:hAnsi="Times New Roman" w:cs="Times New Roman"/>
          <w:sz w:val="24"/>
          <w:szCs w:val="24"/>
        </w:rPr>
        <w:t xml:space="preserve"> sous sa responsabilité les obligations déclaratives devant être effectuées sur la plateforme OPERAT</w:t>
      </w:r>
      <w:ins w:id="267" w:author="Goullet de Rugy, Gaëtan" w:date="2022-10-26T12:50:00Z">
        <w:r w:rsidR="00E52EAD">
          <w:rPr>
            <w:rFonts w:ascii="Times New Roman" w:hAnsi="Times New Roman" w:cs="Times New Roman"/>
            <w:sz w:val="24"/>
            <w:szCs w:val="24"/>
          </w:rPr>
          <w:t xml:space="preserve"> relatives aux Locaux Loués</w:t>
        </w:r>
      </w:ins>
      <w:r w:rsidR="00764A2B">
        <w:rPr>
          <w:rFonts w:ascii="Times New Roman" w:hAnsi="Times New Roman" w:cs="Times New Roman"/>
          <w:sz w:val="24"/>
          <w:szCs w:val="24"/>
        </w:rPr>
        <w:t>.</w:t>
      </w:r>
    </w:p>
    <w:p w14:paraId="14D77EC0" w14:textId="77777777" w:rsidR="00CA7FF7" w:rsidRPr="00B945C7" w:rsidRDefault="00CA7FF7" w:rsidP="00B945C7">
      <w:pPr>
        <w:pStyle w:val="xmsonormal"/>
        <w:jc w:val="both"/>
        <w:rPr>
          <w:rFonts w:ascii="Times New Roman" w:hAnsi="Times New Roman" w:cs="Times New Roman"/>
          <w:sz w:val="24"/>
          <w:szCs w:val="24"/>
        </w:rPr>
      </w:pPr>
    </w:p>
    <w:p w14:paraId="78A7B5A3" w14:textId="6F35C9E5" w:rsidR="008C41CF" w:rsidRPr="00B945C7" w:rsidRDefault="003F388A" w:rsidP="00B945C7">
      <w:pPr>
        <w:pStyle w:val="xmsonormal"/>
        <w:jc w:val="both"/>
        <w:rPr>
          <w:rFonts w:ascii="Times New Roman" w:hAnsi="Times New Roman" w:cs="Times New Roman"/>
          <w:sz w:val="24"/>
          <w:szCs w:val="24"/>
        </w:rPr>
      </w:pPr>
      <w:r>
        <w:rPr>
          <w:rFonts w:ascii="Times New Roman" w:hAnsi="Times New Roman" w:cs="Times New Roman"/>
          <w:sz w:val="24"/>
          <w:szCs w:val="24"/>
        </w:rPr>
        <w:t>De plus, c</w:t>
      </w:r>
      <w:r w:rsidR="008C41CF" w:rsidRPr="00B945C7">
        <w:rPr>
          <w:rFonts w:ascii="Times New Roman" w:hAnsi="Times New Roman" w:cs="Times New Roman"/>
          <w:sz w:val="24"/>
          <w:szCs w:val="24"/>
        </w:rPr>
        <w:t>haque partie s’engage mutuellement à communiquer à l’autre</w:t>
      </w:r>
      <w:ins w:id="268" w:author="Goullet de Rugy, Gaëtan" w:date="2022-10-26T12:47:00Z">
        <w:r w:rsidR="00E52EAD">
          <w:rPr>
            <w:rFonts w:ascii="Times New Roman" w:hAnsi="Times New Roman" w:cs="Times New Roman"/>
            <w:sz w:val="24"/>
            <w:szCs w:val="24"/>
          </w:rPr>
          <w:t>, sur demande de l</w:t>
        </w:r>
      </w:ins>
      <w:ins w:id="269" w:author="Goullet de Rugy, Gaëtan" w:date="2022-10-26T12:48:00Z">
        <w:r w:rsidR="00E52EAD">
          <w:rPr>
            <w:rFonts w:ascii="Times New Roman" w:hAnsi="Times New Roman" w:cs="Times New Roman"/>
            <w:sz w:val="24"/>
            <w:szCs w:val="24"/>
          </w:rPr>
          <w:t>’autre Partie,</w:t>
        </w:r>
      </w:ins>
      <w:r w:rsidR="008C41CF" w:rsidRPr="00B945C7">
        <w:rPr>
          <w:rFonts w:ascii="Times New Roman" w:hAnsi="Times New Roman" w:cs="Times New Roman"/>
          <w:sz w:val="24"/>
          <w:szCs w:val="24"/>
        </w:rPr>
        <w:t xml:space="preserve"> les données en sa possession relatives aux consommations annuelles énergétiques réelles des parties communes de l’Immeuble et/ou privatives des Locaux Loués, ainsi que de l'ensemble des équipements et des systèmes dont ils assurent respectivement l'exploitation.</w:t>
      </w:r>
    </w:p>
    <w:p w14:paraId="1C31BC35" w14:textId="77777777" w:rsidR="008C41CF" w:rsidRPr="00B945C7" w:rsidRDefault="008C41CF" w:rsidP="00B945C7">
      <w:pPr>
        <w:shd w:val="clear" w:color="auto" w:fill="FFFFFF"/>
        <w:spacing w:after="0" w:line="240" w:lineRule="auto"/>
        <w:jc w:val="both"/>
        <w:rPr>
          <w:rFonts w:ascii="Times New Roman" w:hAnsi="Times New Roman" w:cs="Times New Roman"/>
          <w:sz w:val="24"/>
          <w:szCs w:val="24"/>
        </w:rPr>
      </w:pPr>
    </w:p>
    <w:p w14:paraId="3B0DED5C" w14:textId="634B5F14" w:rsidR="008C41CF" w:rsidRPr="00B945C7" w:rsidRDefault="008C41CF" w:rsidP="00B945C7">
      <w:pPr>
        <w:pStyle w:val="xmsonormal"/>
        <w:jc w:val="both"/>
        <w:rPr>
          <w:rFonts w:ascii="Times New Roman" w:hAnsi="Times New Roman" w:cs="Times New Roman"/>
          <w:sz w:val="24"/>
          <w:szCs w:val="24"/>
        </w:rPr>
      </w:pPr>
      <w:r w:rsidRPr="00B945C7">
        <w:rPr>
          <w:rFonts w:ascii="Times New Roman" w:hAnsi="Times New Roman" w:cs="Times New Roman"/>
          <w:sz w:val="24"/>
          <w:szCs w:val="24"/>
        </w:rPr>
        <w:t>En tout état de cause, les Parties s’obligent à collaborer pour déterminer un programme d’actions d’amélioration de performance énergétique, et sur le choix des travaux ou des installations à réaliser en vue d’améliorer les performances énergétiques et environnementales de</w:t>
      </w:r>
      <w:ins w:id="270" w:author="Goullet de Rugy, Gaëtan" w:date="2022-10-26T12:48:00Z">
        <w:r w:rsidR="00E52EAD">
          <w:rPr>
            <w:rFonts w:ascii="Times New Roman" w:hAnsi="Times New Roman" w:cs="Times New Roman"/>
            <w:sz w:val="24"/>
            <w:szCs w:val="24"/>
          </w:rPr>
          <w:t>s Locaux Loués</w:t>
        </w:r>
      </w:ins>
      <w:del w:id="271" w:author="Goullet de Rugy, Gaëtan" w:date="2022-10-26T12:48:00Z">
        <w:r w:rsidRPr="00B945C7" w:rsidDel="00E52EAD">
          <w:rPr>
            <w:rFonts w:ascii="Times New Roman" w:hAnsi="Times New Roman" w:cs="Times New Roman"/>
            <w:sz w:val="24"/>
            <w:szCs w:val="24"/>
          </w:rPr>
          <w:delText xml:space="preserve"> l’Immeuble</w:delText>
        </w:r>
      </w:del>
      <w:r w:rsidRPr="00B945C7">
        <w:rPr>
          <w:rFonts w:ascii="Times New Roman" w:hAnsi="Times New Roman" w:cs="Times New Roman"/>
          <w:sz w:val="24"/>
          <w:szCs w:val="24"/>
        </w:rPr>
        <w:t>.</w:t>
      </w:r>
    </w:p>
    <w:p w14:paraId="2057AD6D" w14:textId="77777777" w:rsidR="008C41CF" w:rsidRPr="00B945C7" w:rsidRDefault="008C41CF" w:rsidP="00B945C7">
      <w:pPr>
        <w:pStyle w:val="xmsonormal"/>
        <w:jc w:val="both"/>
        <w:rPr>
          <w:rFonts w:ascii="Times New Roman" w:hAnsi="Times New Roman" w:cs="Times New Roman"/>
          <w:sz w:val="24"/>
          <w:szCs w:val="24"/>
        </w:rPr>
      </w:pPr>
    </w:p>
    <w:p w14:paraId="5EA5019E" w14:textId="7D8D78F4" w:rsidR="008C41CF" w:rsidRPr="00B945C7" w:rsidDel="00E52EAD" w:rsidRDefault="008C41CF" w:rsidP="00B945C7">
      <w:pPr>
        <w:pStyle w:val="xmsonormal"/>
        <w:jc w:val="both"/>
        <w:rPr>
          <w:del w:id="272" w:author="Goullet de Rugy, Gaëtan" w:date="2022-10-26T12:49:00Z"/>
          <w:rFonts w:ascii="Times New Roman" w:hAnsi="Times New Roman" w:cs="Times New Roman"/>
          <w:sz w:val="24"/>
          <w:szCs w:val="24"/>
        </w:rPr>
      </w:pPr>
      <w:del w:id="273" w:author="Goullet de Rugy, Gaëtan" w:date="2022-10-26T12:49:00Z">
        <w:r w:rsidRPr="00B945C7" w:rsidDel="00E52EAD">
          <w:rPr>
            <w:rFonts w:ascii="Times New Roman" w:hAnsi="Times New Roman" w:cs="Times New Roman"/>
            <w:sz w:val="24"/>
            <w:szCs w:val="24"/>
          </w:rPr>
          <w:delText xml:space="preserve">Si les Parties ne parvenaient pas à un accord, le Bailleur pourrait mettre en œuvre les travaux ou installations nécessaires pour respecter et satisfaire à l’évolution de la réglementation </w:delText>
        </w:r>
        <w:r w:rsidRPr="00B945C7" w:rsidDel="00E52EAD">
          <w:rPr>
            <w:rFonts w:ascii="Times New Roman" w:hAnsi="Times New Roman" w:cs="Times New Roman"/>
            <w:sz w:val="24"/>
            <w:szCs w:val="24"/>
          </w:rPr>
          <w:lastRenderedPageBreak/>
          <w:delText>applicable, issue du Grenelle de l’Environnement, et de la Loi Elan et/ou du Décret n°2019-771 du 23 juillet 2019.</w:delText>
        </w:r>
      </w:del>
    </w:p>
    <w:p w14:paraId="7B3BEE20" w14:textId="3766264C" w:rsidR="008C41CF" w:rsidRPr="00B945C7" w:rsidDel="00E52EAD" w:rsidRDefault="008C41CF" w:rsidP="00B945C7">
      <w:pPr>
        <w:pStyle w:val="xmsonormal"/>
        <w:jc w:val="both"/>
        <w:rPr>
          <w:del w:id="274" w:author="Goullet de Rugy, Gaëtan" w:date="2022-10-26T12:49:00Z"/>
          <w:rFonts w:ascii="Times New Roman" w:hAnsi="Times New Roman" w:cs="Times New Roman"/>
          <w:sz w:val="24"/>
          <w:szCs w:val="24"/>
        </w:rPr>
      </w:pPr>
    </w:p>
    <w:p w14:paraId="452B38C3" w14:textId="4D02E60E" w:rsidR="008C41CF" w:rsidRPr="00B945C7" w:rsidDel="00E52EAD" w:rsidRDefault="008C41CF" w:rsidP="00B945C7">
      <w:pPr>
        <w:pStyle w:val="xmsonormal"/>
        <w:jc w:val="both"/>
        <w:rPr>
          <w:del w:id="275" w:author="Goullet de Rugy, Gaëtan" w:date="2022-10-26T12:49:00Z"/>
          <w:rFonts w:ascii="Times New Roman" w:hAnsi="Times New Roman" w:cs="Times New Roman"/>
          <w:sz w:val="24"/>
          <w:szCs w:val="24"/>
        </w:rPr>
      </w:pPr>
      <w:del w:id="276" w:author="Goullet de Rugy, Gaëtan" w:date="2022-10-26T12:49:00Z">
        <w:r w:rsidRPr="00B945C7" w:rsidDel="00E52EAD">
          <w:rPr>
            <w:rFonts w:ascii="Times New Roman" w:hAnsi="Times New Roman" w:cs="Times New Roman"/>
            <w:sz w:val="24"/>
            <w:szCs w:val="24"/>
          </w:rPr>
          <w:delText>Le Preneur supportera alors le coût des travaux à concurrence de la moitié des économies de charges attendues des travaux et équipements nouveaux, sauf s’il s’agit de travaux de mise en conformité, auquel cas ils seront répartis selon les dispositions du Bail.</w:delText>
        </w:r>
      </w:del>
    </w:p>
    <w:bookmarkEnd w:id="263"/>
    <w:bookmarkEnd w:id="264"/>
    <w:p w14:paraId="3B450254" w14:textId="77777777" w:rsidR="00A4084A" w:rsidRPr="00B945C7" w:rsidRDefault="00A4084A" w:rsidP="00B945C7">
      <w:pPr>
        <w:tabs>
          <w:tab w:val="left" w:pos="426"/>
          <w:tab w:val="left" w:pos="709"/>
        </w:tabs>
        <w:spacing w:after="0" w:line="240" w:lineRule="auto"/>
        <w:jc w:val="both"/>
        <w:rPr>
          <w:rFonts w:ascii="Times New Roman" w:hAnsi="Times New Roman" w:cs="Times New Roman"/>
          <w:b/>
          <w:sz w:val="24"/>
          <w:szCs w:val="24"/>
          <w:u w:val="single"/>
        </w:rPr>
      </w:pPr>
    </w:p>
    <w:p w14:paraId="0629F21C" w14:textId="00CB5EDF" w:rsidR="00D772C8" w:rsidRPr="00B945C7" w:rsidRDefault="002F068C" w:rsidP="00B945C7">
      <w:pPr>
        <w:tabs>
          <w:tab w:val="left" w:pos="426"/>
          <w:tab w:val="left" w:pos="709"/>
        </w:tabs>
        <w:spacing w:after="0" w:line="240" w:lineRule="auto"/>
        <w:jc w:val="both"/>
        <w:rPr>
          <w:rFonts w:ascii="Times New Roman" w:hAnsi="Times New Roman" w:cs="Times New Roman"/>
          <w:b/>
          <w:sz w:val="24"/>
          <w:szCs w:val="24"/>
          <w:u w:val="single"/>
        </w:rPr>
      </w:pPr>
      <w:r w:rsidRPr="00B945C7">
        <w:rPr>
          <w:rFonts w:ascii="Times New Roman" w:hAnsi="Times New Roman" w:cs="Times New Roman"/>
          <w:b/>
          <w:sz w:val="24"/>
          <w:szCs w:val="24"/>
          <w:u w:val="single"/>
        </w:rPr>
        <w:t>1</w:t>
      </w:r>
      <w:r w:rsidR="004723AB" w:rsidRPr="00B945C7">
        <w:rPr>
          <w:rFonts w:ascii="Times New Roman" w:hAnsi="Times New Roman" w:cs="Times New Roman"/>
          <w:b/>
          <w:sz w:val="24"/>
          <w:szCs w:val="24"/>
          <w:u w:val="single"/>
        </w:rPr>
        <w:t>4</w:t>
      </w:r>
      <w:r w:rsidR="00B945C7">
        <w:rPr>
          <w:rFonts w:ascii="Times New Roman" w:hAnsi="Times New Roman" w:cs="Times New Roman"/>
          <w:b/>
          <w:sz w:val="24"/>
          <w:szCs w:val="24"/>
          <w:u w:val="single"/>
        </w:rPr>
        <w:t>.</w:t>
      </w:r>
      <w:r w:rsidR="00B74532">
        <w:rPr>
          <w:rFonts w:ascii="Times New Roman" w:hAnsi="Times New Roman" w:cs="Times New Roman"/>
          <w:b/>
          <w:sz w:val="24"/>
          <w:szCs w:val="24"/>
          <w:u w:val="single"/>
        </w:rPr>
        <w:t>3</w:t>
      </w:r>
      <w:r w:rsidR="00B945C7">
        <w:rPr>
          <w:rFonts w:ascii="Times New Roman" w:hAnsi="Times New Roman" w:cs="Times New Roman"/>
          <w:b/>
          <w:sz w:val="24"/>
          <w:szCs w:val="24"/>
          <w:u w:val="single"/>
        </w:rPr>
        <w:t xml:space="preserve"> -</w:t>
      </w:r>
      <w:r w:rsidRPr="00B945C7">
        <w:rPr>
          <w:rFonts w:ascii="Times New Roman" w:hAnsi="Times New Roman" w:cs="Times New Roman"/>
          <w:b/>
          <w:sz w:val="24"/>
          <w:szCs w:val="24"/>
          <w:u w:val="single"/>
        </w:rPr>
        <w:t xml:space="preserve"> </w:t>
      </w:r>
      <w:r w:rsidR="00D772C8" w:rsidRPr="00B945C7">
        <w:rPr>
          <w:rFonts w:ascii="Times New Roman" w:hAnsi="Times New Roman" w:cs="Times New Roman"/>
          <w:b/>
          <w:sz w:val="24"/>
          <w:szCs w:val="24"/>
          <w:u w:val="single"/>
        </w:rPr>
        <w:t>Amiante </w:t>
      </w:r>
    </w:p>
    <w:p w14:paraId="3A0BC6A2" w14:textId="77777777" w:rsidR="00B945C7" w:rsidRDefault="00B945C7" w:rsidP="00B945C7">
      <w:pPr>
        <w:spacing w:after="0" w:line="240" w:lineRule="auto"/>
        <w:jc w:val="both"/>
        <w:rPr>
          <w:rFonts w:ascii="Times New Roman" w:hAnsi="Times New Roman" w:cs="Times New Roman"/>
          <w:sz w:val="24"/>
          <w:szCs w:val="24"/>
        </w:rPr>
      </w:pPr>
    </w:p>
    <w:p w14:paraId="4D1119CC" w14:textId="3436DA93" w:rsidR="00D772C8" w:rsidRPr="00B945C7" w:rsidRDefault="00D772C8" w:rsidP="00B945C7">
      <w:pPr>
        <w:spacing w:after="0" w:line="240" w:lineRule="auto"/>
        <w:jc w:val="both"/>
        <w:rPr>
          <w:rFonts w:ascii="Times New Roman" w:hAnsi="Times New Roman" w:cs="Times New Roman"/>
          <w:sz w:val="24"/>
          <w:szCs w:val="24"/>
        </w:rPr>
      </w:pPr>
      <w:r w:rsidRPr="00B945C7">
        <w:rPr>
          <w:rFonts w:ascii="Times New Roman" w:hAnsi="Times New Roman" w:cs="Times New Roman"/>
          <w:sz w:val="24"/>
          <w:szCs w:val="24"/>
        </w:rPr>
        <w:t xml:space="preserve">En application des dispositions de l’article R 1334-28 du Code de la santé publique, le Bailleur remet au Preneur un rapport technique relatif à la présence de produits ou de matériaux pouvant contenir de l’amiante dans les locaux présentement loués </w:t>
      </w:r>
      <w:r w:rsidRPr="00B945C7">
        <w:rPr>
          <w:rFonts w:ascii="Times New Roman" w:hAnsi="Times New Roman" w:cs="Times New Roman"/>
          <w:b/>
          <w:i/>
          <w:sz w:val="24"/>
          <w:szCs w:val="24"/>
          <w:u w:val="single"/>
        </w:rPr>
        <w:t>(Annexe n°</w:t>
      </w:r>
      <w:r w:rsidR="00CA7FF7">
        <w:rPr>
          <w:rFonts w:ascii="Times New Roman" w:hAnsi="Times New Roman" w:cs="Times New Roman"/>
          <w:b/>
          <w:i/>
          <w:sz w:val="24"/>
          <w:szCs w:val="24"/>
          <w:u w:val="single"/>
        </w:rPr>
        <w:t>3</w:t>
      </w:r>
      <w:r w:rsidRPr="00B945C7">
        <w:rPr>
          <w:rFonts w:ascii="Times New Roman" w:hAnsi="Times New Roman" w:cs="Times New Roman"/>
          <w:b/>
          <w:i/>
          <w:sz w:val="24"/>
          <w:szCs w:val="24"/>
          <w:u w:val="single"/>
        </w:rPr>
        <w:t>)</w:t>
      </w:r>
      <w:r w:rsidRPr="00B945C7">
        <w:rPr>
          <w:rFonts w:ascii="Times New Roman" w:hAnsi="Times New Roman" w:cs="Times New Roman"/>
          <w:sz w:val="24"/>
          <w:szCs w:val="24"/>
        </w:rPr>
        <w:t>.</w:t>
      </w:r>
    </w:p>
    <w:p w14:paraId="7A1DDEF8" w14:textId="77777777" w:rsidR="00B945C7" w:rsidRDefault="00B945C7" w:rsidP="00B945C7">
      <w:pPr>
        <w:tabs>
          <w:tab w:val="left" w:pos="426"/>
          <w:tab w:val="left" w:pos="709"/>
        </w:tabs>
        <w:spacing w:after="0" w:line="240" w:lineRule="auto"/>
        <w:jc w:val="both"/>
        <w:rPr>
          <w:rFonts w:ascii="Times New Roman" w:hAnsi="Times New Roman" w:cs="Times New Roman"/>
          <w:b/>
          <w:sz w:val="24"/>
          <w:szCs w:val="24"/>
          <w:u w:val="single"/>
        </w:rPr>
      </w:pPr>
    </w:p>
    <w:p w14:paraId="7C34E464" w14:textId="77777777" w:rsidR="00B945C7" w:rsidRDefault="00B945C7" w:rsidP="00B945C7">
      <w:pPr>
        <w:tabs>
          <w:tab w:val="left" w:pos="426"/>
          <w:tab w:val="left" w:pos="709"/>
        </w:tabs>
        <w:spacing w:after="0" w:line="240" w:lineRule="auto"/>
        <w:jc w:val="both"/>
        <w:rPr>
          <w:rFonts w:ascii="Times New Roman" w:hAnsi="Times New Roman" w:cs="Times New Roman"/>
          <w:b/>
          <w:sz w:val="24"/>
          <w:szCs w:val="24"/>
          <w:u w:val="single"/>
        </w:rPr>
      </w:pPr>
    </w:p>
    <w:p w14:paraId="365B8933" w14:textId="15D46E57" w:rsidR="00D772C8" w:rsidRDefault="002F068C" w:rsidP="00B945C7">
      <w:pPr>
        <w:tabs>
          <w:tab w:val="left" w:pos="426"/>
          <w:tab w:val="left" w:pos="709"/>
        </w:tabs>
        <w:spacing w:after="0" w:line="240" w:lineRule="auto"/>
        <w:jc w:val="both"/>
        <w:rPr>
          <w:rFonts w:ascii="Times New Roman" w:hAnsi="Times New Roman" w:cs="Times New Roman"/>
          <w:b/>
          <w:sz w:val="24"/>
          <w:szCs w:val="24"/>
          <w:u w:val="single"/>
        </w:rPr>
      </w:pPr>
      <w:r w:rsidRPr="00B945C7">
        <w:rPr>
          <w:rFonts w:ascii="Times New Roman" w:hAnsi="Times New Roman" w:cs="Times New Roman"/>
          <w:b/>
          <w:sz w:val="24"/>
          <w:szCs w:val="24"/>
          <w:u w:val="single"/>
        </w:rPr>
        <w:t>1</w:t>
      </w:r>
      <w:r w:rsidR="004723AB" w:rsidRPr="00B945C7">
        <w:rPr>
          <w:rFonts w:ascii="Times New Roman" w:hAnsi="Times New Roman" w:cs="Times New Roman"/>
          <w:b/>
          <w:sz w:val="24"/>
          <w:szCs w:val="24"/>
          <w:u w:val="single"/>
        </w:rPr>
        <w:t>4</w:t>
      </w:r>
      <w:r w:rsidRPr="00B945C7">
        <w:rPr>
          <w:rFonts w:ascii="Times New Roman" w:hAnsi="Times New Roman" w:cs="Times New Roman"/>
          <w:b/>
          <w:sz w:val="24"/>
          <w:szCs w:val="24"/>
          <w:u w:val="single"/>
        </w:rPr>
        <w:t>.</w:t>
      </w:r>
      <w:r w:rsidR="00B74532">
        <w:rPr>
          <w:rFonts w:ascii="Times New Roman" w:hAnsi="Times New Roman" w:cs="Times New Roman"/>
          <w:b/>
          <w:sz w:val="24"/>
          <w:szCs w:val="24"/>
          <w:u w:val="single"/>
        </w:rPr>
        <w:t>4</w:t>
      </w:r>
      <w:r w:rsidR="004723AB" w:rsidRPr="00B945C7">
        <w:rPr>
          <w:rFonts w:ascii="Times New Roman" w:hAnsi="Times New Roman" w:cs="Times New Roman"/>
          <w:b/>
          <w:sz w:val="24"/>
          <w:szCs w:val="24"/>
          <w:u w:val="single"/>
        </w:rPr>
        <w:t xml:space="preserve"> - </w:t>
      </w:r>
      <w:r w:rsidR="00D772C8" w:rsidRPr="00B945C7">
        <w:rPr>
          <w:rFonts w:ascii="Times New Roman" w:hAnsi="Times New Roman" w:cs="Times New Roman"/>
          <w:b/>
          <w:sz w:val="24"/>
          <w:szCs w:val="24"/>
          <w:u w:val="single"/>
        </w:rPr>
        <w:t>Prévention des risques technologiques ou naturels </w:t>
      </w:r>
    </w:p>
    <w:p w14:paraId="364C4C82" w14:textId="75DFEB66" w:rsidR="009F489A" w:rsidRDefault="009F489A" w:rsidP="00B945C7">
      <w:pPr>
        <w:tabs>
          <w:tab w:val="left" w:pos="426"/>
          <w:tab w:val="left" w:pos="709"/>
        </w:tabs>
        <w:spacing w:after="0" w:line="240" w:lineRule="auto"/>
        <w:jc w:val="both"/>
        <w:rPr>
          <w:rFonts w:ascii="Times New Roman" w:hAnsi="Times New Roman" w:cs="Times New Roman"/>
          <w:b/>
          <w:sz w:val="24"/>
          <w:szCs w:val="24"/>
          <w:u w:val="single"/>
        </w:rPr>
      </w:pPr>
    </w:p>
    <w:p w14:paraId="71E305BF" w14:textId="4901A50C" w:rsidR="00D772C8" w:rsidRPr="00571441" w:rsidRDefault="00FC198F" w:rsidP="00571441">
      <w:pPr>
        <w:tabs>
          <w:tab w:val="left" w:pos="426"/>
          <w:tab w:val="left" w:pos="709"/>
        </w:tabs>
        <w:spacing w:after="0" w:line="240" w:lineRule="auto"/>
        <w:jc w:val="both"/>
        <w:rPr>
          <w:rFonts w:ascii="Times New Roman" w:hAnsi="Times New Roman" w:cs="Times New Roman"/>
          <w:b/>
          <w:sz w:val="24"/>
          <w:szCs w:val="24"/>
          <w:u w:val="single"/>
        </w:rPr>
      </w:pPr>
      <w:r w:rsidRPr="00B74532">
        <w:rPr>
          <w:rFonts w:ascii="Times New Roman" w:hAnsi="Times New Roman" w:cs="Times New Roman"/>
          <w:iCs/>
          <w:sz w:val="24"/>
          <w:szCs w:val="24"/>
        </w:rPr>
        <w:t>Conformément aux dispositions des articles L.125-5 à L.125-</w:t>
      </w:r>
      <w:r w:rsidR="00E52EAD">
        <w:rPr>
          <w:rFonts w:ascii="Times New Roman" w:hAnsi="Times New Roman" w:cs="Times New Roman"/>
          <w:iCs/>
          <w:sz w:val="24"/>
          <w:szCs w:val="24"/>
        </w:rPr>
        <w:t>7 du Code de l’environnement</w:t>
      </w:r>
      <w:r w:rsidR="00D772C8" w:rsidRPr="00B74532">
        <w:rPr>
          <w:rFonts w:ascii="Times New Roman" w:hAnsi="Times New Roman" w:cs="Times New Roman"/>
          <w:sz w:val="24"/>
          <w:szCs w:val="24"/>
        </w:rPr>
        <w:t xml:space="preserve">, un état des risques naturels et technologiques est annexé aux présentes à partir des informations mises à la disposition par le Préfet du Département et la commune. Ce document est paraphé par les parties, et le Bailleur déclare que les locaux objets des présentes n’ont pas fait l’objet, à sa connaissance, d’un sinistre ni entraîné une indemnisation consécutive à une catastrophe reconnue comme telle </w:t>
      </w:r>
      <w:r w:rsidR="00D772C8" w:rsidRPr="00B74532">
        <w:rPr>
          <w:rFonts w:ascii="Times New Roman" w:hAnsi="Times New Roman" w:cs="Times New Roman"/>
          <w:b/>
          <w:i/>
          <w:sz w:val="24"/>
          <w:szCs w:val="24"/>
          <w:u w:val="single"/>
        </w:rPr>
        <w:t>(Annexe n</w:t>
      </w:r>
      <w:r w:rsidR="00CA7FF7" w:rsidRPr="00B74532">
        <w:rPr>
          <w:rFonts w:ascii="Times New Roman" w:hAnsi="Times New Roman" w:cs="Times New Roman"/>
          <w:b/>
          <w:i/>
          <w:sz w:val="24"/>
          <w:szCs w:val="24"/>
          <w:u w:val="single"/>
        </w:rPr>
        <w:t>°4</w:t>
      </w:r>
      <w:r w:rsidR="00D772C8" w:rsidRPr="00B74532">
        <w:rPr>
          <w:rFonts w:ascii="Times New Roman" w:hAnsi="Times New Roman" w:cs="Times New Roman"/>
          <w:b/>
          <w:i/>
          <w:sz w:val="24"/>
          <w:szCs w:val="24"/>
          <w:u w:val="single"/>
        </w:rPr>
        <w:t>)</w:t>
      </w:r>
      <w:r w:rsidR="00D772C8" w:rsidRPr="00B74532">
        <w:rPr>
          <w:rFonts w:ascii="Times New Roman" w:hAnsi="Times New Roman" w:cs="Times New Roman"/>
          <w:b/>
          <w:i/>
          <w:sz w:val="24"/>
          <w:szCs w:val="24"/>
        </w:rPr>
        <w:t>.</w:t>
      </w:r>
    </w:p>
    <w:p w14:paraId="3ED5CC7C" w14:textId="1F1986F4" w:rsidR="004723AB" w:rsidRDefault="004723AB" w:rsidP="00B945C7">
      <w:pPr>
        <w:spacing w:after="0" w:line="240" w:lineRule="auto"/>
        <w:jc w:val="both"/>
        <w:rPr>
          <w:rFonts w:ascii="Times New Roman" w:hAnsi="Times New Roman" w:cs="Times New Roman"/>
          <w:sz w:val="24"/>
          <w:szCs w:val="24"/>
        </w:rPr>
      </w:pPr>
    </w:p>
    <w:p w14:paraId="315AF8B6" w14:textId="77777777" w:rsidR="00A4084A" w:rsidRPr="00B945C7" w:rsidRDefault="00A4084A" w:rsidP="00B945C7">
      <w:pPr>
        <w:spacing w:after="0" w:line="240" w:lineRule="auto"/>
        <w:jc w:val="both"/>
        <w:rPr>
          <w:rFonts w:ascii="Times New Roman" w:hAnsi="Times New Roman" w:cs="Times New Roman"/>
          <w:sz w:val="24"/>
          <w:szCs w:val="24"/>
        </w:rPr>
      </w:pPr>
    </w:p>
    <w:p w14:paraId="63E98F59" w14:textId="518BF1E2" w:rsidR="00D772C8" w:rsidRDefault="002F068C" w:rsidP="00B945C7">
      <w:pPr>
        <w:tabs>
          <w:tab w:val="left" w:pos="426"/>
          <w:tab w:val="left" w:pos="709"/>
        </w:tabs>
        <w:spacing w:after="0" w:line="240" w:lineRule="auto"/>
        <w:jc w:val="both"/>
        <w:rPr>
          <w:rFonts w:ascii="Times New Roman" w:hAnsi="Times New Roman" w:cs="Times New Roman"/>
          <w:b/>
          <w:sz w:val="24"/>
          <w:szCs w:val="24"/>
          <w:u w:val="single"/>
        </w:rPr>
      </w:pPr>
      <w:r w:rsidRPr="00B945C7">
        <w:rPr>
          <w:rFonts w:ascii="Times New Roman" w:hAnsi="Times New Roman" w:cs="Times New Roman"/>
          <w:b/>
          <w:sz w:val="24"/>
          <w:szCs w:val="24"/>
          <w:u w:val="single"/>
        </w:rPr>
        <w:t>1</w:t>
      </w:r>
      <w:r w:rsidR="004723AB" w:rsidRPr="00B945C7">
        <w:rPr>
          <w:rFonts w:ascii="Times New Roman" w:hAnsi="Times New Roman" w:cs="Times New Roman"/>
          <w:b/>
          <w:sz w:val="24"/>
          <w:szCs w:val="24"/>
          <w:u w:val="single"/>
        </w:rPr>
        <w:t>4.</w:t>
      </w:r>
      <w:r w:rsidR="00B74532">
        <w:rPr>
          <w:rFonts w:ascii="Times New Roman" w:hAnsi="Times New Roman" w:cs="Times New Roman"/>
          <w:b/>
          <w:sz w:val="24"/>
          <w:szCs w:val="24"/>
          <w:u w:val="single"/>
        </w:rPr>
        <w:t>5</w:t>
      </w:r>
      <w:r w:rsidR="004723AB" w:rsidRPr="00B945C7">
        <w:rPr>
          <w:rFonts w:ascii="Times New Roman" w:hAnsi="Times New Roman" w:cs="Times New Roman"/>
          <w:b/>
          <w:sz w:val="24"/>
          <w:szCs w:val="24"/>
          <w:u w:val="single"/>
        </w:rPr>
        <w:t xml:space="preserve"> </w:t>
      </w:r>
      <w:r w:rsidRPr="00B945C7">
        <w:rPr>
          <w:rFonts w:ascii="Times New Roman" w:hAnsi="Times New Roman" w:cs="Times New Roman"/>
          <w:b/>
          <w:sz w:val="24"/>
          <w:szCs w:val="24"/>
          <w:u w:val="single"/>
        </w:rPr>
        <w:t xml:space="preserve">- </w:t>
      </w:r>
      <w:r w:rsidR="00D772C8" w:rsidRPr="00B945C7">
        <w:rPr>
          <w:rFonts w:ascii="Times New Roman" w:hAnsi="Times New Roman" w:cs="Times New Roman"/>
          <w:b/>
          <w:sz w:val="24"/>
          <w:szCs w:val="24"/>
          <w:u w:val="single"/>
        </w:rPr>
        <w:t>Diagnostic de performance énergétique </w:t>
      </w:r>
    </w:p>
    <w:p w14:paraId="674646DF" w14:textId="77777777" w:rsidR="009F489A" w:rsidRPr="00B945C7" w:rsidRDefault="009F489A" w:rsidP="00B945C7">
      <w:pPr>
        <w:tabs>
          <w:tab w:val="left" w:pos="426"/>
          <w:tab w:val="left" w:pos="709"/>
        </w:tabs>
        <w:spacing w:after="0" w:line="240" w:lineRule="auto"/>
        <w:jc w:val="both"/>
        <w:rPr>
          <w:rFonts w:ascii="Times New Roman" w:hAnsi="Times New Roman" w:cs="Times New Roman"/>
          <w:b/>
          <w:sz w:val="24"/>
          <w:szCs w:val="24"/>
          <w:u w:val="single"/>
        </w:rPr>
      </w:pPr>
    </w:p>
    <w:p w14:paraId="122D3023" w14:textId="54D359BA" w:rsidR="00D772C8" w:rsidRPr="00B945C7" w:rsidRDefault="00D772C8" w:rsidP="00B945C7">
      <w:pPr>
        <w:tabs>
          <w:tab w:val="left" w:pos="426"/>
          <w:tab w:val="left" w:pos="709"/>
        </w:tabs>
        <w:spacing w:after="0" w:line="240" w:lineRule="auto"/>
        <w:jc w:val="both"/>
        <w:rPr>
          <w:rFonts w:ascii="Times New Roman" w:hAnsi="Times New Roman" w:cs="Times New Roman"/>
          <w:sz w:val="24"/>
          <w:szCs w:val="24"/>
        </w:rPr>
      </w:pPr>
      <w:r w:rsidRPr="00B945C7">
        <w:rPr>
          <w:rFonts w:ascii="Times New Roman" w:hAnsi="Times New Roman" w:cs="Times New Roman"/>
          <w:sz w:val="24"/>
          <w:szCs w:val="24"/>
        </w:rPr>
        <w:t xml:space="preserve">Conformément aux dispositions des articles L </w:t>
      </w:r>
      <w:r w:rsidR="009F489A">
        <w:rPr>
          <w:rFonts w:ascii="Times New Roman" w:hAnsi="Times New Roman" w:cs="Times New Roman"/>
          <w:sz w:val="24"/>
          <w:szCs w:val="24"/>
        </w:rPr>
        <w:t>126-6 et suivants</w:t>
      </w:r>
      <w:r w:rsidRPr="00B945C7">
        <w:rPr>
          <w:rFonts w:ascii="Times New Roman" w:hAnsi="Times New Roman" w:cs="Times New Roman"/>
          <w:sz w:val="24"/>
          <w:szCs w:val="24"/>
        </w:rPr>
        <w:t xml:space="preserve"> du Code de la construction et de l’habitation, un diagnostic de performance énergétique est annexé au présent bail </w:t>
      </w:r>
      <w:r w:rsidRPr="00B945C7">
        <w:rPr>
          <w:rFonts w:ascii="Times New Roman" w:hAnsi="Times New Roman" w:cs="Times New Roman"/>
          <w:b/>
          <w:i/>
          <w:sz w:val="24"/>
          <w:szCs w:val="24"/>
          <w:u w:val="single"/>
        </w:rPr>
        <w:t>(Annexe n°</w:t>
      </w:r>
      <w:r w:rsidR="00CA7FF7">
        <w:rPr>
          <w:rFonts w:ascii="Times New Roman" w:hAnsi="Times New Roman" w:cs="Times New Roman"/>
          <w:b/>
          <w:i/>
          <w:sz w:val="24"/>
          <w:szCs w:val="24"/>
          <w:u w:val="single"/>
        </w:rPr>
        <w:t>5</w:t>
      </w:r>
      <w:r w:rsidRPr="00B945C7">
        <w:rPr>
          <w:rFonts w:ascii="Times New Roman" w:hAnsi="Times New Roman" w:cs="Times New Roman"/>
          <w:b/>
          <w:i/>
          <w:sz w:val="24"/>
          <w:szCs w:val="24"/>
          <w:u w:val="single"/>
        </w:rPr>
        <w:t>)</w:t>
      </w:r>
      <w:r w:rsidRPr="00B945C7">
        <w:rPr>
          <w:rFonts w:ascii="Times New Roman" w:hAnsi="Times New Roman" w:cs="Times New Roman"/>
          <w:sz w:val="24"/>
          <w:szCs w:val="24"/>
        </w:rPr>
        <w:t>.</w:t>
      </w:r>
    </w:p>
    <w:p w14:paraId="21B9DE23" w14:textId="2B12918E" w:rsidR="004723AB" w:rsidRPr="00B945C7" w:rsidRDefault="004723AB" w:rsidP="00B945C7">
      <w:pPr>
        <w:tabs>
          <w:tab w:val="left" w:pos="1693"/>
        </w:tabs>
        <w:spacing w:after="0" w:line="240" w:lineRule="auto"/>
        <w:jc w:val="both"/>
        <w:rPr>
          <w:rFonts w:ascii="Times New Roman" w:hAnsi="Times New Roman" w:cs="Times New Roman"/>
          <w:b/>
          <w:color w:val="000000"/>
          <w:sz w:val="24"/>
          <w:szCs w:val="24"/>
          <w:u w:val="single"/>
        </w:rPr>
      </w:pPr>
    </w:p>
    <w:p w14:paraId="5D9332CE" w14:textId="7084202C" w:rsidR="00A4084A" w:rsidRPr="00B945C7" w:rsidRDefault="00A4084A" w:rsidP="00B945C7">
      <w:pPr>
        <w:tabs>
          <w:tab w:val="left" w:pos="1693"/>
        </w:tabs>
        <w:spacing w:after="0" w:line="240" w:lineRule="auto"/>
        <w:jc w:val="both"/>
        <w:rPr>
          <w:rFonts w:ascii="Times New Roman" w:hAnsi="Times New Roman" w:cs="Times New Roman"/>
          <w:b/>
          <w:color w:val="000000"/>
          <w:sz w:val="24"/>
          <w:szCs w:val="24"/>
          <w:u w:val="single"/>
        </w:rPr>
      </w:pPr>
    </w:p>
    <w:p w14:paraId="00C9F7F0" w14:textId="0DF456C1" w:rsidR="004723AB" w:rsidRPr="00600FC7" w:rsidRDefault="00483650" w:rsidP="00483650">
      <w:pPr>
        <w:autoSpaceDE w:val="0"/>
        <w:autoSpaceDN w:val="0"/>
        <w:adjustRightInd w:val="0"/>
        <w:jc w:val="both"/>
        <w:rPr>
          <w:rFonts w:ascii="Times New Roman" w:hAnsi="Times New Roman" w:cs="Times New Roman"/>
          <w:b/>
          <w:bCs/>
          <w:sz w:val="24"/>
          <w:szCs w:val="24"/>
          <w:u w:val="single"/>
        </w:rPr>
      </w:pPr>
      <w:r w:rsidRPr="00600FC7">
        <w:rPr>
          <w:rFonts w:ascii="Times New Roman" w:hAnsi="Times New Roman" w:cs="Times New Roman"/>
          <w:b/>
          <w:bCs/>
          <w:sz w:val="24"/>
          <w:szCs w:val="24"/>
          <w:u w:val="single"/>
        </w:rPr>
        <w:t xml:space="preserve">ARTICLE 15 </w:t>
      </w:r>
      <w:r w:rsidR="004723AB" w:rsidRPr="00600FC7">
        <w:rPr>
          <w:rFonts w:ascii="Times New Roman" w:hAnsi="Times New Roman" w:cs="Times New Roman"/>
          <w:b/>
          <w:bCs/>
          <w:sz w:val="24"/>
          <w:szCs w:val="24"/>
          <w:u w:val="single"/>
        </w:rPr>
        <w:t>– E</w:t>
      </w:r>
      <w:r w:rsidR="00571441">
        <w:rPr>
          <w:rFonts w:ascii="Times New Roman" w:hAnsi="Times New Roman" w:cs="Times New Roman"/>
          <w:b/>
          <w:bCs/>
          <w:sz w:val="24"/>
          <w:szCs w:val="24"/>
          <w:u w:val="single"/>
        </w:rPr>
        <w:t>TABLISSEMENT RECEVANT DU PUBLIC</w:t>
      </w:r>
    </w:p>
    <w:p w14:paraId="44A900A8" w14:textId="77777777" w:rsidR="00F871F1" w:rsidRDefault="00F871F1" w:rsidP="00483650">
      <w:pPr>
        <w:autoSpaceDE w:val="0"/>
        <w:autoSpaceDN w:val="0"/>
        <w:adjustRightInd w:val="0"/>
        <w:spacing w:after="0" w:line="240" w:lineRule="auto"/>
        <w:jc w:val="both"/>
        <w:rPr>
          <w:rFonts w:ascii="Times New Roman" w:hAnsi="Times New Roman" w:cs="Times New Roman"/>
          <w:bCs/>
          <w:iCs/>
          <w:sz w:val="24"/>
          <w:szCs w:val="24"/>
        </w:rPr>
      </w:pPr>
    </w:p>
    <w:p w14:paraId="36828D81" w14:textId="01FF92A2" w:rsidR="004723AB" w:rsidRPr="00600FC7" w:rsidRDefault="004723AB" w:rsidP="00483650">
      <w:pPr>
        <w:autoSpaceDE w:val="0"/>
        <w:autoSpaceDN w:val="0"/>
        <w:adjustRightInd w:val="0"/>
        <w:spacing w:after="0" w:line="240" w:lineRule="auto"/>
        <w:jc w:val="both"/>
        <w:rPr>
          <w:rFonts w:ascii="Times New Roman" w:hAnsi="Times New Roman" w:cs="Times New Roman"/>
          <w:bCs/>
          <w:iCs/>
          <w:sz w:val="24"/>
          <w:szCs w:val="24"/>
        </w:rPr>
      </w:pPr>
      <w:r w:rsidRPr="00600FC7">
        <w:rPr>
          <w:rFonts w:ascii="Times New Roman" w:hAnsi="Times New Roman" w:cs="Times New Roman"/>
          <w:bCs/>
          <w:iCs/>
          <w:sz w:val="24"/>
          <w:szCs w:val="24"/>
        </w:rPr>
        <w:t>La loi n° 2005-102 du 11 Février 2005 pour l’égalité des droits et des chances, la participation et la citoyenneté des personnes handicapées fixe le principe d’une accessibilité généralisée intégrant tous les handicaps. Tous les établissements recevant du public (ERP) sont concernés par cette réglementation. Ils doivent être accessibles aux personnes atteintes d’un handicap (moteur, auditif, visuel ou mental) et aux personnes à mobilité réduite (personne âgée, personne avec poussette, etc.).</w:t>
      </w:r>
    </w:p>
    <w:p w14:paraId="497B533F" w14:textId="77777777" w:rsidR="004723AB" w:rsidRPr="00600FC7" w:rsidRDefault="004723AB" w:rsidP="00483650">
      <w:pPr>
        <w:autoSpaceDE w:val="0"/>
        <w:autoSpaceDN w:val="0"/>
        <w:adjustRightInd w:val="0"/>
        <w:spacing w:after="0" w:line="240" w:lineRule="auto"/>
        <w:ind w:left="426"/>
        <w:jc w:val="both"/>
        <w:rPr>
          <w:rFonts w:ascii="Times New Roman" w:hAnsi="Times New Roman" w:cs="Times New Roman"/>
          <w:bCs/>
          <w:iCs/>
          <w:sz w:val="24"/>
          <w:szCs w:val="24"/>
        </w:rPr>
      </w:pPr>
    </w:p>
    <w:p w14:paraId="1B35795F" w14:textId="77777777" w:rsidR="004723AB" w:rsidRPr="00600FC7" w:rsidRDefault="004723AB" w:rsidP="00571441">
      <w:pPr>
        <w:autoSpaceDE w:val="0"/>
        <w:autoSpaceDN w:val="0"/>
        <w:adjustRightInd w:val="0"/>
        <w:spacing w:after="0" w:line="240" w:lineRule="auto"/>
        <w:jc w:val="both"/>
        <w:rPr>
          <w:rFonts w:ascii="Times New Roman" w:hAnsi="Times New Roman" w:cs="Times New Roman"/>
          <w:bCs/>
          <w:iCs/>
          <w:sz w:val="24"/>
          <w:szCs w:val="24"/>
        </w:rPr>
      </w:pPr>
      <w:r w:rsidRPr="00600FC7">
        <w:rPr>
          <w:rFonts w:ascii="Times New Roman" w:hAnsi="Times New Roman" w:cs="Times New Roman"/>
          <w:bCs/>
          <w:iCs/>
          <w:sz w:val="24"/>
          <w:szCs w:val="24"/>
        </w:rPr>
        <w:t>L’obligation d’accessibilité porte sur les parties extérieures et intérieures des établissements et installations, et concerne les circulations, une partie des places de stationnement automobile, les ascenseurs, les locaux et leurs équipements.</w:t>
      </w:r>
    </w:p>
    <w:p w14:paraId="6D0813A9" w14:textId="77777777" w:rsidR="00A4084A" w:rsidRDefault="00A4084A" w:rsidP="00A4084A">
      <w:pPr>
        <w:autoSpaceDE w:val="0"/>
        <w:autoSpaceDN w:val="0"/>
        <w:adjustRightInd w:val="0"/>
        <w:spacing w:after="0" w:line="240" w:lineRule="auto"/>
        <w:jc w:val="both"/>
        <w:rPr>
          <w:rFonts w:ascii="Times New Roman" w:hAnsi="Times New Roman" w:cs="Times New Roman"/>
          <w:bCs/>
          <w:iCs/>
          <w:sz w:val="24"/>
          <w:szCs w:val="24"/>
        </w:rPr>
      </w:pPr>
    </w:p>
    <w:p w14:paraId="13955AC3" w14:textId="7310F807" w:rsidR="004723AB" w:rsidRPr="00600FC7" w:rsidRDefault="004723AB" w:rsidP="00A4084A">
      <w:pPr>
        <w:autoSpaceDE w:val="0"/>
        <w:autoSpaceDN w:val="0"/>
        <w:adjustRightInd w:val="0"/>
        <w:spacing w:after="0" w:line="240" w:lineRule="auto"/>
        <w:jc w:val="both"/>
        <w:rPr>
          <w:rFonts w:ascii="Times New Roman" w:hAnsi="Times New Roman" w:cs="Times New Roman"/>
          <w:bCs/>
          <w:iCs/>
          <w:sz w:val="24"/>
          <w:szCs w:val="24"/>
        </w:rPr>
      </w:pPr>
      <w:r w:rsidRPr="00600FC7">
        <w:rPr>
          <w:rFonts w:ascii="Times New Roman" w:hAnsi="Times New Roman" w:cs="Times New Roman"/>
          <w:bCs/>
          <w:iCs/>
          <w:sz w:val="24"/>
          <w:szCs w:val="24"/>
        </w:rPr>
        <w:t>Il existe 5 catégories en fonction du public reçu.</w:t>
      </w:r>
    </w:p>
    <w:p w14:paraId="63C7B8FD" w14:textId="77777777" w:rsidR="004723AB" w:rsidRPr="00600FC7" w:rsidRDefault="004723AB" w:rsidP="00483650">
      <w:pPr>
        <w:autoSpaceDE w:val="0"/>
        <w:autoSpaceDN w:val="0"/>
        <w:adjustRightInd w:val="0"/>
        <w:spacing w:after="0" w:line="240" w:lineRule="auto"/>
        <w:ind w:left="426"/>
        <w:jc w:val="both"/>
        <w:rPr>
          <w:rFonts w:ascii="Bookman Old Style" w:hAnsi="Bookman Old Style" w:cs="Courier New"/>
          <w:bCs/>
          <w:i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7"/>
        <w:gridCol w:w="1575"/>
      </w:tblGrid>
      <w:tr w:rsidR="004723AB" w:rsidRPr="00571441" w14:paraId="1BA5235F" w14:textId="77777777" w:rsidTr="004A57CF">
        <w:trPr>
          <w:jc w:val="center"/>
        </w:trPr>
        <w:tc>
          <w:tcPr>
            <w:tcW w:w="4847" w:type="dxa"/>
            <w:shd w:val="clear" w:color="auto" w:fill="auto"/>
          </w:tcPr>
          <w:p w14:paraId="0010AD10" w14:textId="77777777" w:rsidR="004723AB" w:rsidRPr="00571441" w:rsidRDefault="004723AB" w:rsidP="00571441">
            <w:pPr>
              <w:autoSpaceDE w:val="0"/>
              <w:autoSpaceDN w:val="0"/>
              <w:adjustRightInd w:val="0"/>
              <w:spacing w:after="0" w:line="240" w:lineRule="auto"/>
              <w:ind w:left="426"/>
              <w:jc w:val="both"/>
              <w:rPr>
                <w:rFonts w:ascii="Times New Roman" w:hAnsi="Times New Roman" w:cs="Times New Roman"/>
                <w:bCs/>
                <w:iCs/>
                <w:sz w:val="24"/>
                <w:szCs w:val="24"/>
              </w:rPr>
            </w:pPr>
            <w:r w:rsidRPr="00571441">
              <w:rPr>
                <w:rFonts w:ascii="Times New Roman" w:hAnsi="Times New Roman" w:cs="Times New Roman"/>
                <w:bCs/>
                <w:iCs/>
                <w:sz w:val="24"/>
                <w:szCs w:val="24"/>
              </w:rPr>
              <w:t>Seuil d’accueil de l’ERP</w:t>
            </w:r>
          </w:p>
        </w:tc>
        <w:tc>
          <w:tcPr>
            <w:tcW w:w="1498" w:type="dxa"/>
            <w:shd w:val="clear" w:color="auto" w:fill="auto"/>
          </w:tcPr>
          <w:p w14:paraId="1ACBE88D" w14:textId="77777777" w:rsidR="004723AB" w:rsidRPr="00571441" w:rsidRDefault="004723AB" w:rsidP="00571441">
            <w:pPr>
              <w:autoSpaceDE w:val="0"/>
              <w:autoSpaceDN w:val="0"/>
              <w:adjustRightInd w:val="0"/>
              <w:spacing w:after="0" w:line="240" w:lineRule="auto"/>
              <w:ind w:left="426"/>
              <w:jc w:val="center"/>
              <w:rPr>
                <w:rFonts w:ascii="Times New Roman" w:hAnsi="Times New Roman" w:cs="Times New Roman"/>
                <w:bCs/>
                <w:iCs/>
                <w:sz w:val="24"/>
                <w:szCs w:val="24"/>
              </w:rPr>
            </w:pPr>
            <w:r w:rsidRPr="00571441">
              <w:rPr>
                <w:rFonts w:ascii="Times New Roman" w:hAnsi="Times New Roman" w:cs="Times New Roman"/>
                <w:bCs/>
                <w:iCs/>
                <w:sz w:val="24"/>
                <w:szCs w:val="24"/>
              </w:rPr>
              <w:t>Catégorie</w:t>
            </w:r>
          </w:p>
        </w:tc>
      </w:tr>
      <w:tr w:rsidR="004723AB" w:rsidRPr="00571441" w14:paraId="2DBC1489" w14:textId="77777777" w:rsidTr="004A57CF">
        <w:trPr>
          <w:jc w:val="center"/>
        </w:trPr>
        <w:tc>
          <w:tcPr>
            <w:tcW w:w="4847" w:type="dxa"/>
            <w:shd w:val="clear" w:color="auto" w:fill="auto"/>
          </w:tcPr>
          <w:p w14:paraId="294AB2D4" w14:textId="77777777" w:rsidR="004723AB" w:rsidRPr="00571441" w:rsidRDefault="004723AB" w:rsidP="00571441">
            <w:pPr>
              <w:autoSpaceDE w:val="0"/>
              <w:autoSpaceDN w:val="0"/>
              <w:adjustRightInd w:val="0"/>
              <w:spacing w:after="0" w:line="240" w:lineRule="auto"/>
              <w:ind w:left="426"/>
              <w:jc w:val="both"/>
              <w:rPr>
                <w:rFonts w:ascii="Times New Roman" w:hAnsi="Times New Roman" w:cs="Times New Roman"/>
                <w:bCs/>
                <w:iCs/>
                <w:sz w:val="24"/>
                <w:szCs w:val="24"/>
              </w:rPr>
            </w:pPr>
            <w:r w:rsidRPr="00571441">
              <w:rPr>
                <w:rFonts w:ascii="Times New Roman" w:hAnsi="Times New Roman" w:cs="Times New Roman"/>
                <w:bCs/>
                <w:iCs/>
                <w:sz w:val="24"/>
                <w:szCs w:val="24"/>
              </w:rPr>
              <w:t>Plus de 1500 personnes</w:t>
            </w:r>
          </w:p>
          <w:p w14:paraId="31BB3526" w14:textId="77777777" w:rsidR="004723AB" w:rsidRPr="00571441" w:rsidRDefault="004723AB" w:rsidP="00571441">
            <w:pPr>
              <w:autoSpaceDE w:val="0"/>
              <w:autoSpaceDN w:val="0"/>
              <w:adjustRightInd w:val="0"/>
              <w:spacing w:after="0" w:line="240" w:lineRule="auto"/>
              <w:ind w:left="426"/>
              <w:jc w:val="both"/>
              <w:rPr>
                <w:rFonts w:ascii="Times New Roman" w:hAnsi="Times New Roman" w:cs="Times New Roman"/>
                <w:bCs/>
                <w:iCs/>
                <w:sz w:val="24"/>
                <w:szCs w:val="24"/>
              </w:rPr>
            </w:pPr>
            <w:r w:rsidRPr="00571441">
              <w:rPr>
                <w:rFonts w:ascii="Times New Roman" w:hAnsi="Times New Roman" w:cs="Times New Roman"/>
                <w:bCs/>
                <w:iCs/>
                <w:sz w:val="24"/>
                <w:szCs w:val="24"/>
              </w:rPr>
              <w:t>De 701 à 1500 personnes</w:t>
            </w:r>
          </w:p>
          <w:p w14:paraId="75F2CD3D" w14:textId="77777777" w:rsidR="004723AB" w:rsidRPr="00571441" w:rsidRDefault="004723AB" w:rsidP="00571441">
            <w:pPr>
              <w:autoSpaceDE w:val="0"/>
              <w:autoSpaceDN w:val="0"/>
              <w:adjustRightInd w:val="0"/>
              <w:spacing w:after="0" w:line="240" w:lineRule="auto"/>
              <w:ind w:left="426"/>
              <w:jc w:val="both"/>
              <w:rPr>
                <w:rFonts w:ascii="Times New Roman" w:hAnsi="Times New Roman" w:cs="Times New Roman"/>
                <w:bCs/>
                <w:iCs/>
                <w:sz w:val="24"/>
                <w:szCs w:val="24"/>
              </w:rPr>
            </w:pPr>
            <w:r w:rsidRPr="00571441">
              <w:rPr>
                <w:rFonts w:ascii="Times New Roman" w:hAnsi="Times New Roman" w:cs="Times New Roman"/>
                <w:bCs/>
                <w:iCs/>
                <w:sz w:val="24"/>
                <w:szCs w:val="24"/>
              </w:rPr>
              <w:lastRenderedPageBreak/>
              <w:t>De 301 à 700 personnes</w:t>
            </w:r>
          </w:p>
          <w:p w14:paraId="7EB8A693" w14:textId="77777777" w:rsidR="004723AB" w:rsidRPr="00571441" w:rsidRDefault="004723AB" w:rsidP="00571441">
            <w:pPr>
              <w:autoSpaceDE w:val="0"/>
              <w:autoSpaceDN w:val="0"/>
              <w:adjustRightInd w:val="0"/>
              <w:spacing w:after="0" w:line="240" w:lineRule="auto"/>
              <w:ind w:left="426"/>
              <w:jc w:val="both"/>
              <w:rPr>
                <w:rFonts w:ascii="Times New Roman" w:hAnsi="Times New Roman" w:cs="Times New Roman"/>
                <w:bCs/>
                <w:iCs/>
                <w:sz w:val="24"/>
                <w:szCs w:val="24"/>
              </w:rPr>
            </w:pPr>
            <w:r w:rsidRPr="00571441">
              <w:rPr>
                <w:rFonts w:ascii="Times New Roman" w:hAnsi="Times New Roman" w:cs="Times New Roman"/>
                <w:bCs/>
                <w:iCs/>
                <w:sz w:val="24"/>
                <w:szCs w:val="24"/>
              </w:rPr>
              <w:t>Moins de 300 personnes (sauf 5</w:t>
            </w:r>
            <w:r w:rsidRPr="00571441">
              <w:rPr>
                <w:rFonts w:ascii="Times New Roman" w:hAnsi="Times New Roman" w:cs="Times New Roman"/>
                <w:bCs/>
                <w:iCs/>
                <w:sz w:val="24"/>
                <w:szCs w:val="24"/>
                <w:vertAlign w:val="superscript"/>
              </w:rPr>
              <w:t>ème</w:t>
            </w:r>
            <w:r w:rsidRPr="00571441">
              <w:rPr>
                <w:rFonts w:ascii="Times New Roman" w:hAnsi="Times New Roman" w:cs="Times New Roman"/>
                <w:bCs/>
                <w:iCs/>
                <w:sz w:val="24"/>
                <w:szCs w:val="24"/>
              </w:rPr>
              <w:t xml:space="preserve"> catégorie)</w:t>
            </w:r>
          </w:p>
        </w:tc>
        <w:tc>
          <w:tcPr>
            <w:tcW w:w="1498" w:type="dxa"/>
            <w:shd w:val="clear" w:color="auto" w:fill="auto"/>
          </w:tcPr>
          <w:p w14:paraId="0CDB5AB4" w14:textId="77777777" w:rsidR="004723AB" w:rsidRPr="00571441" w:rsidRDefault="004723AB" w:rsidP="00571441">
            <w:pPr>
              <w:autoSpaceDE w:val="0"/>
              <w:autoSpaceDN w:val="0"/>
              <w:adjustRightInd w:val="0"/>
              <w:spacing w:after="0" w:line="240" w:lineRule="auto"/>
              <w:ind w:left="426"/>
              <w:jc w:val="center"/>
              <w:rPr>
                <w:rFonts w:ascii="Times New Roman" w:hAnsi="Times New Roman" w:cs="Times New Roman"/>
                <w:bCs/>
                <w:iCs/>
                <w:sz w:val="24"/>
                <w:szCs w:val="24"/>
              </w:rPr>
            </w:pPr>
            <w:r w:rsidRPr="00571441">
              <w:rPr>
                <w:rFonts w:ascii="Times New Roman" w:hAnsi="Times New Roman" w:cs="Times New Roman"/>
                <w:bCs/>
                <w:iCs/>
                <w:sz w:val="24"/>
                <w:szCs w:val="24"/>
              </w:rPr>
              <w:lastRenderedPageBreak/>
              <w:t>1</w:t>
            </w:r>
            <w:r w:rsidRPr="00571441">
              <w:rPr>
                <w:rFonts w:ascii="Times New Roman" w:hAnsi="Times New Roman" w:cs="Times New Roman"/>
                <w:bCs/>
                <w:iCs/>
                <w:sz w:val="24"/>
                <w:szCs w:val="24"/>
                <w:vertAlign w:val="superscript"/>
              </w:rPr>
              <w:t>ère</w:t>
            </w:r>
          </w:p>
          <w:p w14:paraId="56336443" w14:textId="77777777" w:rsidR="004723AB" w:rsidRPr="00571441" w:rsidRDefault="004723AB" w:rsidP="00571441">
            <w:pPr>
              <w:autoSpaceDE w:val="0"/>
              <w:autoSpaceDN w:val="0"/>
              <w:adjustRightInd w:val="0"/>
              <w:spacing w:after="0" w:line="240" w:lineRule="auto"/>
              <w:ind w:left="426"/>
              <w:jc w:val="center"/>
              <w:rPr>
                <w:rFonts w:ascii="Times New Roman" w:hAnsi="Times New Roman" w:cs="Times New Roman"/>
                <w:bCs/>
                <w:iCs/>
                <w:sz w:val="24"/>
                <w:szCs w:val="24"/>
              </w:rPr>
            </w:pPr>
            <w:r w:rsidRPr="00571441">
              <w:rPr>
                <w:rFonts w:ascii="Times New Roman" w:hAnsi="Times New Roman" w:cs="Times New Roman"/>
                <w:bCs/>
                <w:iCs/>
                <w:sz w:val="24"/>
                <w:szCs w:val="24"/>
              </w:rPr>
              <w:t>2</w:t>
            </w:r>
            <w:r w:rsidRPr="00571441">
              <w:rPr>
                <w:rFonts w:ascii="Times New Roman" w:hAnsi="Times New Roman" w:cs="Times New Roman"/>
                <w:bCs/>
                <w:iCs/>
                <w:sz w:val="24"/>
                <w:szCs w:val="24"/>
                <w:vertAlign w:val="superscript"/>
              </w:rPr>
              <w:t>ème</w:t>
            </w:r>
          </w:p>
          <w:p w14:paraId="0C9A3303" w14:textId="77777777" w:rsidR="004723AB" w:rsidRPr="00571441" w:rsidRDefault="004723AB" w:rsidP="00571441">
            <w:pPr>
              <w:autoSpaceDE w:val="0"/>
              <w:autoSpaceDN w:val="0"/>
              <w:adjustRightInd w:val="0"/>
              <w:spacing w:after="0" w:line="240" w:lineRule="auto"/>
              <w:ind w:left="426"/>
              <w:jc w:val="center"/>
              <w:rPr>
                <w:rFonts w:ascii="Times New Roman" w:hAnsi="Times New Roman" w:cs="Times New Roman"/>
                <w:bCs/>
                <w:iCs/>
                <w:sz w:val="24"/>
                <w:szCs w:val="24"/>
              </w:rPr>
            </w:pPr>
            <w:r w:rsidRPr="00571441">
              <w:rPr>
                <w:rFonts w:ascii="Times New Roman" w:hAnsi="Times New Roman" w:cs="Times New Roman"/>
                <w:bCs/>
                <w:iCs/>
                <w:sz w:val="24"/>
                <w:szCs w:val="24"/>
              </w:rPr>
              <w:lastRenderedPageBreak/>
              <w:t>3</w:t>
            </w:r>
            <w:r w:rsidRPr="00571441">
              <w:rPr>
                <w:rFonts w:ascii="Times New Roman" w:hAnsi="Times New Roman" w:cs="Times New Roman"/>
                <w:bCs/>
                <w:iCs/>
                <w:sz w:val="24"/>
                <w:szCs w:val="24"/>
                <w:vertAlign w:val="superscript"/>
              </w:rPr>
              <w:t>ème</w:t>
            </w:r>
          </w:p>
          <w:p w14:paraId="12A3B74F" w14:textId="77777777" w:rsidR="004723AB" w:rsidRPr="00571441" w:rsidRDefault="004723AB" w:rsidP="00571441">
            <w:pPr>
              <w:autoSpaceDE w:val="0"/>
              <w:autoSpaceDN w:val="0"/>
              <w:adjustRightInd w:val="0"/>
              <w:spacing w:after="0" w:line="240" w:lineRule="auto"/>
              <w:ind w:left="426"/>
              <w:jc w:val="center"/>
              <w:rPr>
                <w:rFonts w:ascii="Times New Roman" w:hAnsi="Times New Roman" w:cs="Times New Roman"/>
                <w:bCs/>
                <w:iCs/>
                <w:sz w:val="24"/>
                <w:szCs w:val="24"/>
              </w:rPr>
            </w:pPr>
            <w:r w:rsidRPr="00571441">
              <w:rPr>
                <w:rFonts w:ascii="Times New Roman" w:hAnsi="Times New Roman" w:cs="Times New Roman"/>
                <w:bCs/>
                <w:iCs/>
                <w:sz w:val="24"/>
                <w:szCs w:val="24"/>
              </w:rPr>
              <w:t>4</w:t>
            </w:r>
            <w:r w:rsidRPr="00571441">
              <w:rPr>
                <w:rFonts w:ascii="Times New Roman" w:hAnsi="Times New Roman" w:cs="Times New Roman"/>
                <w:bCs/>
                <w:iCs/>
                <w:sz w:val="24"/>
                <w:szCs w:val="24"/>
                <w:vertAlign w:val="superscript"/>
              </w:rPr>
              <w:t>ème</w:t>
            </w:r>
          </w:p>
        </w:tc>
      </w:tr>
      <w:tr w:rsidR="004723AB" w:rsidRPr="00571441" w14:paraId="7CB1511B" w14:textId="77777777" w:rsidTr="004A57CF">
        <w:trPr>
          <w:jc w:val="center"/>
        </w:trPr>
        <w:tc>
          <w:tcPr>
            <w:tcW w:w="4847" w:type="dxa"/>
            <w:shd w:val="clear" w:color="auto" w:fill="auto"/>
          </w:tcPr>
          <w:p w14:paraId="236CA682" w14:textId="77777777" w:rsidR="004723AB" w:rsidRPr="00571441" w:rsidRDefault="004723AB" w:rsidP="00571441">
            <w:pPr>
              <w:autoSpaceDE w:val="0"/>
              <w:autoSpaceDN w:val="0"/>
              <w:adjustRightInd w:val="0"/>
              <w:spacing w:after="0" w:line="240" w:lineRule="auto"/>
              <w:ind w:left="426"/>
              <w:jc w:val="both"/>
              <w:rPr>
                <w:rFonts w:ascii="Times New Roman" w:hAnsi="Times New Roman" w:cs="Times New Roman"/>
                <w:bCs/>
                <w:iCs/>
                <w:sz w:val="24"/>
                <w:szCs w:val="24"/>
              </w:rPr>
            </w:pPr>
            <w:r w:rsidRPr="00571441">
              <w:rPr>
                <w:rFonts w:ascii="Times New Roman" w:hAnsi="Times New Roman" w:cs="Times New Roman"/>
                <w:bCs/>
                <w:iCs/>
                <w:sz w:val="24"/>
                <w:szCs w:val="24"/>
              </w:rPr>
              <w:lastRenderedPageBreak/>
              <w:t>Au-dessous du seuil minimum fixé par le règlement de sécurité (art. R123-14 du CCH).</w:t>
            </w:r>
          </w:p>
          <w:p w14:paraId="1A3CA1CB" w14:textId="77777777" w:rsidR="004723AB" w:rsidRPr="00571441" w:rsidRDefault="004723AB" w:rsidP="00571441">
            <w:pPr>
              <w:autoSpaceDE w:val="0"/>
              <w:autoSpaceDN w:val="0"/>
              <w:adjustRightInd w:val="0"/>
              <w:spacing w:after="0" w:line="240" w:lineRule="auto"/>
              <w:ind w:left="426"/>
              <w:jc w:val="both"/>
              <w:rPr>
                <w:rFonts w:ascii="Times New Roman" w:hAnsi="Times New Roman" w:cs="Times New Roman"/>
                <w:bCs/>
                <w:iCs/>
                <w:sz w:val="24"/>
                <w:szCs w:val="24"/>
              </w:rPr>
            </w:pPr>
            <w:r w:rsidRPr="00571441">
              <w:rPr>
                <w:rFonts w:ascii="Times New Roman" w:hAnsi="Times New Roman" w:cs="Times New Roman"/>
                <w:bCs/>
                <w:iCs/>
                <w:sz w:val="24"/>
                <w:szCs w:val="24"/>
              </w:rPr>
              <w:t>Dans cette catégorie :</w:t>
            </w:r>
          </w:p>
          <w:p w14:paraId="2317B70C" w14:textId="77777777" w:rsidR="004723AB" w:rsidRPr="00571441" w:rsidRDefault="004723AB" w:rsidP="00571441">
            <w:pPr>
              <w:numPr>
                <w:ilvl w:val="0"/>
                <w:numId w:val="13"/>
              </w:numPr>
              <w:autoSpaceDE w:val="0"/>
              <w:autoSpaceDN w:val="0"/>
              <w:adjustRightInd w:val="0"/>
              <w:spacing w:after="0" w:line="240" w:lineRule="auto"/>
              <w:ind w:left="426" w:hanging="283"/>
              <w:jc w:val="both"/>
              <w:rPr>
                <w:rFonts w:ascii="Times New Roman" w:hAnsi="Times New Roman" w:cs="Times New Roman"/>
                <w:bCs/>
                <w:iCs/>
                <w:sz w:val="24"/>
                <w:szCs w:val="24"/>
              </w:rPr>
            </w:pPr>
            <w:proofErr w:type="gramStart"/>
            <w:r w:rsidRPr="00571441">
              <w:rPr>
                <w:rFonts w:ascii="Times New Roman" w:hAnsi="Times New Roman" w:cs="Times New Roman"/>
                <w:bCs/>
                <w:iCs/>
                <w:sz w:val="24"/>
                <w:szCs w:val="24"/>
              </w:rPr>
              <w:t>le</w:t>
            </w:r>
            <w:proofErr w:type="gramEnd"/>
            <w:r w:rsidRPr="00571441">
              <w:rPr>
                <w:rFonts w:ascii="Times New Roman" w:hAnsi="Times New Roman" w:cs="Times New Roman"/>
                <w:bCs/>
                <w:iCs/>
                <w:sz w:val="24"/>
                <w:szCs w:val="24"/>
              </w:rPr>
              <w:t xml:space="preserve"> personnel n’est pas pris en compte dans le calcul de l’effectif,</w:t>
            </w:r>
          </w:p>
          <w:p w14:paraId="5FD61A14" w14:textId="77777777" w:rsidR="004723AB" w:rsidRPr="00571441" w:rsidRDefault="004723AB" w:rsidP="00571441">
            <w:pPr>
              <w:numPr>
                <w:ilvl w:val="0"/>
                <w:numId w:val="13"/>
              </w:numPr>
              <w:autoSpaceDE w:val="0"/>
              <w:autoSpaceDN w:val="0"/>
              <w:adjustRightInd w:val="0"/>
              <w:spacing w:after="0" w:line="240" w:lineRule="auto"/>
              <w:ind w:left="426" w:hanging="283"/>
              <w:jc w:val="both"/>
              <w:rPr>
                <w:rFonts w:ascii="Times New Roman" w:hAnsi="Times New Roman" w:cs="Times New Roman"/>
                <w:bCs/>
                <w:iCs/>
                <w:sz w:val="24"/>
                <w:szCs w:val="24"/>
              </w:rPr>
            </w:pPr>
            <w:r w:rsidRPr="00571441">
              <w:rPr>
                <w:rFonts w:ascii="Times New Roman" w:hAnsi="Times New Roman" w:cs="Times New Roman"/>
                <w:bCs/>
                <w:iCs/>
                <w:sz w:val="24"/>
                <w:szCs w:val="24"/>
              </w:rPr>
              <w:t>les règles en matière d’obligations sécuritaires sont allégées.</w:t>
            </w:r>
          </w:p>
        </w:tc>
        <w:tc>
          <w:tcPr>
            <w:tcW w:w="1498" w:type="dxa"/>
            <w:shd w:val="clear" w:color="auto" w:fill="auto"/>
          </w:tcPr>
          <w:p w14:paraId="33B35F7C" w14:textId="77777777" w:rsidR="004723AB" w:rsidRPr="00571441" w:rsidRDefault="004723AB" w:rsidP="00571441">
            <w:pPr>
              <w:autoSpaceDE w:val="0"/>
              <w:autoSpaceDN w:val="0"/>
              <w:adjustRightInd w:val="0"/>
              <w:spacing w:after="0" w:line="240" w:lineRule="auto"/>
              <w:ind w:left="426"/>
              <w:jc w:val="center"/>
              <w:rPr>
                <w:rFonts w:ascii="Times New Roman" w:hAnsi="Times New Roman" w:cs="Times New Roman"/>
                <w:bCs/>
                <w:iCs/>
                <w:sz w:val="24"/>
                <w:szCs w:val="24"/>
              </w:rPr>
            </w:pPr>
          </w:p>
          <w:p w14:paraId="0362F94F" w14:textId="77777777" w:rsidR="004723AB" w:rsidRPr="00571441" w:rsidRDefault="004723AB" w:rsidP="00571441">
            <w:pPr>
              <w:autoSpaceDE w:val="0"/>
              <w:autoSpaceDN w:val="0"/>
              <w:adjustRightInd w:val="0"/>
              <w:spacing w:after="0" w:line="240" w:lineRule="auto"/>
              <w:ind w:left="426"/>
              <w:jc w:val="center"/>
              <w:rPr>
                <w:rFonts w:ascii="Times New Roman" w:hAnsi="Times New Roman" w:cs="Times New Roman"/>
                <w:bCs/>
                <w:iCs/>
                <w:sz w:val="24"/>
                <w:szCs w:val="24"/>
              </w:rPr>
            </w:pPr>
          </w:p>
          <w:p w14:paraId="0702F656" w14:textId="77777777" w:rsidR="004723AB" w:rsidRPr="00571441" w:rsidRDefault="004723AB" w:rsidP="00571441">
            <w:pPr>
              <w:autoSpaceDE w:val="0"/>
              <w:autoSpaceDN w:val="0"/>
              <w:adjustRightInd w:val="0"/>
              <w:spacing w:after="0" w:line="240" w:lineRule="auto"/>
              <w:ind w:left="426"/>
              <w:jc w:val="center"/>
              <w:rPr>
                <w:rFonts w:ascii="Times New Roman" w:hAnsi="Times New Roman" w:cs="Times New Roman"/>
                <w:bCs/>
                <w:iCs/>
                <w:sz w:val="24"/>
                <w:szCs w:val="24"/>
              </w:rPr>
            </w:pPr>
          </w:p>
          <w:p w14:paraId="17B10248" w14:textId="77777777" w:rsidR="004723AB" w:rsidRPr="00571441" w:rsidRDefault="004723AB" w:rsidP="00571441">
            <w:pPr>
              <w:autoSpaceDE w:val="0"/>
              <w:autoSpaceDN w:val="0"/>
              <w:adjustRightInd w:val="0"/>
              <w:spacing w:after="0" w:line="240" w:lineRule="auto"/>
              <w:ind w:left="426"/>
              <w:jc w:val="center"/>
              <w:rPr>
                <w:rFonts w:ascii="Times New Roman" w:hAnsi="Times New Roman" w:cs="Times New Roman"/>
                <w:bCs/>
                <w:iCs/>
                <w:sz w:val="24"/>
                <w:szCs w:val="24"/>
              </w:rPr>
            </w:pPr>
            <w:r w:rsidRPr="00571441">
              <w:rPr>
                <w:rFonts w:ascii="Times New Roman" w:hAnsi="Times New Roman" w:cs="Times New Roman"/>
                <w:bCs/>
                <w:iCs/>
                <w:sz w:val="24"/>
                <w:szCs w:val="24"/>
              </w:rPr>
              <w:t>5</w:t>
            </w:r>
            <w:r w:rsidRPr="00571441">
              <w:rPr>
                <w:rFonts w:ascii="Times New Roman" w:hAnsi="Times New Roman" w:cs="Times New Roman"/>
                <w:bCs/>
                <w:iCs/>
                <w:sz w:val="24"/>
                <w:szCs w:val="24"/>
                <w:vertAlign w:val="superscript"/>
              </w:rPr>
              <w:t>ème</w:t>
            </w:r>
            <w:r w:rsidRPr="00571441">
              <w:rPr>
                <w:rFonts w:ascii="Times New Roman" w:hAnsi="Times New Roman" w:cs="Times New Roman"/>
                <w:bCs/>
                <w:iCs/>
                <w:sz w:val="24"/>
                <w:szCs w:val="24"/>
              </w:rPr>
              <w:t xml:space="preserve"> </w:t>
            </w:r>
          </w:p>
        </w:tc>
      </w:tr>
    </w:tbl>
    <w:p w14:paraId="6327FAB6" w14:textId="77777777" w:rsidR="00A4084A" w:rsidRDefault="00A4084A" w:rsidP="00A4084A">
      <w:pPr>
        <w:autoSpaceDE w:val="0"/>
        <w:autoSpaceDN w:val="0"/>
        <w:adjustRightInd w:val="0"/>
        <w:spacing w:after="0" w:line="240" w:lineRule="auto"/>
        <w:jc w:val="both"/>
        <w:rPr>
          <w:rFonts w:ascii="Times New Roman" w:hAnsi="Times New Roman" w:cs="Times New Roman"/>
          <w:bCs/>
          <w:iCs/>
          <w:sz w:val="24"/>
          <w:szCs w:val="24"/>
        </w:rPr>
      </w:pPr>
    </w:p>
    <w:p w14:paraId="346E780C" w14:textId="69E7229E" w:rsidR="004723AB" w:rsidRPr="00571441" w:rsidRDefault="004723AB" w:rsidP="00A4084A">
      <w:pPr>
        <w:autoSpaceDE w:val="0"/>
        <w:autoSpaceDN w:val="0"/>
        <w:adjustRightInd w:val="0"/>
        <w:spacing w:after="0" w:line="240" w:lineRule="auto"/>
        <w:jc w:val="both"/>
        <w:rPr>
          <w:rFonts w:ascii="Times New Roman" w:hAnsi="Times New Roman" w:cs="Times New Roman"/>
          <w:bCs/>
          <w:iCs/>
          <w:sz w:val="24"/>
          <w:szCs w:val="24"/>
        </w:rPr>
      </w:pPr>
      <w:r w:rsidRPr="00571441">
        <w:rPr>
          <w:rFonts w:ascii="Times New Roman" w:hAnsi="Times New Roman" w:cs="Times New Roman"/>
          <w:bCs/>
          <w:iCs/>
          <w:sz w:val="24"/>
          <w:szCs w:val="24"/>
        </w:rPr>
        <w:t>La réglementation fixe des échéances et des obligations à respecter en matière d’accessibilité :</w:t>
      </w:r>
    </w:p>
    <w:p w14:paraId="0D002673" w14:textId="77777777" w:rsidR="004723AB" w:rsidRPr="00571441" w:rsidRDefault="004723AB" w:rsidP="00571441">
      <w:pPr>
        <w:autoSpaceDE w:val="0"/>
        <w:autoSpaceDN w:val="0"/>
        <w:adjustRightInd w:val="0"/>
        <w:spacing w:after="0" w:line="240" w:lineRule="auto"/>
        <w:ind w:left="426"/>
        <w:jc w:val="both"/>
        <w:rPr>
          <w:rFonts w:ascii="Times New Roman" w:hAnsi="Times New Roman" w:cs="Times New Roman"/>
          <w:bCs/>
          <w:iCs/>
          <w:sz w:val="24"/>
          <w:szCs w:val="24"/>
        </w:rPr>
      </w:pPr>
    </w:p>
    <w:tbl>
      <w:tblPr>
        <w:tblW w:w="0" w:type="auto"/>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2056"/>
        <w:gridCol w:w="1977"/>
        <w:gridCol w:w="2276"/>
      </w:tblGrid>
      <w:tr w:rsidR="004723AB" w:rsidRPr="00571441" w14:paraId="274C24E1" w14:textId="77777777" w:rsidTr="000E5299">
        <w:tc>
          <w:tcPr>
            <w:tcW w:w="1983" w:type="dxa"/>
            <w:shd w:val="clear" w:color="auto" w:fill="auto"/>
          </w:tcPr>
          <w:p w14:paraId="59CFC532"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Objet/types d’ERP</w:t>
            </w:r>
          </w:p>
        </w:tc>
        <w:tc>
          <w:tcPr>
            <w:tcW w:w="2094" w:type="dxa"/>
            <w:shd w:val="clear" w:color="auto" w:fill="auto"/>
          </w:tcPr>
          <w:p w14:paraId="12CCEA94"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Obligation de faire</w:t>
            </w:r>
          </w:p>
        </w:tc>
        <w:tc>
          <w:tcPr>
            <w:tcW w:w="2126" w:type="dxa"/>
            <w:shd w:val="clear" w:color="auto" w:fill="auto"/>
          </w:tcPr>
          <w:p w14:paraId="5A4FFA51"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Initiative</w:t>
            </w:r>
          </w:p>
        </w:tc>
        <w:tc>
          <w:tcPr>
            <w:tcW w:w="2551" w:type="dxa"/>
            <w:shd w:val="clear" w:color="auto" w:fill="auto"/>
          </w:tcPr>
          <w:p w14:paraId="4942EB5D"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Délai</w:t>
            </w:r>
          </w:p>
        </w:tc>
      </w:tr>
      <w:tr w:rsidR="004723AB" w:rsidRPr="00571441" w14:paraId="745A5817" w14:textId="77777777" w:rsidTr="000E5299">
        <w:tc>
          <w:tcPr>
            <w:tcW w:w="1983" w:type="dxa"/>
            <w:shd w:val="clear" w:color="auto" w:fill="auto"/>
          </w:tcPr>
          <w:p w14:paraId="2F2F9A44"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ERP neufs ou créés par changement de destination</w:t>
            </w:r>
          </w:p>
        </w:tc>
        <w:tc>
          <w:tcPr>
            <w:tcW w:w="2094" w:type="dxa"/>
            <w:shd w:val="clear" w:color="auto" w:fill="auto"/>
          </w:tcPr>
          <w:p w14:paraId="503DE3F7"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Accessibilité tous handicaps des locaux ouverts au public</w:t>
            </w:r>
          </w:p>
        </w:tc>
        <w:tc>
          <w:tcPr>
            <w:tcW w:w="2126" w:type="dxa"/>
            <w:shd w:val="clear" w:color="auto" w:fill="auto"/>
          </w:tcPr>
          <w:p w14:paraId="715F5C96"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p>
          <w:p w14:paraId="726FC8DF"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Propriétaire ou gestionnaire de l’ERP</w:t>
            </w:r>
          </w:p>
        </w:tc>
        <w:tc>
          <w:tcPr>
            <w:tcW w:w="2551" w:type="dxa"/>
            <w:tcBorders>
              <w:bottom w:val="single" w:sz="4" w:space="0" w:color="auto"/>
            </w:tcBorders>
            <w:shd w:val="clear" w:color="auto" w:fill="auto"/>
          </w:tcPr>
          <w:p w14:paraId="4579FFE2"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Lors de la demande de permis de construire ou d’autorisation de  travaux</w:t>
            </w:r>
          </w:p>
        </w:tc>
      </w:tr>
      <w:tr w:rsidR="004723AB" w:rsidRPr="00571441" w14:paraId="22DFA0DC" w14:textId="77777777" w:rsidTr="000E5299">
        <w:trPr>
          <w:trHeight w:val="266"/>
        </w:trPr>
        <w:tc>
          <w:tcPr>
            <w:tcW w:w="1983" w:type="dxa"/>
            <w:vMerge w:val="restart"/>
            <w:shd w:val="clear" w:color="auto" w:fill="auto"/>
          </w:tcPr>
          <w:p w14:paraId="48F26623"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ERP existants des 4 premières catégories</w:t>
            </w:r>
          </w:p>
        </w:tc>
        <w:tc>
          <w:tcPr>
            <w:tcW w:w="2094" w:type="dxa"/>
            <w:shd w:val="clear" w:color="auto" w:fill="auto"/>
          </w:tcPr>
          <w:p w14:paraId="16452941"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Diagnostic d’accessibilité (1)</w:t>
            </w:r>
          </w:p>
        </w:tc>
        <w:tc>
          <w:tcPr>
            <w:tcW w:w="2126" w:type="dxa"/>
            <w:vMerge w:val="restart"/>
            <w:shd w:val="clear" w:color="auto" w:fill="auto"/>
          </w:tcPr>
          <w:p w14:paraId="764C6299"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p>
          <w:p w14:paraId="6B6F8C6D"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Propriétaire ou gestionnaire de l’ERP</w:t>
            </w:r>
          </w:p>
        </w:tc>
        <w:tc>
          <w:tcPr>
            <w:tcW w:w="2551" w:type="dxa"/>
            <w:tcBorders>
              <w:bottom w:val="single" w:sz="4" w:space="0" w:color="auto"/>
            </w:tcBorders>
            <w:shd w:val="clear" w:color="auto" w:fill="auto"/>
          </w:tcPr>
          <w:p w14:paraId="316B33C0"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1</w:t>
            </w:r>
            <w:r w:rsidRPr="00571441">
              <w:rPr>
                <w:rFonts w:ascii="Times New Roman" w:hAnsi="Times New Roman" w:cs="Times New Roman"/>
                <w:bCs/>
                <w:iCs/>
                <w:sz w:val="24"/>
                <w:szCs w:val="24"/>
                <w:vertAlign w:val="superscript"/>
              </w:rPr>
              <w:t>er</w:t>
            </w:r>
            <w:r w:rsidRPr="00571441">
              <w:rPr>
                <w:rFonts w:ascii="Times New Roman" w:hAnsi="Times New Roman" w:cs="Times New Roman"/>
                <w:bCs/>
                <w:iCs/>
                <w:sz w:val="24"/>
                <w:szCs w:val="24"/>
              </w:rPr>
              <w:t xml:space="preserve"> Janvier 2011</w:t>
            </w:r>
          </w:p>
          <w:p w14:paraId="78AD13DB"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p>
        </w:tc>
      </w:tr>
      <w:tr w:rsidR="004723AB" w:rsidRPr="00571441" w14:paraId="2ED2AA29" w14:textId="77777777" w:rsidTr="000E5299">
        <w:trPr>
          <w:trHeight w:val="265"/>
        </w:trPr>
        <w:tc>
          <w:tcPr>
            <w:tcW w:w="1983" w:type="dxa"/>
            <w:vMerge/>
            <w:shd w:val="clear" w:color="auto" w:fill="auto"/>
          </w:tcPr>
          <w:p w14:paraId="782AEBC3"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p>
        </w:tc>
        <w:tc>
          <w:tcPr>
            <w:tcW w:w="2094" w:type="dxa"/>
            <w:shd w:val="clear" w:color="auto" w:fill="auto"/>
          </w:tcPr>
          <w:p w14:paraId="21A3A1DC"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Mise aux normes d’accessibilité</w:t>
            </w:r>
          </w:p>
        </w:tc>
        <w:tc>
          <w:tcPr>
            <w:tcW w:w="2126" w:type="dxa"/>
            <w:vMerge/>
            <w:shd w:val="clear" w:color="auto" w:fill="auto"/>
          </w:tcPr>
          <w:p w14:paraId="1D853EE1"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p>
        </w:tc>
        <w:tc>
          <w:tcPr>
            <w:tcW w:w="2551" w:type="dxa"/>
            <w:tcBorders>
              <w:bottom w:val="single" w:sz="4" w:space="0" w:color="auto"/>
            </w:tcBorders>
            <w:shd w:val="clear" w:color="auto" w:fill="auto"/>
          </w:tcPr>
          <w:p w14:paraId="1BC9FBEE"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1</w:t>
            </w:r>
            <w:r w:rsidRPr="00571441">
              <w:rPr>
                <w:rFonts w:ascii="Times New Roman" w:hAnsi="Times New Roman" w:cs="Times New Roman"/>
                <w:bCs/>
                <w:iCs/>
                <w:sz w:val="24"/>
                <w:szCs w:val="24"/>
                <w:vertAlign w:val="superscript"/>
              </w:rPr>
              <w:t>er</w:t>
            </w:r>
            <w:r w:rsidRPr="00571441">
              <w:rPr>
                <w:rFonts w:ascii="Times New Roman" w:hAnsi="Times New Roman" w:cs="Times New Roman"/>
                <w:bCs/>
                <w:iCs/>
                <w:sz w:val="24"/>
                <w:szCs w:val="24"/>
              </w:rPr>
              <w:t xml:space="preserve"> Janvier 2015</w:t>
            </w:r>
          </w:p>
        </w:tc>
      </w:tr>
      <w:tr w:rsidR="004723AB" w:rsidRPr="00571441" w14:paraId="4241CDAA" w14:textId="77777777" w:rsidTr="000E5299">
        <w:tc>
          <w:tcPr>
            <w:tcW w:w="1983" w:type="dxa"/>
            <w:shd w:val="clear" w:color="auto" w:fill="auto"/>
          </w:tcPr>
          <w:p w14:paraId="62D6B26C"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ERP existants de</w:t>
            </w:r>
          </w:p>
          <w:p w14:paraId="6187B6AB"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5</w:t>
            </w:r>
            <w:r w:rsidRPr="00571441">
              <w:rPr>
                <w:rFonts w:ascii="Times New Roman" w:hAnsi="Times New Roman" w:cs="Times New Roman"/>
                <w:bCs/>
                <w:iCs/>
                <w:sz w:val="24"/>
                <w:szCs w:val="24"/>
                <w:vertAlign w:val="superscript"/>
              </w:rPr>
              <w:t>ème</w:t>
            </w:r>
            <w:r w:rsidRPr="00571441">
              <w:rPr>
                <w:rFonts w:ascii="Times New Roman" w:hAnsi="Times New Roman" w:cs="Times New Roman"/>
                <w:bCs/>
                <w:iCs/>
                <w:sz w:val="24"/>
                <w:szCs w:val="24"/>
              </w:rPr>
              <w:t xml:space="preserve"> catégorie</w:t>
            </w:r>
          </w:p>
        </w:tc>
        <w:tc>
          <w:tcPr>
            <w:tcW w:w="2094" w:type="dxa"/>
            <w:shd w:val="clear" w:color="auto" w:fill="auto"/>
          </w:tcPr>
          <w:p w14:paraId="2E77AB5E"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Mise en accessibilité d’une partie du bâtiment où peut être fourni l’ensemble des prestations</w:t>
            </w:r>
          </w:p>
        </w:tc>
        <w:tc>
          <w:tcPr>
            <w:tcW w:w="2126" w:type="dxa"/>
            <w:shd w:val="clear" w:color="auto" w:fill="auto"/>
          </w:tcPr>
          <w:p w14:paraId="3FF6088B"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p>
          <w:p w14:paraId="5CB29CB4"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p>
          <w:p w14:paraId="4B3287EC"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Propriétaire ou gestionnaire de l’ERP</w:t>
            </w:r>
          </w:p>
        </w:tc>
        <w:tc>
          <w:tcPr>
            <w:tcW w:w="2551" w:type="dxa"/>
            <w:tcBorders>
              <w:top w:val="single" w:sz="4" w:space="0" w:color="auto"/>
            </w:tcBorders>
            <w:shd w:val="clear" w:color="auto" w:fill="auto"/>
          </w:tcPr>
          <w:p w14:paraId="6C953D1A"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p>
          <w:p w14:paraId="3455FC84"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p>
          <w:p w14:paraId="61C52759"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p>
          <w:p w14:paraId="6383618A"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1</w:t>
            </w:r>
            <w:r w:rsidRPr="00571441">
              <w:rPr>
                <w:rFonts w:ascii="Times New Roman" w:hAnsi="Times New Roman" w:cs="Times New Roman"/>
                <w:bCs/>
                <w:iCs/>
                <w:sz w:val="24"/>
                <w:szCs w:val="24"/>
                <w:vertAlign w:val="superscript"/>
              </w:rPr>
              <w:t>er</w:t>
            </w:r>
            <w:r w:rsidRPr="00571441">
              <w:rPr>
                <w:rFonts w:ascii="Times New Roman" w:hAnsi="Times New Roman" w:cs="Times New Roman"/>
                <w:bCs/>
                <w:iCs/>
                <w:sz w:val="24"/>
                <w:szCs w:val="24"/>
              </w:rPr>
              <w:t xml:space="preserve"> Janvier 2015</w:t>
            </w:r>
          </w:p>
        </w:tc>
      </w:tr>
    </w:tbl>
    <w:p w14:paraId="349304B2" w14:textId="77777777" w:rsidR="004723AB" w:rsidRPr="00571441" w:rsidRDefault="004723AB" w:rsidP="00571441">
      <w:pPr>
        <w:autoSpaceDE w:val="0"/>
        <w:autoSpaceDN w:val="0"/>
        <w:adjustRightInd w:val="0"/>
        <w:spacing w:after="0" w:line="240" w:lineRule="auto"/>
        <w:jc w:val="both"/>
        <w:rPr>
          <w:rFonts w:ascii="Times New Roman" w:hAnsi="Times New Roman" w:cs="Times New Roman"/>
          <w:bCs/>
          <w:iCs/>
          <w:sz w:val="24"/>
          <w:szCs w:val="24"/>
        </w:rPr>
      </w:pPr>
    </w:p>
    <w:p w14:paraId="22CAC3A9" w14:textId="58C19CC5" w:rsidR="004723AB" w:rsidRDefault="004723AB" w:rsidP="004A57CF">
      <w:pPr>
        <w:autoSpaceDE w:val="0"/>
        <w:autoSpaceDN w:val="0"/>
        <w:adjustRightInd w:val="0"/>
        <w:spacing w:after="0" w:line="240" w:lineRule="auto"/>
        <w:jc w:val="both"/>
        <w:rPr>
          <w:rFonts w:ascii="Times New Roman" w:hAnsi="Times New Roman" w:cs="Times New Roman"/>
          <w:bCs/>
          <w:iCs/>
          <w:sz w:val="24"/>
          <w:szCs w:val="24"/>
        </w:rPr>
      </w:pPr>
      <w:r w:rsidRPr="00571441">
        <w:rPr>
          <w:rFonts w:ascii="Times New Roman" w:hAnsi="Times New Roman" w:cs="Times New Roman"/>
          <w:bCs/>
          <w:iCs/>
          <w:sz w:val="24"/>
          <w:szCs w:val="24"/>
        </w:rPr>
        <w:t>Les règles de sécurité de base pour les établissements recevant du public sont les suivantes, outre le cas des dégagements évoqués ci-dessus :</w:t>
      </w:r>
    </w:p>
    <w:p w14:paraId="16A81D04" w14:textId="77777777" w:rsidR="004A57CF" w:rsidRPr="00571441" w:rsidRDefault="004A57CF" w:rsidP="004A57CF">
      <w:pPr>
        <w:autoSpaceDE w:val="0"/>
        <w:autoSpaceDN w:val="0"/>
        <w:adjustRightInd w:val="0"/>
        <w:spacing w:after="0" w:line="240" w:lineRule="auto"/>
        <w:jc w:val="both"/>
        <w:rPr>
          <w:rFonts w:ascii="Times New Roman" w:hAnsi="Times New Roman" w:cs="Times New Roman"/>
          <w:bCs/>
          <w:iCs/>
          <w:sz w:val="24"/>
          <w:szCs w:val="24"/>
        </w:rPr>
      </w:pPr>
    </w:p>
    <w:p w14:paraId="3ADA4C99" w14:textId="7138CC18" w:rsidR="004723AB" w:rsidRPr="00571441" w:rsidRDefault="004723AB" w:rsidP="004A57CF">
      <w:pPr>
        <w:autoSpaceDE w:val="0"/>
        <w:autoSpaceDN w:val="0"/>
        <w:adjustRightInd w:val="0"/>
        <w:spacing w:after="0" w:line="240" w:lineRule="auto"/>
        <w:jc w:val="both"/>
        <w:rPr>
          <w:rFonts w:ascii="Times New Roman" w:hAnsi="Times New Roman" w:cs="Times New Roman"/>
          <w:bCs/>
          <w:iCs/>
          <w:sz w:val="24"/>
          <w:szCs w:val="24"/>
        </w:rPr>
      </w:pPr>
      <w:r w:rsidRPr="00571441">
        <w:rPr>
          <w:rFonts w:ascii="Times New Roman" w:hAnsi="Times New Roman" w:cs="Times New Roman"/>
          <w:bCs/>
          <w:iCs/>
          <w:sz w:val="24"/>
          <w:szCs w:val="24"/>
        </w:rPr>
        <w:sym w:font="Wingdings" w:char="F09F"/>
      </w:r>
      <w:r w:rsidRPr="00571441">
        <w:rPr>
          <w:rFonts w:ascii="Times New Roman" w:hAnsi="Times New Roman" w:cs="Times New Roman"/>
          <w:bCs/>
          <w:iCs/>
          <w:sz w:val="24"/>
          <w:szCs w:val="24"/>
        </w:rPr>
        <w:t xml:space="preserve"> Tenir un registre de sécurité,</w:t>
      </w:r>
    </w:p>
    <w:p w14:paraId="2AFAB572" w14:textId="77777777" w:rsidR="00483650" w:rsidRPr="00571441" w:rsidRDefault="00483650" w:rsidP="004A57CF">
      <w:pPr>
        <w:autoSpaceDE w:val="0"/>
        <w:autoSpaceDN w:val="0"/>
        <w:adjustRightInd w:val="0"/>
        <w:spacing w:after="0" w:line="240" w:lineRule="auto"/>
        <w:jc w:val="both"/>
        <w:rPr>
          <w:rFonts w:ascii="Times New Roman" w:hAnsi="Times New Roman" w:cs="Times New Roman"/>
          <w:bCs/>
          <w:iCs/>
          <w:sz w:val="24"/>
          <w:szCs w:val="24"/>
        </w:rPr>
      </w:pPr>
    </w:p>
    <w:p w14:paraId="5653C401" w14:textId="2DB51F9B" w:rsidR="004723AB" w:rsidRPr="00571441" w:rsidRDefault="004723AB" w:rsidP="004A57CF">
      <w:pPr>
        <w:autoSpaceDE w:val="0"/>
        <w:autoSpaceDN w:val="0"/>
        <w:adjustRightInd w:val="0"/>
        <w:spacing w:after="0" w:line="240" w:lineRule="auto"/>
        <w:jc w:val="both"/>
        <w:rPr>
          <w:rFonts w:ascii="Times New Roman" w:hAnsi="Times New Roman" w:cs="Times New Roman"/>
          <w:bCs/>
          <w:iCs/>
          <w:sz w:val="24"/>
          <w:szCs w:val="24"/>
        </w:rPr>
      </w:pPr>
      <w:r w:rsidRPr="00571441">
        <w:rPr>
          <w:rFonts w:ascii="Times New Roman" w:hAnsi="Times New Roman" w:cs="Times New Roman"/>
          <w:bCs/>
          <w:iCs/>
          <w:sz w:val="24"/>
          <w:szCs w:val="24"/>
        </w:rPr>
        <w:sym w:font="Wingdings" w:char="F09F"/>
      </w:r>
      <w:r w:rsidRPr="00571441">
        <w:rPr>
          <w:rFonts w:ascii="Times New Roman" w:hAnsi="Times New Roman" w:cs="Times New Roman"/>
          <w:bCs/>
          <w:iCs/>
          <w:sz w:val="24"/>
          <w:szCs w:val="24"/>
        </w:rPr>
        <w:t xml:space="preserve"> Installer des équipements de sécurité : extincteur, alarme, éclairage de sécurité, sécurité incendie, antivols, matériaux ayant fait l’objet de réaction au feu pour les aménagements intérieurs, afficher le plan des locaux avec leurs caractéristiques ainsi que des consignes d’incendie et le numéro d’appel de secours,</w:t>
      </w:r>
    </w:p>
    <w:p w14:paraId="188A459E" w14:textId="77777777" w:rsidR="00AE510D" w:rsidRPr="00571441" w:rsidRDefault="00AE510D" w:rsidP="004A57CF">
      <w:pPr>
        <w:autoSpaceDE w:val="0"/>
        <w:autoSpaceDN w:val="0"/>
        <w:adjustRightInd w:val="0"/>
        <w:spacing w:after="0" w:line="240" w:lineRule="auto"/>
        <w:jc w:val="both"/>
        <w:rPr>
          <w:rFonts w:ascii="Times New Roman" w:hAnsi="Times New Roman" w:cs="Times New Roman"/>
          <w:bCs/>
          <w:iCs/>
          <w:sz w:val="24"/>
          <w:szCs w:val="24"/>
        </w:rPr>
      </w:pPr>
    </w:p>
    <w:p w14:paraId="3BD5B791" w14:textId="0B9D7CBE" w:rsidR="004723AB" w:rsidRPr="00571441" w:rsidRDefault="004723AB" w:rsidP="004A57CF">
      <w:pPr>
        <w:autoSpaceDE w:val="0"/>
        <w:autoSpaceDN w:val="0"/>
        <w:adjustRightInd w:val="0"/>
        <w:spacing w:after="0" w:line="240" w:lineRule="auto"/>
        <w:jc w:val="both"/>
        <w:rPr>
          <w:rFonts w:ascii="Times New Roman" w:hAnsi="Times New Roman" w:cs="Times New Roman"/>
          <w:bCs/>
          <w:iCs/>
          <w:sz w:val="24"/>
          <w:szCs w:val="24"/>
        </w:rPr>
      </w:pPr>
      <w:r w:rsidRPr="00571441">
        <w:rPr>
          <w:rFonts w:ascii="Times New Roman" w:hAnsi="Times New Roman" w:cs="Times New Roman"/>
          <w:bCs/>
          <w:iCs/>
          <w:sz w:val="24"/>
          <w:szCs w:val="24"/>
        </w:rPr>
        <w:sym w:font="Wingdings" w:char="F09F"/>
      </w:r>
      <w:r w:rsidRPr="00571441">
        <w:rPr>
          <w:rFonts w:ascii="Times New Roman" w:hAnsi="Times New Roman" w:cs="Times New Roman"/>
          <w:bCs/>
          <w:iCs/>
          <w:sz w:val="24"/>
          <w:szCs w:val="24"/>
        </w:rPr>
        <w:t xml:space="preserve"> Utiliser des installations et équipements techniques présentant des garanties de sécurité et de bon fonctionnement,</w:t>
      </w:r>
    </w:p>
    <w:p w14:paraId="33C73D4C" w14:textId="77777777" w:rsidR="00AE510D" w:rsidRPr="00571441" w:rsidRDefault="00AE510D" w:rsidP="004A57CF">
      <w:pPr>
        <w:autoSpaceDE w:val="0"/>
        <w:autoSpaceDN w:val="0"/>
        <w:adjustRightInd w:val="0"/>
        <w:spacing w:after="0" w:line="240" w:lineRule="auto"/>
        <w:jc w:val="both"/>
        <w:rPr>
          <w:rFonts w:ascii="Times New Roman" w:hAnsi="Times New Roman" w:cs="Times New Roman"/>
          <w:bCs/>
          <w:iCs/>
          <w:sz w:val="24"/>
          <w:szCs w:val="24"/>
        </w:rPr>
      </w:pPr>
    </w:p>
    <w:p w14:paraId="10F00D0C" w14:textId="77777777" w:rsidR="004723AB" w:rsidRPr="00571441" w:rsidRDefault="004723AB" w:rsidP="004A57CF">
      <w:pPr>
        <w:autoSpaceDE w:val="0"/>
        <w:autoSpaceDN w:val="0"/>
        <w:adjustRightInd w:val="0"/>
        <w:spacing w:after="0" w:line="240" w:lineRule="auto"/>
        <w:jc w:val="both"/>
        <w:rPr>
          <w:rFonts w:ascii="Times New Roman" w:hAnsi="Times New Roman" w:cs="Times New Roman"/>
          <w:bCs/>
          <w:iCs/>
          <w:sz w:val="24"/>
          <w:szCs w:val="24"/>
        </w:rPr>
      </w:pPr>
      <w:r w:rsidRPr="00571441">
        <w:rPr>
          <w:rFonts w:ascii="Times New Roman" w:hAnsi="Times New Roman" w:cs="Times New Roman"/>
          <w:bCs/>
          <w:iCs/>
          <w:sz w:val="24"/>
          <w:szCs w:val="24"/>
        </w:rPr>
        <w:sym w:font="Wingdings" w:char="F09F"/>
      </w:r>
      <w:r w:rsidRPr="00571441">
        <w:rPr>
          <w:rFonts w:ascii="Times New Roman" w:hAnsi="Times New Roman" w:cs="Times New Roman"/>
          <w:bCs/>
          <w:iCs/>
          <w:sz w:val="24"/>
          <w:szCs w:val="24"/>
        </w:rPr>
        <w:t xml:space="preserve"> Ne pas stocker ou utiliser de produits toxiques, explosifs, inflammables, dans les locaux et dégagements accessibles au public.</w:t>
      </w:r>
    </w:p>
    <w:p w14:paraId="643130E4" w14:textId="77777777" w:rsidR="004723AB" w:rsidRPr="00571441" w:rsidRDefault="004723AB" w:rsidP="004A57CF">
      <w:pPr>
        <w:autoSpaceDE w:val="0"/>
        <w:autoSpaceDN w:val="0"/>
        <w:adjustRightInd w:val="0"/>
        <w:spacing w:after="0" w:line="240" w:lineRule="auto"/>
        <w:jc w:val="both"/>
        <w:rPr>
          <w:rFonts w:ascii="Times New Roman" w:hAnsi="Times New Roman" w:cs="Times New Roman"/>
          <w:bCs/>
          <w:iCs/>
          <w:sz w:val="24"/>
          <w:szCs w:val="24"/>
        </w:rPr>
      </w:pPr>
    </w:p>
    <w:p w14:paraId="4E2D891F" w14:textId="2B7D8A97" w:rsidR="004723AB" w:rsidRPr="00571441" w:rsidRDefault="004723AB" w:rsidP="004A57CF">
      <w:pPr>
        <w:autoSpaceDE w:val="0"/>
        <w:autoSpaceDN w:val="0"/>
        <w:adjustRightInd w:val="0"/>
        <w:spacing w:after="0" w:line="240" w:lineRule="auto"/>
        <w:jc w:val="both"/>
        <w:rPr>
          <w:rFonts w:ascii="Times New Roman" w:hAnsi="Times New Roman" w:cs="Times New Roman"/>
          <w:bCs/>
          <w:iCs/>
          <w:sz w:val="24"/>
          <w:szCs w:val="24"/>
        </w:rPr>
      </w:pPr>
      <w:r w:rsidRPr="00571441">
        <w:rPr>
          <w:rFonts w:ascii="Times New Roman" w:hAnsi="Times New Roman" w:cs="Times New Roman"/>
          <w:bCs/>
          <w:iCs/>
          <w:sz w:val="24"/>
          <w:szCs w:val="24"/>
        </w:rPr>
        <w:t>Le P</w:t>
      </w:r>
      <w:r w:rsidR="00A4084A">
        <w:rPr>
          <w:rFonts w:ascii="Times New Roman" w:hAnsi="Times New Roman" w:cs="Times New Roman"/>
          <w:bCs/>
          <w:iCs/>
          <w:sz w:val="24"/>
          <w:szCs w:val="24"/>
        </w:rPr>
        <w:t>reneur</w:t>
      </w:r>
      <w:r w:rsidRPr="00571441">
        <w:rPr>
          <w:rFonts w:ascii="Times New Roman" w:hAnsi="Times New Roman" w:cs="Times New Roman"/>
          <w:bCs/>
          <w:iCs/>
          <w:sz w:val="24"/>
          <w:szCs w:val="24"/>
        </w:rPr>
        <w:t xml:space="preserve"> déclare être informé que les caractéristiques du local commercial, de ses installations et de ses dégagements, doivent répondre aux obligations réglementaires et être en rapport avec l’effectif de la clientèle qu’il envisage de recevoir dans le cadre de son activité.</w:t>
      </w:r>
    </w:p>
    <w:p w14:paraId="4014625C" w14:textId="77777777" w:rsidR="004A57CF" w:rsidRDefault="004A57CF" w:rsidP="00307BEB">
      <w:pPr>
        <w:jc w:val="both"/>
        <w:rPr>
          <w:rFonts w:ascii="Times New Roman" w:hAnsi="Times New Roman"/>
          <w:b/>
          <w:bCs/>
          <w:color w:val="000000"/>
          <w:sz w:val="24"/>
          <w:szCs w:val="24"/>
          <w:u w:val="single"/>
        </w:rPr>
      </w:pPr>
      <w:bookmarkStart w:id="277" w:name="_Toc3388692"/>
      <w:bookmarkStart w:id="278" w:name="_Toc13648504"/>
      <w:bookmarkStart w:id="279" w:name="_Toc24622754"/>
      <w:bookmarkStart w:id="280" w:name="_Toc50654884"/>
    </w:p>
    <w:p w14:paraId="1160B89A" w14:textId="7BDF4985" w:rsidR="00307BEB" w:rsidRPr="00600FC7" w:rsidRDefault="00307BEB" w:rsidP="00307BEB">
      <w:pPr>
        <w:jc w:val="both"/>
        <w:rPr>
          <w:rFonts w:ascii="Times New Roman" w:hAnsi="Times New Roman"/>
          <w:b/>
          <w:bCs/>
          <w:color w:val="000000"/>
          <w:sz w:val="24"/>
          <w:szCs w:val="24"/>
          <w:u w:val="single"/>
        </w:rPr>
      </w:pPr>
      <w:r w:rsidRPr="00600FC7">
        <w:rPr>
          <w:rFonts w:ascii="Times New Roman" w:hAnsi="Times New Roman"/>
          <w:b/>
          <w:bCs/>
          <w:color w:val="000000"/>
          <w:sz w:val="24"/>
          <w:szCs w:val="24"/>
          <w:u w:val="single"/>
        </w:rPr>
        <w:t>ARTICLE 1</w:t>
      </w:r>
      <w:r w:rsidR="00AE510D" w:rsidRPr="00600FC7">
        <w:rPr>
          <w:rFonts w:ascii="Times New Roman" w:hAnsi="Times New Roman"/>
          <w:b/>
          <w:bCs/>
          <w:color w:val="000000"/>
          <w:sz w:val="24"/>
          <w:szCs w:val="24"/>
          <w:u w:val="single"/>
        </w:rPr>
        <w:t>6</w:t>
      </w:r>
      <w:r w:rsidRPr="00600FC7">
        <w:rPr>
          <w:rFonts w:ascii="Times New Roman" w:hAnsi="Times New Roman"/>
          <w:b/>
          <w:bCs/>
          <w:color w:val="000000"/>
          <w:sz w:val="24"/>
          <w:szCs w:val="24"/>
          <w:u w:val="single"/>
        </w:rPr>
        <w:t xml:space="preserve"> - </w:t>
      </w:r>
      <w:r w:rsidRPr="0078140B">
        <w:rPr>
          <w:rFonts w:ascii="Times New Roman" w:hAnsi="Times New Roman"/>
          <w:b/>
          <w:bCs/>
          <w:color w:val="000000"/>
          <w:sz w:val="24"/>
          <w:szCs w:val="24"/>
          <w:u w:val="single"/>
        </w:rPr>
        <w:t xml:space="preserve">DEROGATIONS </w:t>
      </w:r>
      <w:r w:rsidRPr="00600FC7">
        <w:rPr>
          <w:rFonts w:ascii="Times New Roman" w:hAnsi="Times New Roman"/>
          <w:b/>
          <w:bCs/>
          <w:color w:val="000000"/>
          <w:sz w:val="24"/>
          <w:szCs w:val="24"/>
          <w:u w:val="single"/>
        </w:rPr>
        <w:t>–</w:t>
      </w:r>
      <w:r w:rsidRPr="0078140B">
        <w:rPr>
          <w:rFonts w:ascii="Times New Roman" w:hAnsi="Times New Roman"/>
          <w:b/>
          <w:bCs/>
          <w:color w:val="000000"/>
          <w:sz w:val="24"/>
          <w:szCs w:val="24"/>
          <w:u w:val="single"/>
        </w:rPr>
        <w:t xml:space="preserve"> EFFET</w:t>
      </w:r>
      <w:bookmarkEnd w:id="277"/>
      <w:bookmarkEnd w:id="278"/>
      <w:bookmarkEnd w:id="279"/>
      <w:bookmarkEnd w:id="280"/>
    </w:p>
    <w:p w14:paraId="4696B1DA" w14:textId="77777777" w:rsidR="00307BEB" w:rsidRPr="00E979E7" w:rsidRDefault="00307BEB" w:rsidP="00F871F1">
      <w:pPr>
        <w:pStyle w:val="ListALPHACAPS1"/>
        <w:numPr>
          <w:ilvl w:val="0"/>
          <w:numId w:val="0"/>
        </w:numPr>
        <w:spacing w:line="240" w:lineRule="auto"/>
        <w:rPr>
          <w:rFonts w:ascii="Times New Roman" w:hAnsi="Times New Roman"/>
          <w:sz w:val="24"/>
          <w:szCs w:val="24"/>
        </w:rPr>
      </w:pPr>
      <w:r w:rsidRPr="00E979E7">
        <w:rPr>
          <w:rFonts w:ascii="Times New Roman" w:hAnsi="Times New Roman"/>
          <w:sz w:val="24"/>
          <w:szCs w:val="24"/>
        </w:rPr>
        <w:t xml:space="preserve">Les Parties déclarent accepter de supporter les risques liés à la survenance d'éventuelles circonstances imprévisibles et déclarent renoncer expressément à demander une renégociation des termes et conditions du Bail ou sa résolution dans les termes et conditions de l’article 1195 du Code civil, et ce même dans l'hypothèse où la survenance de telles circonstances imprévisibles rendrait l’exécution du Bail excessivement </w:t>
      </w:r>
      <w:commentRangeStart w:id="281"/>
      <w:r w:rsidRPr="00E979E7">
        <w:rPr>
          <w:rFonts w:ascii="Times New Roman" w:hAnsi="Times New Roman"/>
          <w:sz w:val="24"/>
          <w:szCs w:val="24"/>
        </w:rPr>
        <w:t>onéreuse</w:t>
      </w:r>
      <w:commentRangeEnd w:id="281"/>
      <w:r w:rsidR="00F871F1">
        <w:rPr>
          <w:rStyle w:val="Marquedecommentaire"/>
        </w:rPr>
        <w:commentReference w:id="281"/>
      </w:r>
      <w:r w:rsidRPr="00E979E7">
        <w:rPr>
          <w:rFonts w:ascii="Times New Roman" w:hAnsi="Times New Roman"/>
          <w:sz w:val="24"/>
          <w:szCs w:val="24"/>
        </w:rPr>
        <w:t>.</w:t>
      </w:r>
    </w:p>
    <w:p w14:paraId="1E31E418" w14:textId="34FB7172" w:rsidR="00307BEB" w:rsidRPr="00E979E7" w:rsidDel="00F871F1" w:rsidRDefault="00307BEB" w:rsidP="00F871F1">
      <w:pPr>
        <w:pStyle w:val="ListALPHACAPS1"/>
        <w:numPr>
          <w:ilvl w:val="0"/>
          <w:numId w:val="0"/>
        </w:numPr>
        <w:spacing w:line="240" w:lineRule="auto"/>
        <w:rPr>
          <w:del w:id="282" w:author="Goullet de Rugy, Gaëtan" w:date="2022-10-26T13:04:00Z"/>
          <w:rFonts w:ascii="Times New Roman" w:hAnsi="Times New Roman"/>
          <w:sz w:val="24"/>
          <w:szCs w:val="24"/>
        </w:rPr>
      </w:pPr>
      <w:del w:id="283" w:author="Goullet de Rugy, Gaëtan" w:date="2022-10-26T13:04:00Z">
        <w:r w:rsidRPr="00E979E7" w:rsidDel="00F871F1">
          <w:rPr>
            <w:rFonts w:ascii="Times New Roman" w:hAnsi="Times New Roman"/>
            <w:sz w:val="24"/>
            <w:szCs w:val="24"/>
          </w:rPr>
          <w:delText>Par dérogation expresse aux dispositions des articles 1219 et 1223 du Code civil, chaque Partie s’oblige à exécuter pleinement et intégralement l’ensemble de ses obligations stipulées au Bail, sans pouvoir suspendre l’exécution de l’une quelconque de ses obligations, ni accepter une exécution imparfaite du Bail avec réduction proportionnelle du prix, et ce pour quelque motif et en quelque circonstance que ce soit.</w:delText>
        </w:r>
      </w:del>
    </w:p>
    <w:p w14:paraId="7B0835C5" w14:textId="6E9CFA10" w:rsidR="00307BEB" w:rsidRPr="00E979E7" w:rsidDel="00F871F1" w:rsidRDefault="00307BEB" w:rsidP="00F871F1">
      <w:pPr>
        <w:pStyle w:val="ListALPHACAPS1"/>
        <w:numPr>
          <w:ilvl w:val="0"/>
          <w:numId w:val="0"/>
        </w:numPr>
        <w:spacing w:line="240" w:lineRule="auto"/>
        <w:rPr>
          <w:del w:id="284" w:author="Goullet de Rugy, Gaëtan" w:date="2022-10-26T13:04:00Z"/>
          <w:rFonts w:ascii="Times New Roman" w:hAnsi="Times New Roman"/>
          <w:sz w:val="24"/>
          <w:szCs w:val="24"/>
        </w:rPr>
      </w:pPr>
      <w:del w:id="285" w:author="Goullet de Rugy, Gaëtan" w:date="2022-10-26T13:04:00Z">
        <w:r w:rsidRPr="00E979E7" w:rsidDel="00F871F1">
          <w:rPr>
            <w:rFonts w:ascii="Times New Roman" w:hAnsi="Times New Roman"/>
            <w:sz w:val="24"/>
            <w:szCs w:val="24"/>
          </w:rPr>
          <w:delText>Les Parties renoncent par ailleurs à résoudre unilatéralement le Bail dans les conditions prévues à l’article 1226 du Code civil, pour quelque cause que ce soit, en cas d’inexécution du Bail par l’une des Parties, la Partie non défaillante gardant toutefois la faculté de demander judiciairement la résiliation du Bail au cas où un tel manquement serait avéré.</w:delText>
        </w:r>
      </w:del>
    </w:p>
    <w:p w14:paraId="63707814" w14:textId="5F866F7D" w:rsidR="004A57CF" w:rsidRDefault="00307BEB" w:rsidP="00F871F1">
      <w:pPr>
        <w:pStyle w:val="ListALPHACAPS1"/>
        <w:numPr>
          <w:ilvl w:val="0"/>
          <w:numId w:val="0"/>
        </w:numPr>
        <w:spacing w:line="240" w:lineRule="auto"/>
        <w:rPr>
          <w:rFonts w:ascii="Times New Roman" w:hAnsi="Times New Roman"/>
          <w:sz w:val="24"/>
          <w:szCs w:val="24"/>
        </w:rPr>
      </w:pPr>
      <w:del w:id="286" w:author="Goullet de Rugy, Gaëtan" w:date="2022-10-26T13:04:00Z">
        <w:r w:rsidRPr="00E979E7" w:rsidDel="00F871F1">
          <w:rPr>
            <w:rFonts w:ascii="Times New Roman" w:hAnsi="Times New Roman"/>
            <w:sz w:val="24"/>
            <w:szCs w:val="24"/>
          </w:rPr>
          <w:delText>Les présentes dérogations s’entendent sans préjudice de l’application de la clause résolutoire stipulée à l’Article 1</w:delText>
        </w:r>
        <w:r w:rsidR="00A4084A" w:rsidDel="00F871F1">
          <w:rPr>
            <w:rFonts w:ascii="Times New Roman" w:hAnsi="Times New Roman"/>
            <w:sz w:val="24"/>
            <w:szCs w:val="24"/>
          </w:rPr>
          <w:delText>8</w:delText>
        </w:r>
        <w:r w:rsidRPr="00E979E7" w:rsidDel="00F871F1">
          <w:rPr>
            <w:rFonts w:ascii="Times New Roman" w:hAnsi="Times New Roman"/>
            <w:sz w:val="24"/>
            <w:szCs w:val="24"/>
          </w:rPr>
          <w:delText xml:space="preserve"> du Bail, laquelle demeurera applicable en tout état de cause, ce que le Preneur reconnait et accepte.</w:delText>
        </w:r>
      </w:del>
      <w:bookmarkStart w:id="287" w:name="_Toc24622755"/>
      <w:bookmarkStart w:id="288" w:name="_Toc50654885"/>
    </w:p>
    <w:p w14:paraId="374DB945" w14:textId="77777777" w:rsidR="00B74532" w:rsidRPr="00B74532" w:rsidRDefault="00B74532" w:rsidP="00B74532">
      <w:pPr>
        <w:rPr>
          <w:lang w:eastAsia="fr-FR"/>
        </w:rPr>
      </w:pPr>
    </w:p>
    <w:p w14:paraId="77A9D3B8" w14:textId="690E44C0" w:rsidR="00307BEB" w:rsidRPr="0078140B" w:rsidRDefault="00307BEB" w:rsidP="00307BEB">
      <w:pPr>
        <w:jc w:val="both"/>
        <w:rPr>
          <w:rFonts w:ascii="Times New Roman" w:hAnsi="Times New Roman" w:cs="Times New Roman"/>
          <w:b/>
          <w:bCs/>
          <w:color w:val="000000"/>
          <w:sz w:val="24"/>
          <w:szCs w:val="24"/>
          <w:u w:val="single"/>
        </w:rPr>
      </w:pPr>
      <w:r w:rsidRPr="00E979E7">
        <w:rPr>
          <w:rFonts w:ascii="Times New Roman" w:hAnsi="Times New Roman" w:cs="Times New Roman"/>
          <w:b/>
          <w:bCs/>
          <w:color w:val="000000"/>
          <w:sz w:val="24"/>
          <w:szCs w:val="24"/>
          <w:u w:val="single"/>
        </w:rPr>
        <w:t>ARTICLE 1</w:t>
      </w:r>
      <w:r w:rsidR="00AE510D" w:rsidRPr="00E979E7">
        <w:rPr>
          <w:rFonts w:ascii="Times New Roman" w:hAnsi="Times New Roman" w:cs="Times New Roman"/>
          <w:b/>
          <w:bCs/>
          <w:color w:val="000000"/>
          <w:sz w:val="24"/>
          <w:szCs w:val="24"/>
          <w:u w:val="single"/>
        </w:rPr>
        <w:t>7</w:t>
      </w:r>
      <w:r w:rsidRPr="00E979E7">
        <w:rPr>
          <w:rFonts w:ascii="Times New Roman" w:hAnsi="Times New Roman" w:cs="Times New Roman"/>
          <w:b/>
          <w:bCs/>
          <w:color w:val="000000"/>
          <w:sz w:val="24"/>
          <w:szCs w:val="24"/>
          <w:u w:val="single"/>
        </w:rPr>
        <w:t xml:space="preserve"> - </w:t>
      </w:r>
      <w:r w:rsidRPr="0078140B">
        <w:rPr>
          <w:rFonts w:ascii="Times New Roman" w:hAnsi="Times New Roman" w:cs="Times New Roman"/>
          <w:b/>
          <w:bCs/>
          <w:color w:val="000000"/>
          <w:sz w:val="24"/>
          <w:szCs w:val="24"/>
          <w:u w:val="single"/>
        </w:rPr>
        <w:t>DIVISIBILITE</w:t>
      </w:r>
      <w:bookmarkEnd w:id="287"/>
      <w:bookmarkEnd w:id="288"/>
    </w:p>
    <w:p w14:paraId="492C207F" w14:textId="77777777" w:rsidR="00307BEB" w:rsidRPr="0078140B" w:rsidRDefault="00307BEB" w:rsidP="00307BEB">
      <w:pPr>
        <w:jc w:val="both"/>
        <w:rPr>
          <w:rFonts w:ascii="Times New Roman" w:hAnsi="Times New Roman" w:cs="Times New Roman"/>
          <w:color w:val="000000"/>
          <w:sz w:val="24"/>
          <w:szCs w:val="24"/>
        </w:rPr>
      </w:pPr>
      <w:r w:rsidRPr="0078140B">
        <w:rPr>
          <w:rFonts w:ascii="Times New Roman" w:hAnsi="Times New Roman" w:cs="Times New Roman"/>
          <w:color w:val="000000"/>
          <w:sz w:val="24"/>
          <w:szCs w:val="24"/>
        </w:rPr>
        <w:t xml:space="preserve">Au cas où une stipulation du Bail est, ou deviendrait illégale, nulle ou inopposable, ceci ne portera pas atteinte à la licéité, à la validité ou à l'opposabilité des autres stipulations du Bail, à condition que les Parties négocient de bonne foi une stipulation équivalente et que cette nouvelle stipulation ne remette pas en cause l’équilibre général du Bail. </w:t>
      </w:r>
    </w:p>
    <w:p w14:paraId="3CE77C48" w14:textId="77777777" w:rsidR="00307BEB" w:rsidRPr="00E979E7" w:rsidRDefault="00307BEB" w:rsidP="00307BEB">
      <w:pPr>
        <w:jc w:val="both"/>
        <w:rPr>
          <w:rFonts w:ascii="Times New Roman" w:hAnsi="Times New Roman" w:cs="Times New Roman"/>
          <w:color w:val="000000"/>
          <w:sz w:val="24"/>
          <w:szCs w:val="24"/>
        </w:rPr>
      </w:pPr>
      <w:r w:rsidRPr="00E979E7">
        <w:rPr>
          <w:rFonts w:ascii="Times New Roman" w:hAnsi="Times New Roman" w:cs="Times New Roman"/>
          <w:color w:val="000000"/>
          <w:sz w:val="24"/>
          <w:szCs w:val="24"/>
        </w:rPr>
        <w:t>Dans le cas où une ou plusieurs des clauses du Bail seraient annulées ou rendues inapplicables par une décision de justice, les Parties continueront à appliquer les autres clauses du Bail, à condition que les Parties négocient de bonne foi une stipulation équivalente et que cette nouvelle stipulation ne remette pas en cause l’équilibre général du Bail</w:t>
      </w:r>
    </w:p>
    <w:p w14:paraId="6A64C07E" w14:textId="25BD2A4D" w:rsidR="00B74532" w:rsidRPr="00E979E7" w:rsidRDefault="00B74532" w:rsidP="00D772C8">
      <w:pPr>
        <w:pStyle w:val="Paragraphedeliste"/>
        <w:ind w:left="0"/>
        <w:rPr>
          <w:rFonts w:ascii="Times New Roman" w:hAnsi="Times New Roman" w:cs="Times New Roman"/>
          <w:color w:val="000000"/>
          <w:sz w:val="24"/>
          <w:szCs w:val="24"/>
        </w:rPr>
      </w:pPr>
    </w:p>
    <w:p w14:paraId="29AE25A2" w14:textId="3B2BE6D6" w:rsidR="00D772C8" w:rsidRPr="00E979E7" w:rsidRDefault="00960BCD" w:rsidP="00960BCD">
      <w:pPr>
        <w:tabs>
          <w:tab w:val="left" w:pos="426"/>
          <w:tab w:val="left" w:pos="709"/>
        </w:tabs>
        <w:rPr>
          <w:rFonts w:ascii="Times New Roman" w:hAnsi="Times New Roman" w:cs="Times New Roman"/>
          <w:b/>
          <w:sz w:val="24"/>
          <w:szCs w:val="24"/>
          <w:u w:val="single"/>
        </w:rPr>
      </w:pPr>
      <w:r w:rsidRPr="00E979E7">
        <w:rPr>
          <w:rFonts w:ascii="Times New Roman" w:hAnsi="Times New Roman" w:cs="Times New Roman"/>
          <w:b/>
          <w:sz w:val="24"/>
          <w:szCs w:val="24"/>
          <w:u w:val="single"/>
        </w:rPr>
        <w:t>ARTICLE 1</w:t>
      </w:r>
      <w:r w:rsidR="00AE510D" w:rsidRPr="00E979E7">
        <w:rPr>
          <w:rFonts w:ascii="Times New Roman" w:hAnsi="Times New Roman" w:cs="Times New Roman"/>
          <w:b/>
          <w:sz w:val="24"/>
          <w:szCs w:val="24"/>
          <w:u w:val="single"/>
        </w:rPr>
        <w:t>8</w:t>
      </w:r>
      <w:r w:rsidRPr="00E979E7">
        <w:rPr>
          <w:rFonts w:ascii="Times New Roman" w:hAnsi="Times New Roman" w:cs="Times New Roman"/>
          <w:b/>
          <w:sz w:val="24"/>
          <w:szCs w:val="24"/>
          <w:u w:val="single"/>
        </w:rPr>
        <w:t xml:space="preserve"> - </w:t>
      </w:r>
      <w:r w:rsidR="00D772C8" w:rsidRPr="00E979E7">
        <w:rPr>
          <w:rFonts w:ascii="Times New Roman" w:hAnsi="Times New Roman" w:cs="Times New Roman"/>
          <w:b/>
          <w:sz w:val="24"/>
          <w:szCs w:val="24"/>
          <w:u w:val="single"/>
        </w:rPr>
        <w:t>CLAUSE RÉSOLUTOIRE</w:t>
      </w:r>
    </w:p>
    <w:p w14:paraId="5E6D7C1F" w14:textId="31EFE4C0" w:rsidR="00D772C8" w:rsidRPr="00E979E7" w:rsidRDefault="00D772C8" w:rsidP="000A481F">
      <w:pPr>
        <w:spacing w:line="240" w:lineRule="auto"/>
        <w:jc w:val="both"/>
        <w:rPr>
          <w:rFonts w:ascii="Times New Roman" w:hAnsi="Times New Roman" w:cs="Times New Roman"/>
          <w:sz w:val="24"/>
          <w:szCs w:val="24"/>
        </w:rPr>
      </w:pPr>
      <w:r w:rsidRPr="00E979E7">
        <w:rPr>
          <w:rFonts w:ascii="Times New Roman" w:hAnsi="Times New Roman" w:cs="Times New Roman"/>
          <w:sz w:val="24"/>
          <w:szCs w:val="24"/>
        </w:rPr>
        <w:t>À défaut de paiement à son échéance d’un seul terme de loyer ou d’indemnité d’occupation (y compris charges et prestations), comme de tout complément de loyer ou d’arriéré</w:t>
      </w:r>
      <w:r w:rsidR="000A481F">
        <w:rPr>
          <w:rFonts w:ascii="Times New Roman" w:hAnsi="Times New Roman" w:cs="Times New Roman"/>
          <w:sz w:val="24"/>
          <w:szCs w:val="24"/>
        </w:rPr>
        <w:t xml:space="preserve"> de loyer, de dépôt de garantie</w:t>
      </w:r>
      <w:r w:rsidRPr="00E979E7">
        <w:rPr>
          <w:rFonts w:ascii="Times New Roman" w:hAnsi="Times New Roman" w:cs="Times New Roman"/>
          <w:sz w:val="24"/>
          <w:szCs w:val="24"/>
        </w:rPr>
        <w:t xml:space="preserve"> ou de charges découlant d’un accord amiable entre les parties ou d’une décision judiciaire, ou encore en cas </w:t>
      </w:r>
      <w:ins w:id="289" w:author="Goullet de Rugy, Gaëtan" w:date="2022-10-26T13:09:00Z">
        <w:r w:rsidR="000A481F" w:rsidRPr="000A481F">
          <w:rPr>
            <w:rFonts w:ascii="Times New Roman" w:hAnsi="Times New Roman" w:cs="Times New Roman"/>
            <w:sz w:val="24"/>
            <w:szCs w:val="24"/>
          </w:rPr>
          <w:t xml:space="preserve">de manquement par l’une des Parties, à l’une des </w:t>
        </w:r>
        <w:r w:rsidR="000A481F" w:rsidRPr="000A481F">
          <w:rPr>
            <w:rFonts w:ascii="Times New Roman" w:hAnsi="Times New Roman" w:cs="Times New Roman"/>
            <w:sz w:val="24"/>
            <w:szCs w:val="24"/>
          </w:rPr>
          <w:lastRenderedPageBreak/>
          <w:t>obligations essentielles mises à sa charge par le Bail</w:t>
        </w:r>
      </w:ins>
      <w:del w:id="290" w:author="Goullet de Rugy, Gaëtan" w:date="2022-10-26T13:09:00Z">
        <w:r w:rsidRPr="00E979E7" w:rsidDel="000A481F">
          <w:rPr>
            <w:rFonts w:ascii="Times New Roman" w:hAnsi="Times New Roman" w:cs="Times New Roman"/>
            <w:sz w:val="24"/>
            <w:szCs w:val="24"/>
          </w:rPr>
          <w:delText>d’inexécution d’une seule des conditions du présent bail</w:delText>
        </w:r>
      </w:del>
      <w:r w:rsidRPr="00E979E7">
        <w:rPr>
          <w:rFonts w:ascii="Times New Roman" w:hAnsi="Times New Roman" w:cs="Times New Roman"/>
          <w:sz w:val="24"/>
          <w:szCs w:val="24"/>
        </w:rPr>
        <w:t xml:space="preserve">, celui-ci sera résilié de plein droit si bon semble </w:t>
      </w:r>
      <w:del w:id="291" w:author="Goullet de Rugy, Gaëtan" w:date="2022-10-26T13:09:00Z">
        <w:r w:rsidRPr="00E979E7" w:rsidDel="000A481F">
          <w:rPr>
            <w:rFonts w:ascii="Times New Roman" w:hAnsi="Times New Roman" w:cs="Times New Roman"/>
            <w:sz w:val="24"/>
            <w:szCs w:val="24"/>
          </w:rPr>
          <w:delText>au Bailleur</w:delText>
        </w:r>
      </w:del>
      <w:ins w:id="292" w:author="Goullet de Rugy, Gaëtan" w:date="2022-10-26T13:09:00Z">
        <w:r w:rsidR="000A481F">
          <w:rPr>
            <w:rFonts w:ascii="Times New Roman" w:hAnsi="Times New Roman" w:cs="Times New Roman"/>
            <w:sz w:val="24"/>
            <w:szCs w:val="24"/>
          </w:rPr>
          <w:t>à la Partie non fautive</w:t>
        </w:r>
      </w:ins>
      <w:r w:rsidRPr="00E979E7">
        <w:rPr>
          <w:rFonts w:ascii="Times New Roman" w:hAnsi="Times New Roman" w:cs="Times New Roman"/>
          <w:sz w:val="24"/>
          <w:szCs w:val="24"/>
        </w:rPr>
        <w:t>, un (1) mois après une mise en demeure ou un commandement de payer demeuré sans effet, sans qu’il y ait lieu de remplir aucune formalité judiciaire.</w:t>
      </w:r>
    </w:p>
    <w:p w14:paraId="070747C4" w14:textId="1501F1C7" w:rsidR="00D772C8" w:rsidRPr="00E979E7" w:rsidRDefault="00D772C8" w:rsidP="000A481F">
      <w:pPr>
        <w:spacing w:line="240" w:lineRule="auto"/>
        <w:jc w:val="both"/>
        <w:rPr>
          <w:rFonts w:ascii="Times New Roman" w:hAnsi="Times New Roman" w:cs="Times New Roman"/>
          <w:sz w:val="24"/>
          <w:szCs w:val="24"/>
        </w:rPr>
      </w:pPr>
      <w:r w:rsidRPr="00E979E7">
        <w:rPr>
          <w:rFonts w:ascii="Times New Roman" w:hAnsi="Times New Roman" w:cs="Times New Roman"/>
          <w:sz w:val="24"/>
          <w:szCs w:val="24"/>
        </w:rPr>
        <w:t>Il suffira d’une simple ordonnance de référé qui constatera seulement l’acquisition de la clause résolutoire, sans que les offres ultérieures puissent en arrêter l’effet pour obtenir l’expulsion des lieux loués et dans ce cas, le dépôt de garantie et les loyers payés d’avance s’il y en a, resteront définitivement acquis au Bailleur sans préjudice de tous dommages et intérêts complémentaires.</w:t>
      </w:r>
    </w:p>
    <w:p w14:paraId="159C099E" w14:textId="702B04A0" w:rsidR="00D772C8" w:rsidRPr="00E979E7" w:rsidRDefault="00D772C8" w:rsidP="000A481F">
      <w:pPr>
        <w:spacing w:line="240" w:lineRule="auto"/>
        <w:jc w:val="both"/>
        <w:rPr>
          <w:rFonts w:ascii="Times New Roman" w:hAnsi="Times New Roman" w:cs="Times New Roman"/>
          <w:sz w:val="24"/>
          <w:szCs w:val="24"/>
        </w:rPr>
      </w:pPr>
      <w:del w:id="293" w:author="Goullet de Rugy, Gaëtan" w:date="2022-10-26T13:10:00Z">
        <w:r w:rsidRPr="00E979E7" w:rsidDel="000A481F">
          <w:rPr>
            <w:rFonts w:ascii="Times New Roman" w:hAnsi="Times New Roman" w:cs="Times New Roman"/>
            <w:sz w:val="24"/>
            <w:szCs w:val="24"/>
          </w:rPr>
          <w:delText>Tous frais de procédure, de poursuites ou de mesure conservatoire, ainsi que tous frais de levée d’état ou de notification si celles-ci sont requises, seront à la charge du Preneur et considérées comme suppléments et accessoires du loyer.</w:delText>
        </w:r>
      </w:del>
    </w:p>
    <w:p w14:paraId="4B9F306A" w14:textId="25A520A5" w:rsidR="00764A2B" w:rsidRDefault="00D772C8" w:rsidP="000A481F">
      <w:pPr>
        <w:spacing w:line="240" w:lineRule="auto"/>
        <w:jc w:val="both"/>
        <w:rPr>
          <w:rFonts w:ascii="Times New Roman" w:hAnsi="Times New Roman" w:cs="Times New Roman"/>
          <w:sz w:val="24"/>
          <w:szCs w:val="24"/>
        </w:rPr>
      </w:pPr>
      <w:r w:rsidRPr="00E979E7">
        <w:rPr>
          <w:rFonts w:ascii="Times New Roman" w:hAnsi="Times New Roman" w:cs="Times New Roman"/>
          <w:sz w:val="24"/>
          <w:szCs w:val="24"/>
        </w:rPr>
        <w:t>À compter de la date où la clause résolutoire sera réputée acquise au Bailleur, l’indemnité d’occupation due jusqu’à libération des locaux sera égale au loyer contractuellement en vigueur majoré de 50 % (CINQUANTE POUR CENT), outre les charges et taxes. En cas de résiliation ou d’expulsion, le montant du dépôt de garantie demeurera acquis au Bailleur à titre de première indemnité, sans préjudice de plus amples dommages et intérêts et des dispositions de l’article 1760 du Code civil.</w:t>
      </w:r>
    </w:p>
    <w:p w14:paraId="584D706D" w14:textId="77777777" w:rsidR="00B74532" w:rsidRDefault="00B74532" w:rsidP="00B74E02">
      <w:pPr>
        <w:tabs>
          <w:tab w:val="left" w:pos="709"/>
        </w:tabs>
        <w:spacing w:after="0" w:line="240" w:lineRule="auto"/>
        <w:rPr>
          <w:rFonts w:ascii="Times New Roman" w:hAnsi="Times New Roman" w:cs="Times New Roman"/>
          <w:sz w:val="24"/>
          <w:szCs w:val="24"/>
        </w:rPr>
      </w:pPr>
    </w:p>
    <w:p w14:paraId="23B3E02F" w14:textId="3639891A" w:rsidR="00D772C8" w:rsidRDefault="00960BCD" w:rsidP="00B74E02">
      <w:pPr>
        <w:tabs>
          <w:tab w:val="left" w:pos="709"/>
        </w:tabs>
        <w:spacing w:after="0" w:line="240" w:lineRule="auto"/>
        <w:rPr>
          <w:rFonts w:ascii="Times New Roman" w:hAnsi="Times New Roman"/>
          <w:b/>
          <w:sz w:val="24"/>
          <w:szCs w:val="24"/>
          <w:u w:val="single"/>
        </w:rPr>
      </w:pPr>
      <w:r w:rsidRPr="00600FC7">
        <w:rPr>
          <w:rFonts w:ascii="Times New Roman" w:hAnsi="Times New Roman"/>
          <w:b/>
          <w:sz w:val="24"/>
          <w:szCs w:val="24"/>
          <w:u w:val="single"/>
        </w:rPr>
        <w:t>ARTICLE 1</w:t>
      </w:r>
      <w:r w:rsidR="00AE510D" w:rsidRPr="00600FC7">
        <w:rPr>
          <w:rFonts w:ascii="Times New Roman" w:hAnsi="Times New Roman"/>
          <w:b/>
          <w:sz w:val="24"/>
          <w:szCs w:val="24"/>
          <w:u w:val="single"/>
        </w:rPr>
        <w:t>9</w:t>
      </w:r>
      <w:r w:rsidRPr="00600FC7">
        <w:rPr>
          <w:rFonts w:ascii="Times New Roman" w:hAnsi="Times New Roman"/>
          <w:b/>
          <w:sz w:val="24"/>
          <w:szCs w:val="24"/>
          <w:u w:val="single"/>
        </w:rPr>
        <w:t xml:space="preserve"> </w:t>
      </w:r>
      <w:r w:rsidR="00B74E02">
        <w:rPr>
          <w:rFonts w:ascii="Times New Roman" w:hAnsi="Times New Roman"/>
          <w:b/>
          <w:sz w:val="24"/>
          <w:szCs w:val="24"/>
          <w:u w:val="single"/>
        </w:rPr>
        <w:t>–</w:t>
      </w:r>
      <w:r w:rsidRPr="00600FC7">
        <w:rPr>
          <w:rFonts w:ascii="Times New Roman" w:hAnsi="Times New Roman"/>
          <w:b/>
          <w:sz w:val="24"/>
          <w:szCs w:val="24"/>
          <w:u w:val="single"/>
        </w:rPr>
        <w:t xml:space="preserve"> </w:t>
      </w:r>
      <w:r w:rsidR="00D772C8" w:rsidRPr="00600FC7">
        <w:rPr>
          <w:rFonts w:ascii="Times New Roman" w:hAnsi="Times New Roman"/>
          <w:b/>
          <w:sz w:val="24"/>
          <w:szCs w:val="24"/>
          <w:u w:val="single"/>
        </w:rPr>
        <w:t>TOLÉRANCES</w:t>
      </w:r>
    </w:p>
    <w:p w14:paraId="72FABE85" w14:textId="77777777" w:rsidR="00B74E02" w:rsidRPr="00600FC7" w:rsidRDefault="00B74E02" w:rsidP="00B74E02">
      <w:pPr>
        <w:tabs>
          <w:tab w:val="left" w:pos="709"/>
        </w:tabs>
        <w:spacing w:after="0" w:line="240" w:lineRule="auto"/>
        <w:rPr>
          <w:rFonts w:ascii="Times New Roman" w:hAnsi="Times New Roman"/>
          <w:b/>
          <w:sz w:val="24"/>
          <w:szCs w:val="24"/>
        </w:rPr>
      </w:pPr>
    </w:p>
    <w:p w14:paraId="5578A93F" w14:textId="7490FE8C" w:rsidR="00D772C8" w:rsidRPr="00600FC7" w:rsidRDefault="00D772C8" w:rsidP="00B74E02">
      <w:pPr>
        <w:spacing w:after="0" w:line="240" w:lineRule="auto"/>
        <w:jc w:val="both"/>
        <w:rPr>
          <w:rFonts w:ascii="Times New Roman" w:hAnsi="Times New Roman"/>
          <w:sz w:val="24"/>
          <w:szCs w:val="24"/>
        </w:rPr>
      </w:pPr>
      <w:r w:rsidRPr="00600FC7">
        <w:rPr>
          <w:rFonts w:ascii="Times New Roman" w:hAnsi="Times New Roman"/>
          <w:sz w:val="24"/>
          <w:szCs w:val="24"/>
        </w:rPr>
        <w:t>Toutes tolérances, au sujet des conditions du présent bail et de ses suites, quelle qu’en ait pu être la fréquence ou la durée, ne pourront être considérées comme une modification ou une suppression des clauses et conditions du présent bail et de ses suites, ni génératrices d’un droit quelconque.</w:t>
      </w:r>
    </w:p>
    <w:p w14:paraId="064B5573" w14:textId="77777777" w:rsidR="00B74E02" w:rsidRDefault="00B74E02" w:rsidP="00B74E02">
      <w:pPr>
        <w:spacing w:after="0" w:line="240" w:lineRule="auto"/>
        <w:jc w:val="both"/>
        <w:rPr>
          <w:rFonts w:ascii="Times New Roman" w:hAnsi="Times New Roman"/>
          <w:sz w:val="24"/>
          <w:szCs w:val="24"/>
        </w:rPr>
      </w:pPr>
    </w:p>
    <w:p w14:paraId="1101AF5B" w14:textId="73650A5C" w:rsidR="00D772C8" w:rsidRPr="00600FC7" w:rsidRDefault="00D772C8" w:rsidP="00B74E02">
      <w:pPr>
        <w:spacing w:after="0" w:line="240" w:lineRule="auto"/>
        <w:jc w:val="both"/>
        <w:rPr>
          <w:rFonts w:ascii="Times New Roman" w:hAnsi="Times New Roman"/>
          <w:sz w:val="24"/>
          <w:szCs w:val="24"/>
        </w:rPr>
      </w:pPr>
      <w:r w:rsidRPr="00600FC7">
        <w:rPr>
          <w:rFonts w:ascii="Times New Roman" w:hAnsi="Times New Roman"/>
          <w:sz w:val="24"/>
          <w:szCs w:val="24"/>
        </w:rPr>
        <w:t>En conséquence, toute modification aux présentes devra résulter d’un avenant au bail signé par les parties, dont les honoraires seront supportés par le Preneur.</w:t>
      </w:r>
    </w:p>
    <w:p w14:paraId="08B0E4E4" w14:textId="77777777" w:rsidR="00D772C8" w:rsidRPr="00600FC7" w:rsidRDefault="00D772C8" w:rsidP="00B74E02">
      <w:pPr>
        <w:spacing w:after="0" w:line="240" w:lineRule="auto"/>
        <w:jc w:val="both"/>
        <w:rPr>
          <w:rFonts w:ascii="Times New Roman" w:hAnsi="Times New Roman"/>
          <w:sz w:val="24"/>
          <w:szCs w:val="24"/>
        </w:rPr>
      </w:pPr>
    </w:p>
    <w:p w14:paraId="0E7E9C03" w14:textId="77777777" w:rsidR="00B74E02" w:rsidRDefault="00B74E02" w:rsidP="00B74E02">
      <w:pPr>
        <w:spacing w:after="0" w:line="240" w:lineRule="auto"/>
        <w:rPr>
          <w:rFonts w:ascii="Times New Roman" w:hAnsi="Times New Roman"/>
          <w:b/>
          <w:color w:val="000000"/>
          <w:sz w:val="24"/>
          <w:szCs w:val="24"/>
          <w:u w:val="single"/>
        </w:rPr>
      </w:pPr>
    </w:p>
    <w:p w14:paraId="538466B4" w14:textId="20A4C1B5" w:rsidR="00D772C8" w:rsidRPr="00600FC7" w:rsidRDefault="00960BCD" w:rsidP="00B74E02">
      <w:pPr>
        <w:spacing w:after="0" w:line="240" w:lineRule="auto"/>
        <w:rPr>
          <w:rFonts w:ascii="Times New Roman" w:hAnsi="Times New Roman"/>
          <w:b/>
          <w:color w:val="000000"/>
          <w:sz w:val="24"/>
          <w:szCs w:val="24"/>
          <w:u w:val="single"/>
        </w:rPr>
      </w:pPr>
      <w:r w:rsidRPr="00600FC7">
        <w:rPr>
          <w:rFonts w:ascii="Times New Roman" w:hAnsi="Times New Roman"/>
          <w:b/>
          <w:color w:val="000000"/>
          <w:sz w:val="24"/>
          <w:szCs w:val="24"/>
          <w:u w:val="single"/>
        </w:rPr>
        <w:t xml:space="preserve">ARTICLE </w:t>
      </w:r>
      <w:r w:rsidR="00B74E02">
        <w:rPr>
          <w:rFonts w:ascii="Times New Roman" w:hAnsi="Times New Roman"/>
          <w:b/>
          <w:color w:val="000000"/>
          <w:sz w:val="24"/>
          <w:szCs w:val="24"/>
          <w:u w:val="single"/>
        </w:rPr>
        <w:t>20</w:t>
      </w:r>
      <w:r w:rsidRPr="00600FC7">
        <w:rPr>
          <w:rFonts w:ascii="Times New Roman" w:hAnsi="Times New Roman"/>
          <w:b/>
          <w:color w:val="000000"/>
          <w:sz w:val="24"/>
          <w:szCs w:val="24"/>
          <w:u w:val="single"/>
        </w:rPr>
        <w:t xml:space="preserve"> – F</w:t>
      </w:r>
      <w:r w:rsidR="00D772C8" w:rsidRPr="00600FC7">
        <w:rPr>
          <w:rFonts w:ascii="Times New Roman" w:hAnsi="Times New Roman"/>
          <w:b/>
          <w:color w:val="000000"/>
          <w:sz w:val="24"/>
          <w:szCs w:val="24"/>
          <w:u w:val="single"/>
        </w:rPr>
        <w:t>ACULTÉ DE SUBSTITUTION DU BAILLEUR</w:t>
      </w:r>
    </w:p>
    <w:p w14:paraId="60799DBB" w14:textId="77777777" w:rsidR="00B74E02" w:rsidRDefault="00B74E02" w:rsidP="00B74E02">
      <w:pPr>
        <w:spacing w:after="0" w:line="240" w:lineRule="auto"/>
        <w:jc w:val="both"/>
        <w:rPr>
          <w:rFonts w:ascii="Times New Roman" w:hAnsi="Times New Roman"/>
          <w:color w:val="000000"/>
          <w:sz w:val="24"/>
          <w:szCs w:val="24"/>
        </w:rPr>
      </w:pPr>
    </w:p>
    <w:p w14:paraId="50045061" w14:textId="1319D128" w:rsidR="00D772C8" w:rsidRPr="00600FC7" w:rsidRDefault="00D772C8" w:rsidP="00B74E02">
      <w:pPr>
        <w:spacing w:after="0" w:line="240" w:lineRule="auto"/>
        <w:jc w:val="both"/>
        <w:rPr>
          <w:rFonts w:ascii="Times New Roman" w:hAnsi="Times New Roman"/>
          <w:color w:val="000000"/>
          <w:sz w:val="24"/>
          <w:szCs w:val="24"/>
        </w:rPr>
      </w:pPr>
      <w:r w:rsidRPr="00600FC7">
        <w:rPr>
          <w:rFonts w:ascii="Times New Roman" w:hAnsi="Times New Roman"/>
          <w:color w:val="000000"/>
          <w:sz w:val="24"/>
          <w:szCs w:val="24"/>
        </w:rPr>
        <w:t>Si, pendant la durée du bail ou de ses éventuels renouvellement, le Bailleur transfère la propriété par tout moyen de droit à un tiers de son choix, qu’il s’agisse d’une personne physique ou d’une personne morale, celui-ci se trouvera de plein droit subrogé lors de ce transfert au Bailleur, dans tous les droits et obligations résultant du présent bail tant activement que passivement, et sans que cette substitution d’ores et déjà acceptée par le Preneur n’entraîne novation au présent bail.</w:t>
      </w:r>
    </w:p>
    <w:p w14:paraId="508C70D4" w14:textId="77777777" w:rsidR="00D772C8" w:rsidRPr="00600FC7" w:rsidRDefault="00D772C8" w:rsidP="00B74E02">
      <w:pPr>
        <w:spacing w:after="0" w:line="240" w:lineRule="auto"/>
        <w:jc w:val="both"/>
        <w:rPr>
          <w:rFonts w:ascii="Times New Roman" w:hAnsi="Times New Roman"/>
          <w:color w:val="000000"/>
          <w:sz w:val="24"/>
          <w:szCs w:val="24"/>
        </w:rPr>
      </w:pPr>
      <w:r w:rsidRPr="00600FC7">
        <w:rPr>
          <w:rFonts w:ascii="Times New Roman" w:hAnsi="Times New Roman"/>
          <w:color w:val="000000"/>
          <w:sz w:val="24"/>
          <w:szCs w:val="24"/>
        </w:rPr>
        <w:t>Le Preneur déclare donc d’ores et déjà accepter que le bail se poursuive aux mêmes clauses et conditions, et que le dépôt de garantie soit en ce cas transféré à l’acquéreur.</w:t>
      </w:r>
    </w:p>
    <w:p w14:paraId="36D15BD1" w14:textId="77777777" w:rsidR="00D772C8" w:rsidRPr="00600FC7" w:rsidRDefault="00D772C8" w:rsidP="00B74E02">
      <w:pPr>
        <w:spacing w:after="0" w:line="240" w:lineRule="auto"/>
        <w:jc w:val="both"/>
        <w:rPr>
          <w:rFonts w:ascii="Times New Roman" w:hAnsi="Times New Roman"/>
          <w:color w:val="000000"/>
          <w:sz w:val="24"/>
          <w:szCs w:val="24"/>
        </w:rPr>
      </w:pPr>
    </w:p>
    <w:p w14:paraId="5DEEB22A" w14:textId="4D1DD139" w:rsidR="00B74532" w:rsidRDefault="00B74532" w:rsidP="00B74E02">
      <w:pPr>
        <w:spacing w:after="0" w:line="240" w:lineRule="auto"/>
        <w:rPr>
          <w:rFonts w:ascii="Times New Roman" w:hAnsi="Times New Roman"/>
          <w:b/>
          <w:color w:val="000000"/>
          <w:sz w:val="24"/>
          <w:szCs w:val="24"/>
          <w:u w:val="single"/>
        </w:rPr>
      </w:pPr>
    </w:p>
    <w:p w14:paraId="6AF210F4" w14:textId="5C1DAB72" w:rsidR="00D772C8" w:rsidRPr="00600FC7" w:rsidRDefault="00960BCD" w:rsidP="00B74E02">
      <w:pPr>
        <w:spacing w:after="0" w:line="240" w:lineRule="auto"/>
        <w:rPr>
          <w:rFonts w:ascii="Times New Roman" w:hAnsi="Times New Roman"/>
          <w:b/>
          <w:color w:val="000000"/>
          <w:sz w:val="24"/>
          <w:szCs w:val="24"/>
          <w:u w:val="single"/>
        </w:rPr>
      </w:pPr>
      <w:r w:rsidRPr="00600FC7">
        <w:rPr>
          <w:rFonts w:ascii="Times New Roman" w:hAnsi="Times New Roman"/>
          <w:b/>
          <w:color w:val="000000"/>
          <w:sz w:val="24"/>
          <w:szCs w:val="24"/>
          <w:u w:val="single"/>
        </w:rPr>
        <w:t xml:space="preserve">ARTICLE </w:t>
      </w:r>
      <w:r w:rsidR="00AE510D" w:rsidRPr="00600FC7">
        <w:rPr>
          <w:rFonts w:ascii="Times New Roman" w:hAnsi="Times New Roman"/>
          <w:b/>
          <w:color w:val="000000"/>
          <w:sz w:val="24"/>
          <w:szCs w:val="24"/>
          <w:u w:val="single"/>
        </w:rPr>
        <w:t>2</w:t>
      </w:r>
      <w:r w:rsidR="00B74E02">
        <w:rPr>
          <w:rFonts w:ascii="Times New Roman" w:hAnsi="Times New Roman"/>
          <w:b/>
          <w:color w:val="000000"/>
          <w:sz w:val="24"/>
          <w:szCs w:val="24"/>
          <w:u w:val="single"/>
        </w:rPr>
        <w:t>1</w:t>
      </w:r>
      <w:r w:rsidRPr="00600FC7">
        <w:rPr>
          <w:rFonts w:ascii="Times New Roman" w:hAnsi="Times New Roman"/>
          <w:b/>
          <w:color w:val="000000"/>
          <w:sz w:val="24"/>
          <w:szCs w:val="24"/>
          <w:u w:val="single"/>
        </w:rPr>
        <w:t xml:space="preserve"> –  F</w:t>
      </w:r>
      <w:r w:rsidR="00D772C8" w:rsidRPr="00600FC7">
        <w:rPr>
          <w:rFonts w:ascii="Times New Roman" w:hAnsi="Times New Roman"/>
          <w:b/>
          <w:color w:val="000000"/>
          <w:sz w:val="24"/>
          <w:szCs w:val="24"/>
          <w:u w:val="single"/>
        </w:rPr>
        <w:t>RAIS, HONORAIRES ET ENREGISTREMENT</w:t>
      </w:r>
    </w:p>
    <w:p w14:paraId="3987D74E" w14:textId="77777777" w:rsidR="00B74E02" w:rsidRDefault="00B74E02" w:rsidP="00B74E02">
      <w:pPr>
        <w:pStyle w:val="Corpsdetexte"/>
        <w:spacing w:after="0"/>
        <w:ind w:left="0"/>
        <w:rPr>
          <w:rFonts w:ascii="Times New Roman" w:eastAsiaTheme="minorHAnsi" w:hAnsi="Times New Roman" w:cs="Times New Roman"/>
          <w:snapToGrid/>
          <w:color w:val="auto"/>
          <w:spacing w:val="0"/>
          <w:w w:val="100"/>
          <w:sz w:val="24"/>
          <w:szCs w:val="24"/>
          <w:lang w:eastAsia="en-US"/>
        </w:rPr>
      </w:pPr>
    </w:p>
    <w:p w14:paraId="436D2BB1" w14:textId="34A50399" w:rsidR="003248D0" w:rsidRPr="00600FC7" w:rsidRDefault="003248D0" w:rsidP="00B74E02">
      <w:pPr>
        <w:pStyle w:val="Corpsdetexte"/>
        <w:spacing w:after="0"/>
        <w:ind w:left="0"/>
        <w:rPr>
          <w:rFonts w:ascii="Times New Roman" w:eastAsiaTheme="minorHAnsi" w:hAnsi="Times New Roman" w:cs="Times New Roman"/>
          <w:snapToGrid/>
          <w:color w:val="auto"/>
          <w:spacing w:val="0"/>
          <w:w w:val="100"/>
          <w:sz w:val="24"/>
          <w:szCs w:val="24"/>
          <w:lang w:eastAsia="en-US"/>
        </w:rPr>
      </w:pPr>
      <w:r w:rsidRPr="00600FC7">
        <w:rPr>
          <w:rFonts w:ascii="Times New Roman" w:eastAsiaTheme="minorHAnsi" w:hAnsi="Times New Roman" w:cs="Times New Roman"/>
          <w:snapToGrid/>
          <w:color w:val="auto"/>
          <w:spacing w:val="0"/>
          <w:w w:val="100"/>
          <w:sz w:val="24"/>
          <w:szCs w:val="24"/>
          <w:lang w:eastAsia="en-US"/>
        </w:rPr>
        <w:t>Chaque Partie supportera les frais et honoraires qu’elle aura engagés à l’occasion de la conclusion et de l’exécution du Bail. Tous droits ou taxes de quelque nature qu’ils soient, dont la perception serait exigée à l’occasion de la conclusion, de l’exécution du Bail et de ses suites seront aux frais partagés des Parties.</w:t>
      </w:r>
    </w:p>
    <w:p w14:paraId="4430610C" w14:textId="77777777" w:rsidR="0078140B" w:rsidRPr="00600FC7" w:rsidRDefault="0078140B" w:rsidP="00B74E02">
      <w:pPr>
        <w:spacing w:after="0" w:line="240" w:lineRule="auto"/>
        <w:jc w:val="both"/>
        <w:rPr>
          <w:rFonts w:ascii="Times New Roman" w:hAnsi="Times New Roman"/>
          <w:color w:val="000000"/>
          <w:sz w:val="24"/>
          <w:szCs w:val="24"/>
        </w:rPr>
      </w:pPr>
    </w:p>
    <w:p w14:paraId="708E6CE3" w14:textId="77777777" w:rsidR="00B74E02" w:rsidRDefault="00B74E02" w:rsidP="00B74E02">
      <w:pPr>
        <w:spacing w:after="0" w:line="240" w:lineRule="auto"/>
        <w:rPr>
          <w:rFonts w:ascii="Times New Roman" w:hAnsi="Times New Roman"/>
          <w:b/>
          <w:color w:val="000000"/>
          <w:sz w:val="24"/>
          <w:szCs w:val="24"/>
          <w:u w:val="single"/>
        </w:rPr>
      </w:pPr>
    </w:p>
    <w:p w14:paraId="69AA4A20" w14:textId="0F8F367D" w:rsidR="00D772C8" w:rsidRPr="00600FC7" w:rsidRDefault="00960BCD" w:rsidP="00B74E02">
      <w:pPr>
        <w:spacing w:after="0" w:line="240" w:lineRule="auto"/>
        <w:rPr>
          <w:rFonts w:ascii="Times New Roman" w:hAnsi="Times New Roman"/>
          <w:b/>
          <w:color w:val="000000"/>
          <w:sz w:val="24"/>
          <w:szCs w:val="24"/>
          <w:u w:val="single"/>
        </w:rPr>
      </w:pPr>
      <w:r w:rsidRPr="00600FC7">
        <w:rPr>
          <w:rFonts w:ascii="Times New Roman" w:hAnsi="Times New Roman"/>
          <w:b/>
          <w:color w:val="000000"/>
          <w:sz w:val="24"/>
          <w:szCs w:val="24"/>
          <w:u w:val="single"/>
        </w:rPr>
        <w:t xml:space="preserve">ARTICLE </w:t>
      </w:r>
      <w:r w:rsidR="00AE510D" w:rsidRPr="00600FC7">
        <w:rPr>
          <w:rFonts w:ascii="Times New Roman" w:hAnsi="Times New Roman"/>
          <w:b/>
          <w:color w:val="000000"/>
          <w:sz w:val="24"/>
          <w:szCs w:val="24"/>
          <w:u w:val="single"/>
        </w:rPr>
        <w:t>2</w:t>
      </w:r>
      <w:r w:rsidR="00B74E02">
        <w:rPr>
          <w:rFonts w:ascii="Times New Roman" w:hAnsi="Times New Roman"/>
          <w:b/>
          <w:color w:val="000000"/>
          <w:sz w:val="24"/>
          <w:szCs w:val="24"/>
          <w:u w:val="single"/>
        </w:rPr>
        <w:t>2</w:t>
      </w:r>
      <w:r w:rsidRPr="00600FC7">
        <w:rPr>
          <w:rFonts w:ascii="Times New Roman" w:hAnsi="Times New Roman"/>
          <w:b/>
          <w:color w:val="000000"/>
          <w:sz w:val="24"/>
          <w:szCs w:val="24"/>
          <w:u w:val="single"/>
        </w:rPr>
        <w:t xml:space="preserve"> - </w:t>
      </w:r>
      <w:r w:rsidR="00D772C8" w:rsidRPr="00600FC7">
        <w:rPr>
          <w:rFonts w:ascii="Times New Roman" w:hAnsi="Times New Roman"/>
          <w:b/>
          <w:color w:val="000000"/>
          <w:sz w:val="24"/>
          <w:szCs w:val="24"/>
          <w:u w:val="single"/>
        </w:rPr>
        <w:t>ÉLECTION DE DOMICILE</w:t>
      </w:r>
      <w:r w:rsidR="00417805" w:rsidRPr="00600FC7">
        <w:rPr>
          <w:rFonts w:ascii="Times New Roman" w:hAnsi="Times New Roman"/>
          <w:b/>
          <w:color w:val="000000"/>
          <w:sz w:val="24"/>
          <w:szCs w:val="24"/>
          <w:u w:val="single"/>
        </w:rPr>
        <w:t xml:space="preserve"> – ATTRIBUTION DE COMPET</w:t>
      </w:r>
      <w:r w:rsidR="0026719A" w:rsidRPr="00600FC7">
        <w:rPr>
          <w:rFonts w:ascii="Times New Roman" w:hAnsi="Times New Roman"/>
          <w:b/>
          <w:color w:val="000000"/>
          <w:sz w:val="24"/>
          <w:szCs w:val="24"/>
          <w:u w:val="single"/>
        </w:rPr>
        <w:t>EN</w:t>
      </w:r>
      <w:r w:rsidR="00417805" w:rsidRPr="00600FC7">
        <w:rPr>
          <w:rFonts w:ascii="Times New Roman" w:hAnsi="Times New Roman"/>
          <w:b/>
          <w:color w:val="000000"/>
          <w:sz w:val="24"/>
          <w:szCs w:val="24"/>
          <w:u w:val="single"/>
        </w:rPr>
        <w:t>CE</w:t>
      </w:r>
    </w:p>
    <w:p w14:paraId="732AA00E" w14:textId="77777777" w:rsidR="00B74E02" w:rsidRDefault="00B74E02" w:rsidP="00B74E02">
      <w:pPr>
        <w:spacing w:after="0" w:line="240" w:lineRule="auto"/>
        <w:jc w:val="both"/>
        <w:rPr>
          <w:rFonts w:ascii="Times New Roman" w:hAnsi="Times New Roman"/>
          <w:sz w:val="24"/>
          <w:szCs w:val="24"/>
        </w:rPr>
      </w:pPr>
    </w:p>
    <w:p w14:paraId="79ED71C1" w14:textId="2935D34B" w:rsidR="00D772C8" w:rsidRDefault="00D772C8" w:rsidP="00B74E02">
      <w:pPr>
        <w:spacing w:after="0" w:line="240" w:lineRule="auto"/>
        <w:jc w:val="both"/>
        <w:rPr>
          <w:rFonts w:ascii="Times New Roman" w:hAnsi="Times New Roman"/>
          <w:sz w:val="24"/>
          <w:szCs w:val="24"/>
        </w:rPr>
      </w:pPr>
      <w:r w:rsidRPr="00600FC7">
        <w:rPr>
          <w:rFonts w:ascii="Times New Roman" w:hAnsi="Times New Roman"/>
          <w:sz w:val="24"/>
          <w:szCs w:val="24"/>
        </w:rPr>
        <w:t>Pour l’exécution des présentes, les parties font élection de domicile :</w:t>
      </w:r>
    </w:p>
    <w:p w14:paraId="10F7BC84" w14:textId="77777777" w:rsidR="00B74532" w:rsidRPr="00600FC7" w:rsidRDefault="00B74532" w:rsidP="00B74E02">
      <w:pPr>
        <w:spacing w:after="0" w:line="240" w:lineRule="auto"/>
        <w:jc w:val="both"/>
        <w:rPr>
          <w:rFonts w:ascii="Times New Roman" w:hAnsi="Times New Roman"/>
          <w:sz w:val="24"/>
          <w:szCs w:val="24"/>
        </w:rPr>
      </w:pPr>
    </w:p>
    <w:p w14:paraId="2531EE14" w14:textId="77777777" w:rsidR="00D772C8" w:rsidRPr="00600FC7" w:rsidRDefault="00D772C8" w:rsidP="00B74E02">
      <w:pPr>
        <w:numPr>
          <w:ilvl w:val="0"/>
          <w:numId w:val="8"/>
        </w:numPr>
        <w:tabs>
          <w:tab w:val="left" w:pos="425"/>
          <w:tab w:val="left" w:pos="851"/>
        </w:tabs>
        <w:spacing w:after="0" w:line="240" w:lineRule="auto"/>
        <w:jc w:val="both"/>
        <w:rPr>
          <w:rFonts w:ascii="Times New Roman" w:hAnsi="Times New Roman"/>
          <w:sz w:val="24"/>
          <w:szCs w:val="24"/>
        </w:rPr>
      </w:pPr>
      <w:proofErr w:type="gramStart"/>
      <w:r w:rsidRPr="00600FC7">
        <w:rPr>
          <w:rFonts w:ascii="Times New Roman" w:hAnsi="Times New Roman"/>
          <w:sz w:val="24"/>
          <w:szCs w:val="24"/>
        </w:rPr>
        <w:t>le</w:t>
      </w:r>
      <w:proofErr w:type="gramEnd"/>
      <w:r w:rsidRPr="00600FC7">
        <w:rPr>
          <w:rFonts w:ascii="Times New Roman" w:hAnsi="Times New Roman"/>
          <w:sz w:val="24"/>
          <w:szCs w:val="24"/>
        </w:rPr>
        <w:t xml:space="preserve"> Bailleur en son siège social, ou si bon lui semble à l’adresse de son mandataire,</w:t>
      </w:r>
    </w:p>
    <w:p w14:paraId="6A51EEBE" w14:textId="0623EBB3" w:rsidR="00D772C8" w:rsidRPr="00600FC7" w:rsidRDefault="00D772C8" w:rsidP="00B74E02">
      <w:pPr>
        <w:numPr>
          <w:ilvl w:val="0"/>
          <w:numId w:val="8"/>
        </w:numPr>
        <w:tabs>
          <w:tab w:val="left" w:pos="425"/>
          <w:tab w:val="left" w:pos="851"/>
        </w:tabs>
        <w:spacing w:after="0" w:line="240" w:lineRule="auto"/>
        <w:jc w:val="both"/>
        <w:rPr>
          <w:rFonts w:ascii="Times New Roman" w:hAnsi="Times New Roman"/>
          <w:sz w:val="24"/>
          <w:szCs w:val="24"/>
        </w:rPr>
      </w:pPr>
      <w:proofErr w:type="gramStart"/>
      <w:r w:rsidRPr="00600FC7">
        <w:rPr>
          <w:rFonts w:ascii="Times New Roman" w:hAnsi="Times New Roman"/>
          <w:sz w:val="24"/>
          <w:szCs w:val="24"/>
        </w:rPr>
        <w:t>le</w:t>
      </w:r>
      <w:proofErr w:type="gramEnd"/>
      <w:r w:rsidRPr="00600FC7">
        <w:rPr>
          <w:rFonts w:ascii="Times New Roman" w:hAnsi="Times New Roman"/>
          <w:sz w:val="24"/>
          <w:szCs w:val="24"/>
        </w:rPr>
        <w:t xml:space="preserve"> Preneur dans les lieux loués.</w:t>
      </w:r>
    </w:p>
    <w:p w14:paraId="2B15DEE9" w14:textId="77777777" w:rsidR="00417805" w:rsidRPr="00600FC7" w:rsidRDefault="00417805" w:rsidP="00B74E02">
      <w:pPr>
        <w:tabs>
          <w:tab w:val="left" w:pos="425"/>
          <w:tab w:val="left" w:pos="851"/>
        </w:tabs>
        <w:spacing w:after="0" w:line="240" w:lineRule="auto"/>
        <w:ind w:left="780"/>
        <w:jc w:val="both"/>
        <w:rPr>
          <w:rFonts w:ascii="Times New Roman" w:hAnsi="Times New Roman"/>
          <w:sz w:val="24"/>
          <w:szCs w:val="24"/>
        </w:rPr>
      </w:pPr>
    </w:p>
    <w:p w14:paraId="7C65491C" w14:textId="18887D41" w:rsidR="0098325C" w:rsidRDefault="00417805" w:rsidP="00B74E02">
      <w:pPr>
        <w:spacing w:after="0" w:line="240" w:lineRule="auto"/>
        <w:jc w:val="both"/>
        <w:rPr>
          <w:rFonts w:ascii="Times New Roman" w:hAnsi="Times New Roman"/>
          <w:sz w:val="24"/>
          <w:szCs w:val="24"/>
        </w:rPr>
      </w:pPr>
      <w:r w:rsidRPr="00600FC7">
        <w:rPr>
          <w:rFonts w:ascii="Times New Roman" w:hAnsi="Times New Roman"/>
          <w:sz w:val="24"/>
          <w:szCs w:val="24"/>
        </w:rPr>
        <w:t>Tout litige entre les parties aux titres de l’interprétation ou de l’application du présent Bail seront de la compétence du Tribunal judiciaire de Paris</w:t>
      </w:r>
    </w:p>
    <w:p w14:paraId="51F9284F" w14:textId="77777777" w:rsidR="00B74E02" w:rsidRDefault="00B74E02" w:rsidP="0098325C">
      <w:pPr>
        <w:jc w:val="both"/>
        <w:rPr>
          <w:rFonts w:ascii="Times New Roman" w:hAnsi="Times New Roman"/>
          <w:b/>
          <w:sz w:val="24"/>
          <w:szCs w:val="24"/>
          <w:u w:val="single"/>
        </w:rPr>
      </w:pPr>
      <w:bookmarkStart w:id="294" w:name="_Toc68262909"/>
    </w:p>
    <w:p w14:paraId="54B2C409" w14:textId="463A9F2C" w:rsidR="0098325C" w:rsidRPr="0098325C" w:rsidRDefault="00E979E7" w:rsidP="0098325C">
      <w:pPr>
        <w:jc w:val="both"/>
        <w:rPr>
          <w:rFonts w:ascii="Times New Roman" w:hAnsi="Times New Roman"/>
          <w:b/>
          <w:sz w:val="24"/>
          <w:szCs w:val="24"/>
          <w:u w:val="single"/>
        </w:rPr>
      </w:pPr>
      <w:r w:rsidRPr="00E979E7">
        <w:rPr>
          <w:rFonts w:ascii="Times New Roman" w:hAnsi="Times New Roman"/>
          <w:b/>
          <w:sz w:val="24"/>
          <w:szCs w:val="24"/>
          <w:u w:val="single"/>
        </w:rPr>
        <w:t>ARTICLE</w:t>
      </w:r>
      <w:r w:rsidR="0098325C" w:rsidRPr="0098325C">
        <w:rPr>
          <w:rFonts w:ascii="Times New Roman" w:hAnsi="Times New Roman"/>
          <w:b/>
          <w:sz w:val="24"/>
          <w:szCs w:val="24"/>
          <w:u w:val="single"/>
        </w:rPr>
        <w:t xml:space="preserve"> 2</w:t>
      </w:r>
      <w:r w:rsidR="00B74E02">
        <w:rPr>
          <w:rFonts w:ascii="Times New Roman" w:hAnsi="Times New Roman"/>
          <w:b/>
          <w:sz w:val="24"/>
          <w:szCs w:val="24"/>
          <w:u w:val="single"/>
        </w:rPr>
        <w:t>3</w:t>
      </w:r>
      <w:r w:rsidR="0098325C" w:rsidRPr="0098325C">
        <w:rPr>
          <w:rFonts w:ascii="Times New Roman" w:hAnsi="Times New Roman"/>
          <w:b/>
          <w:sz w:val="24"/>
          <w:szCs w:val="24"/>
          <w:u w:val="single"/>
        </w:rPr>
        <w:t xml:space="preserve"> – INFORMATION SUR LE TRAITEMENT DES DONNEES A CARACTERE PERSONNEL</w:t>
      </w:r>
      <w:bookmarkEnd w:id="294"/>
    </w:p>
    <w:p w14:paraId="1A420573" w14:textId="77A044BC" w:rsidR="00A4084A" w:rsidRPr="0098325C" w:rsidRDefault="0098325C" w:rsidP="0098325C">
      <w:pPr>
        <w:jc w:val="both"/>
        <w:rPr>
          <w:rFonts w:ascii="Times New Roman" w:hAnsi="Times New Roman"/>
          <w:sz w:val="24"/>
          <w:szCs w:val="24"/>
        </w:rPr>
      </w:pPr>
      <w:r w:rsidRPr="0098325C">
        <w:rPr>
          <w:rFonts w:ascii="Times New Roman" w:hAnsi="Times New Roman"/>
          <w:sz w:val="24"/>
          <w:szCs w:val="24"/>
        </w:rPr>
        <w:t xml:space="preserve">Pour la signature du Bail et pour les besoins de son exécution, chacune des Parties peut être amenée à recevoir, à avoir accès et/ou à manipuler des données à caractère personnel qui sont protégées par la réglementation relative à la protection des données à caractère personnel au sens de la loi informatique et liberté n°78-17 du 6 janvier 1978 modifiée par la loi du 20 juin </w:t>
      </w:r>
      <w:r w:rsidRPr="0098325C">
        <w:rPr>
          <w:rFonts w:ascii="Times New Roman" w:hAnsi="Times New Roman"/>
          <w:sz w:val="24"/>
          <w:szCs w:val="24"/>
        </w:rPr>
        <w:t>2018 (les "</w:t>
      </w:r>
      <w:r w:rsidRPr="0098325C">
        <w:rPr>
          <w:rFonts w:ascii="Times New Roman" w:hAnsi="Times New Roman"/>
          <w:b/>
          <w:bCs/>
          <w:sz w:val="24"/>
          <w:szCs w:val="24"/>
        </w:rPr>
        <w:t>Données Personnelles</w:t>
      </w:r>
      <w:r w:rsidRPr="0098325C">
        <w:rPr>
          <w:rFonts w:ascii="Times New Roman" w:hAnsi="Times New Roman"/>
          <w:sz w:val="24"/>
          <w:szCs w:val="24"/>
        </w:rPr>
        <w:t xml:space="preserve"> "). </w:t>
      </w:r>
    </w:p>
    <w:p w14:paraId="543C6411" w14:textId="4B7C304E" w:rsidR="0098325C" w:rsidRPr="0098325C" w:rsidRDefault="0098325C" w:rsidP="0098325C">
      <w:pPr>
        <w:jc w:val="both"/>
        <w:rPr>
          <w:rFonts w:ascii="Times New Roman" w:hAnsi="Times New Roman"/>
          <w:sz w:val="24"/>
          <w:szCs w:val="24"/>
        </w:rPr>
      </w:pPr>
      <w:r w:rsidRPr="0098325C">
        <w:rPr>
          <w:rFonts w:ascii="Times New Roman" w:hAnsi="Times New Roman"/>
          <w:sz w:val="24"/>
          <w:szCs w:val="24"/>
        </w:rPr>
        <w:t xml:space="preserve">Dans le cadre de l’exécution du Bail, la Partie qui dispose d'un accès à des Données </w:t>
      </w:r>
      <w:r w:rsidR="00424E7E">
        <w:rPr>
          <w:rFonts w:ascii="Times New Roman" w:hAnsi="Times New Roman"/>
          <w:sz w:val="24"/>
          <w:szCs w:val="24"/>
        </w:rPr>
        <w:t xml:space="preserve">Personnelles </w:t>
      </w:r>
      <w:r w:rsidRPr="0098325C">
        <w:rPr>
          <w:rFonts w:ascii="Times New Roman" w:hAnsi="Times New Roman"/>
          <w:sz w:val="24"/>
          <w:szCs w:val="24"/>
        </w:rPr>
        <w:t xml:space="preserve">n'effectuera de tels accès et/ou traitements que dans la mesure nécessaire aux finalités et à l’exécution du Bail. Les Données </w:t>
      </w:r>
      <w:r w:rsidR="00424E7E">
        <w:rPr>
          <w:rFonts w:ascii="Times New Roman" w:hAnsi="Times New Roman"/>
          <w:sz w:val="24"/>
          <w:szCs w:val="24"/>
        </w:rPr>
        <w:t xml:space="preserve">Personnelles </w:t>
      </w:r>
      <w:r w:rsidRPr="0098325C">
        <w:rPr>
          <w:rFonts w:ascii="Times New Roman" w:hAnsi="Times New Roman"/>
          <w:sz w:val="24"/>
          <w:szCs w:val="24"/>
        </w:rPr>
        <w:t xml:space="preserve">ne pourront faire l’objet, de la part de cette Partie ou de toute personne agissant sur les instructions de celle-ci, d’aucune opération autre que celles-ci-dessus, ou strictement nécessaire au respect des obligations légales, réglementaires, comptables, fiscales ou sociales de cette Partie. </w:t>
      </w:r>
    </w:p>
    <w:p w14:paraId="1089004A" w14:textId="74A25732" w:rsidR="0098325C" w:rsidRPr="0098325C" w:rsidRDefault="0098325C" w:rsidP="0098325C">
      <w:pPr>
        <w:jc w:val="both"/>
        <w:rPr>
          <w:rFonts w:ascii="Times New Roman" w:hAnsi="Times New Roman"/>
          <w:sz w:val="24"/>
          <w:szCs w:val="24"/>
        </w:rPr>
      </w:pPr>
      <w:r w:rsidRPr="0098325C">
        <w:rPr>
          <w:rFonts w:ascii="Times New Roman" w:hAnsi="Times New Roman"/>
          <w:sz w:val="24"/>
          <w:szCs w:val="24"/>
        </w:rPr>
        <w:t xml:space="preserve">En conséquence, chaque Partie s’engage à se conformer strictement pendant la durée du Bail et de ses éventuels renouvellements ou prolongations, à toute réglementation actuellement applicable ou qui deviendrait applicable en matière de protection des Données Personnelles, en ce compris le Règlement (UE) 2016/679 du 27 avril 2016 et la loi informatique et liberté n°78-17 du 6 janvier 1978 modifiée par la loi du 20 juin 2018 (la « </w:t>
      </w:r>
      <w:r w:rsidRPr="0098325C">
        <w:rPr>
          <w:rFonts w:ascii="Times New Roman" w:hAnsi="Times New Roman"/>
          <w:b/>
          <w:bCs/>
          <w:sz w:val="24"/>
          <w:szCs w:val="24"/>
        </w:rPr>
        <w:t>Réglementation des Données Personnelles</w:t>
      </w:r>
      <w:r w:rsidRPr="0098325C">
        <w:rPr>
          <w:rFonts w:ascii="Times New Roman" w:hAnsi="Times New Roman"/>
          <w:sz w:val="24"/>
          <w:szCs w:val="24"/>
        </w:rPr>
        <w:t xml:space="preserve"> »).  </w:t>
      </w:r>
    </w:p>
    <w:p w14:paraId="1B7CDAE6" w14:textId="12F81A1E" w:rsidR="0098325C" w:rsidRPr="0098325C" w:rsidRDefault="0098325C" w:rsidP="0098325C">
      <w:pPr>
        <w:jc w:val="both"/>
        <w:rPr>
          <w:rFonts w:ascii="Times New Roman" w:hAnsi="Times New Roman"/>
          <w:sz w:val="24"/>
          <w:szCs w:val="24"/>
        </w:rPr>
      </w:pPr>
      <w:r w:rsidRPr="0098325C">
        <w:rPr>
          <w:rFonts w:ascii="Times New Roman" w:hAnsi="Times New Roman"/>
          <w:sz w:val="24"/>
          <w:szCs w:val="24"/>
        </w:rPr>
        <w:t>Chaque Partie demeure seule responsable des traitements de Données Personnelles dont elle détermine les moyens et les finalités et s’engage à l’égard de l’autre Partie à respecter</w:t>
      </w:r>
      <w:r w:rsidRPr="0098325C">
        <w:rPr>
          <w:rFonts w:ascii="Times New Roman" w:hAnsi="Times New Roman"/>
          <w:b/>
          <w:bCs/>
          <w:sz w:val="24"/>
          <w:szCs w:val="24"/>
        </w:rPr>
        <w:t xml:space="preserve"> </w:t>
      </w:r>
      <w:r w:rsidRPr="0098325C">
        <w:rPr>
          <w:rFonts w:ascii="Times New Roman" w:hAnsi="Times New Roman"/>
          <w:sz w:val="24"/>
          <w:szCs w:val="24"/>
        </w:rPr>
        <w:t xml:space="preserve">l’ensemble des obligations mises à sa charge par la Réglementation des Données Personnelles. Chaque Partie sera seule responsable des conséquences d’une violation de la Réglementation des Données Personnelles pour les Données Personnelles dont elle assure le traitement, auprès des personnes concernées, des autorités de contrôle et de tout tiers, résultant d’un manquement à ses obligations. </w:t>
      </w:r>
    </w:p>
    <w:p w14:paraId="647D42B6" w14:textId="5E8C49EC" w:rsidR="0098325C" w:rsidRPr="0098325C" w:rsidRDefault="0098325C" w:rsidP="0098325C">
      <w:pPr>
        <w:jc w:val="both"/>
        <w:rPr>
          <w:rFonts w:ascii="Times New Roman" w:hAnsi="Times New Roman"/>
          <w:sz w:val="24"/>
          <w:szCs w:val="24"/>
        </w:rPr>
      </w:pPr>
      <w:r w:rsidRPr="0098325C">
        <w:rPr>
          <w:rFonts w:ascii="Times New Roman" w:hAnsi="Times New Roman"/>
          <w:sz w:val="24"/>
          <w:szCs w:val="24"/>
        </w:rPr>
        <w:t xml:space="preserve">Chacune des Parties assure qu’elle mettra en place les mesures techniques et organisationnelles propres à la protection des Données conformément aux Règlementations Applicables afin de garantir la sécurité, la confidentialité et l’intégrité, la disponibilité et la traçabilité des Données. </w:t>
      </w:r>
    </w:p>
    <w:p w14:paraId="10FD9DCB" w14:textId="530EBB9A" w:rsidR="0098325C" w:rsidRPr="0098325C" w:rsidRDefault="0098325C" w:rsidP="0098325C">
      <w:pPr>
        <w:jc w:val="both"/>
        <w:rPr>
          <w:rFonts w:ascii="Times New Roman" w:hAnsi="Times New Roman"/>
          <w:sz w:val="24"/>
          <w:szCs w:val="24"/>
        </w:rPr>
      </w:pPr>
      <w:r w:rsidRPr="0098325C">
        <w:rPr>
          <w:rFonts w:ascii="Times New Roman" w:hAnsi="Times New Roman"/>
          <w:sz w:val="24"/>
          <w:szCs w:val="24"/>
        </w:rPr>
        <w:t>En conséquence, chacune des Parties s’engage à :</w:t>
      </w:r>
    </w:p>
    <w:p w14:paraId="16EFE98E" w14:textId="221C15B5" w:rsidR="0098325C" w:rsidRPr="0098325C" w:rsidRDefault="0098325C" w:rsidP="0098325C">
      <w:pPr>
        <w:numPr>
          <w:ilvl w:val="0"/>
          <w:numId w:val="14"/>
        </w:numPr>
        <w:jc w:val="both"/>
        <w:rPr>
          <w:rFonts w:ascii="Times New Roman" w:hAnsi="Times New Roman"/>
          <w:sz w:val="24"/>
          <w:szCs w:val="24"/>
        </w:rPr>
      </w:pPr>
      <w:proofErr w:type="gramStart"/>
      <w:r w:rsidRPr="0098325C">
        <w:rPr>
          <w:rFonts w:ascii="Times New Roman" w:hAnsi="Times New Roman"/>
          <w:sz w:val="24"/>
          <w:szCs w:val="24"/>
        </w:rPr>
        <w:t>informer</w:t>
      </w:r>
      <w:proofErr w:type="gramEnd"/>
      <w:r w:rsidRPr="0098325C">
        <w:rPr>
          <w:rFonts w:ascii="Times New Roman" w:hAnsi="Times New Roman"/>
          <w:sz w:val="24"/>
          <w:szCs w:val="24"/>
        </w:rPr>
        <w:t xml:space="preserve"> les personnes concernées pour les Données qu’elle collecte et traite,</w:t>
      </w:r>
    </w:p>
    <w:p w14:paraId="7BB5C457" w14:textId="7F52B46B" w:rsidR="0098325C" w:rsidRPr="0098325C" w:rsidRDefault="0098325C" w:rsidP="0098325C">
      <w:pPr>
        <w:numPr>
          <w:ilvl w:val="0"/>
          <w:numId w:val="14"/>
        </w:numPr>
        <w:jc w:val="both"/>
        <w:rPr>
          <w:rFonts w:ascii="Times New Roman" w:hAnsi="Times New Roman"/>
          <w:sz w:val="24"/>
          <w:szCs w:val="24"/>
        </w:rPr>
      </w:pPr>
      <w:proofErr w:type="gramStart"/>
      <w:r w:rsidRPr="0098325C">
        <w:rPr>
          <w:rFonts w:ascii="Times New Roman" w:hAnsi="Times New Roman"/>
          <w:sz w:val="24"/>
          <w:szCs w:val="24"/>
        </w:rPr>
        <w:lastRenderedPageBreak/>
        <w:t>ne</w:t>
      </w:r>
      <w:proofErr w:type="gramEnd"/>
      <w:r w:rsidRPr="0098325C">
        <w:rPr>
          <w:rFonts w:ascii="Times New Roman" w:hAnsi="Times New Roman"/>
          <w:sz w:val="24"/>
          <w:szCs w:val="24"/>
        </w:rPr>
        <w:t xml:space="preserve"> traiter les Données que pour les traitements dont elle a la charge et ne conserver et/ou traiter ces Données que pour la stricte exécution du Contrat ou de ses finalités et pas au-delà de la durée nécessaire à son exécution,</w:t>
      </w:r>
    </w:p>
    <w:p w14:paraId="60E639FF" w14:textId="5FB0EEEE" w:rsidR="0098325C" w:rsidRPr="0098325C" w:rsidRDefault="0098325C" w:rsidP="0098325C">
      <w:pPr>
        <w:numPr>
          <w:ilvl w:val="0"/>
          <w:numId w:val="14"/>
        </w:numPr>
        <w:jc w:val="both"/>
        <w:rPr>
          <w:rFonts w:ascii="Times New Roman" w:hAnsi="Times New Roman"/>
          <w:sz w:val="24"/>
          <w:szCs w:val="24"/>
        </w:rPr>
      </w:pPr>
      <w:proofErr w:type="gramStart"/>
      <w:r w:rsidRPr="0098325C">
        <w:rPr>
          <w:rFonts w:ascii="Times New Roman" w:hAnsi="Times New Roman"/>
          <w:sz w:val="24"/>
          <w:szCs w:val="24"/>
        </w:rPr>
        <w:t>ne</w:t>
      </w:r>
      <w:proofErr w:type="gramEnd"/>
      <w:r w:rsidRPr="0098325C">
        <w:rPr>
          <w:rFonts w:ascii="Times New Roman" w:hAnsi="Times New Roman"/>
          <w:sz w:val="24"/>
          <w:szCs w:val="24"/>
        </w:rPr>
        <w:t xml:space="preserve"> pas divulguer sauf accord préalable de l’autre Partie ou tel que prévu par les présentes, détruire, corrompre, détourner des Données,</w:t>
      </w:r>
    </w:p>
    <w:p w14:paraId="2633FBDD" w14:textId="37F4D18F" w:rsidR="0098325C" w:rsidRPr="0098325C" w:rsidRDefault="0098325C" w:rsidP="0098325C">
      <w:pPr>
        <w:numPr>
          <w:ilvl w:val="0"/>
          <w:numId w:val="14"/>
        </w:numPr>
        <w:jc w:val="both"/>
        <w:rPr>
          <w:rFonts w:ascii="Times New Roman" w:hAnsi="Times New Roman"/>
          <w:sz w:val="24"/>
          <w:szCs w:val="24"/>
        </w:rPr>
      </w:pPr>
      <w:proofErr w:type="gramStart"/>
      <w:r w:rsidRPr="0098325C">
        <w:rPr>
          <w:rFonts w:ascii="Times New Roman" w:hAnsi="Times New Roman"/>
          <w:sz w:val="24"/>
          <w:szCs w:val="24"/>
        </w:rPr>
        <w:t>ne</w:t>
      </w:r>
      <w:proofErr w:type="gramEnd"/>
      <w:r w:rsidRPr="0098325C">
        <w:rPr>
          <w:rFonts w:ascii="Times New Roman" w:hAnsi="Times New Roman"/>
          <w:sz w:val="24"/>
          <w:szCs w:val="24"/>
        </w:rPr>
        <w:t xml:space="preserve"> transférer les Données que dans les conditions ci-après au paragraphe 3. </w:t>
      </w:r>
    </w:p>
    <w:p w14:paraId="6E60EE93" w14:textId="566E08C0" w:rsidR="0098325C" w:rsidRPr="0098325C" w:rsidRDefault="0098325C" w:rsidP="0098325C">
      <w:pPr>
        <w:jc w:val="both"/>
        <w:rPr>
          <w:rFonts w:ascii="Times New Roman" w:hAnsi="Times New Roman"/>
          <w:sz w:val="24"/>
          <w:szCs w:val="24"/>
        </w:rPr>
      </w:pPr>
      <w:r w:rsidRPr="0098325C">
        <w:rPr>
          <w:rFonts w:ascii="Times New Roman" w:hAnsi="Times New Roman"/>
          <w:sz w:val="24"/>
          <w:szCs w:val="24"/>
        </w:rPr>
        <w:t xml:space="preserve">Le Bailleur déclare que pour les finalités du présent contrat, des traitements sont réalisés par un Administrateur de Biens pour son compte et font également l’objet d’autres traitements par ce dernier, sous sa responsabilité, pour les besoins de l’exécution de son mandat d’administration de biens. </w:t>
      </w:r>
    </w:p>
    <w:p w14:paraId="747C4347" w14:textId="1C6E56F7" w:rsidR="0098325C" w:rsidRPr="0098325C" w:rsidRDefault="0098325C" w:rsidP="0098325C">
      <w:pPr>
        <w:jc w:val="both"/>
        <w:rPr>
          <w:rFonts w:ascii="Times New Roman" w:hAnsi="Times New Roman"/>
          <w:sz w:val="24"/>
          <w:szCs w:val="24"/>
        </w:rPr>
      </w:pPr>
      <w:r w:rsidRPr="0098325C">
        <w:rPr>
          <w:rFonts w:ascii="Times New Roman" w:hAnsi="Times New Roman"/>
          <w:sz w:val="24"/>
          <w:szCs w:val="24"/>
        </w:rPr>
        <w:t>Par ailleurs, les Données Personnelles peuvent également faire l’objet de traitements par des prestataires de services notamment pour les informations relatives à l’amiante, à la valorisation de l’Immeuble ou à son utilisation (vidéo surveillance, contrôle d’accès), lesquels prestataires peuvent pour les besoins de l’exécution de leurs contrats, effectuer également des Traitements de Données Personnelles sous leur responsabilité, étant ici précisé que tout tiers amené à avoir accès et/ou traiter des Données Personnelles pour les finalités susvisées s’engage à se conformer à la  Réglementation des Données Personnelles, ce que l</w:t>
      </w:r>
      <w:r w:rsidR="00495DE5">
        <w:rPr>
          <w:rFonts w:ascii="Times New Roman" w:hAnsi="Times New Roman"/>
          <w:sz w:val="24"/>
          <w:szCs w:val="24"/>
        </w:rPr>
        <w:t>e Preneur reconnait et accepte.</w:t>
      </w:r>
    </w:p>
    <w:p w14:paraId="24EEBB37" w14:textId="7F967310" w:rsidR="0098325C" w:rsidRPr="0098325C" w:rsidRDefault="0098325C" w:rsidP="0098325C">
      <w:pPr>
        <w:jc w:val="both"/>
        <w:rPr>
          <w:rFonts w:ascii="Times New Roman" w:hAnsi="Times New Roman"/>
          <w:bCs/>
          <w:sz w:val="24"/>
          <w:szCs w:val="24"/>
        </w:rPr>
      </w:pPr>
      <w:r w:rsidRPr="0098325C">
        <w:rPr>
          <w:rFonts w:ascii="Times New Roman" w:hAnsi="Times New Roman"/>
          <w:bCs/>
          <w:sz w:val="24"/>
          <w:szCs w:val="24"/>
        </w:rPr>
        <w:t>Les Parties s’engagent à ne traiter les Données Personnelles</w:t>
      </w:r>
      <w:r w:rsidRPr="0098325C">
        <w:rPr>
          <w:rFonts w:ascii="Times New Roman" w:hAnsi="Times New Roman"/>
          <w:sz w:val="24"/>
          <w:szCs w:val="24"/>
        </w:rPr>
        <w:t xml:space="preserve"> </w:t>
      </w:r>
      <w:r w:rsidRPr="0098325C">
        <w:rPr>
          <w:rFonts w:ascii="Times New Roman" w:hAnsi="Times New Roman"/>
          <w:bCs/>
          <w:sz w:val="24"/>
          <w:szCs w:val="24"/>
        </w:rPr>
        <w:t>que pour les traitements dont elle a la charge et ne conserver et/ou traiter ces Données Personnelles</w:t>
      </w:r>
      <w:r w:rsidRPr="0098325C">
        <w:rPr>
          <w:rFonts w:ascii="Times New Roman" w:hAnsi="Times New Roman"/>
          <w:sz w:val="24"/>
          <w:szCs w:val="24"/>
        </w:rPr>
        <w:t xml:space="preserve"> </w:t>
      </w:r>
      <w:r w:rsidRPr="0098325C">
        <w:rPr>
          <w:rFonts w:ascii="Times New Roman" w:hAnsi="Times New Roman"/>
          <w:bCs/>
          <w:sz w:val="24"/>
          <w:szCs w:val="24"/>
        </w:rPr>
        <w:t xml:space="preserve">que pour la stricte exécution du Bail et ou de ses finalités et pas au-delà de la durée nécessaire à son exécution et ses finalités. </w:t>
      </w:r>
    </w:p>
    <w:p w14:paraId="7590FCDA" w14:textId="77777777" w:rsidR="0098325C" w:rsidRPr="0098325C" w:rsidRDefault="0098325C" w:rsidP="0098325C">
      <w:pPr>
        <w:jc w:val="both"/>
        <w:rPr>
          <w:rFonts w:ascii="Times New Roman" w:hAnsi="Times New Roman"/>
          <w:bCs/>
          <w:sz w:val="24"/>
          <w:szCs w:val="24"/>
        </w:rPr>
      </w:pPr>
      <w:r w:rsidRPr="0098325C">
        <w:rPr>
          <w:rFonts w:ascii="Times New Roman" w:hAnsi="Times New Roman"/>
          <w:bCs/>
          <w:sz w:val="24"/>
          <w:szCs w:val="24"/>
        </w:rPr>
        <w:t>En conséquence, à l’expiration de la durée nécessaire à l’exécution du Bail, chaque Partie cessera tout traitement des informations et Données Personnelles</w:t>
      </w:r>
      <w:r w:rsidRPr="0098325C">
        <w:rPr>
          <w:rFonts w:ascii="Times New Roman" w:hAnsi="Times New Roman"/>
          <w:sz w:val="24"/>
          <w:szCs w:val="24"/>
        </w:rPr>
        <w:t xml:space="preserve"> </w:t>
      </w:r>
      <w:r w:rsidRPr="0098325C">
        <w:rPr>
          <w:rFonts w:ascii="Times New Roman" w:hAnsi="Times New Roman"/>
          <w:bCs/>
          <w:sz w:val="24"/>
          <w:szCs w:val="24"/>
        </w:rPr>
        <w:t xml:space="preserve">de l’autre Partie et s’engage à détruire, dans un délai raisonnable, toutes les Données Personnelles, dossiers ou fichiers comportant des Données Personnelles, communiqués par l’autre Partie ou collectés au cours de l’exécution du Bail et encore en sa possession, sous réserve du respect des obligations légales, réglementaires, comptables, fiscales et sociales qui lui incombent. </w:t>
      </w:r>
    </w:p>
    <w:p w14:paraId="56412929" w14:textId="77777777" w:rsidR="0098325C" w:rsidRPr="0098325C" w:rsidRDefault="0098325C" w:rsidP="0098325C">
      <w:pPr>
        <w:jc w:val="both"/>
        <w:rPr>
          <w:rFonts w:ascii="Times New Roman" w:hAnsi="Times New Roman"/>
          <w:sz w:val="24"/>
          <w:szCs w:val="24"/>
        </w:rPr>
      </w:pPr>
      <w:r w:rsidRPr="0098325C">
        <w:rPr>
          <w:rFonts w:ascii="Times New Roman" w:hAnsi="Times New Roman"/>
          <w:sz w:val="24"/>
          <w:szCs w:val="24"/>
        </w:rPr>
        <w:t>Les Données Personnelles collectées pourront également être conservées pour l’exécution et la mise en œuvre de toute action en justice ou d’un accord transactionnel.  </w:t>
      </w:r>
    </w:p>
    <w:p w14:paraId="656FE3F5" w14:textId="02047453" w:rsidR="0098325C" w:rsidRPr="0098325C" w:rsidRDefault="0098325C" w:rsidP="0098325C">
      <w:pPr>
        <w:jc w:val="both"/>
        <w:rPr>
          <w:rFonts w:ascii="Times New Roman" w:hAnsi="Times New Roman"/>
          <w:bCs/>
          <w:sz w:val="24"/>
          <w:szCs w:val="24"/>
        </w:rPr>
      </w:pPr>
      <w:r w:rsidRPr="0098325C">
        <w:rPr>
          <w:rFonts w:ascii="Times New Roman" w:hAnsi="Times New Roman"/>
          <w:bCs/>
          <w:sz w:val="24"/>
          <w:szCs w:val="24"/>
        </w:rPr>
        <w:t>Les Parties conviennent que les Données Personnelles</w:t>
      </w:r>
      <w:r w:rsidRPr="0098325C">
        <w:rPr>
          <w:rFonts w:ascii="Times New Roman" w:hAnsi="Times New Roman"/>
          <w:sz w:val="24"/>
          <w:szCs w:val="24"/>
        </w:rPr>
        <w:t xml:space="preserve"> </w:t>
      </w:r>
      <w:r w:rsidRPr="0098325C">
        <w:rPr>
          <w:rFonts w:ascii="Times New Roman" w:hAnsi="Times New Roman"/>
          <w:bCs/>
          <w:sz w:val="24"/>
          <w:szCs w:val="24"/>
        </w:rPr>
        <w:t>ne pourront faire l’objet de transfert à destination d’un tiers, que ce soit directement ou indirectement, sans l’accord exprès et préalable de l’autre Partie.</w:t>
      </w:r>
    </w:p>
    <w:p w14:paraId="747A5594" w14:textId="7FEF43F4" w:rsidR="0098325C" w:rsidRPr="0098325C" w:rsidRDefault="0098325C" w:rsidP="0098325C">
      <w:pPr>
        <w:jc w:val="both"/>
        <w:rPr>
          <w:rFonts w:ascii="Times New Roman" w:hAnsi="Times New Roman"/>
          <w:bCs/>
          <w:sz w:val="24"/>
          <w:szCs w:val="24"/>
        </w:rPr>
      </w:pPr>
      <w:r w:rsidRPr="0098325C">
        <w:rPr>
          <w:rFonts w:ascii="Times New Roman" w:hAnsi="Times New Roman"/>
          <w:bCs/>
          <w:sz w:val="24"/>
          <w:szCs w:val="24"/>
        </w:rPr>
        <w:t>Toutefois chacune des Parties pourra transférer les Données Personnelles</w:t>
      </w:r>
      <w:r w:rsidRPr="0098325C">
        <w:rPr>
          <w:rFonts w:ascii="Times New Roman" w:hAnsi="Times New Roman"/>
          <w:sz w:val="24"/>
          <w:szCs w:val="24"/>
        </w:rPr>
        <w:t xml:space="preserve"> </w:t>
      </w:r>
      <w:r w:rsidRPr="0098325C">
        <w:rPr>
          <w:rFonts w:ascii="Times New Roman" w:hAnsi="Times New Roman"/>
          <w:bCs/>
          <w:sz w:val="24"/>
          <w:szCs w:val="24"/>
        </w:rPr>
        <w:t>aux tiers, directement ou indirectement sans l’accord exprès et préalable de l’autre Partie, lorsque l’accès aux Données Personnelles</w:t>
      </w:r>
      <w:r w:rsidRPr="0098325C">
        <w:rPr>
          <w:rFonts w:ascii="Times New Roman" w:hAnsi="Times New Roman"/>
          <w:sz w:val="24"/>
          <w:szCs w:val="24"/>
        </w:rPr>
        <w:t xml:space="preserve"> </w:t>
      </w:r>
      <w:r w:rsidRPr="0098325C">
        <w:rPr>
          <w:rFonts w:ascii="Times New Roman" w:hAnsi="Times New Roman"/>
          <w:bCs/>
          <w:sz w:val="24"/>
          <w:szCs w:val="24"/>
        </w:rPr>
        <w:t>par lesdits tiers, est nécessaire aux finalités susvisées ou à l’exécution du Bail. Dans cette hypothèse, ledit transfert ne pourra intervenir que dans le strict respect des Règlementations Applicables et de ses finalités.</w:t>
      </w:r>
    </w:p>
    <w:p w14:paraId="5BD49B89" w14:textId="190EE381" w:rsidR="0098325C" w:rsidRPr="0098325C" w:rsidRDefault="0098325C" w:rsidP="0098325C">
      <w:pPr>
        <w:jc w:val="both"/>
        <w:rPr>
          <w:rFonts w:ascii="Times New Roman" w:hAnsi="Times New Roman"/>
          <w:bCs/>
          <w:sz w:val="24"/>
          <w:szCs w:val="24"/>
        </w:rPr>
      </w:pPr>
      <w:r w:rsidRPr="0098325C">
        <w:rPr>
          <w:rFonts w:ascii="Times New Roman" w:hAnsi="Times New Roman"/>
          <w:bCs/>
          <w:sz w:val="24"/>
          <w:szCs w:val="24"/>
        </w:rPr>
        <w:t xml:space="preserve">Les Parties conviennent que, si l’une des Parties souhaitait transférer les Données directement ou indirectement hors de l’Union européenne ou si une sous-traitance envisagée par l’une d’entre elles donnait lieu à des flux transfrontières de Données hors de l’Union Européenne ou dans un pays n’assurant pas un niveau de protection adéquat au sens de la Règlementation </w:t>
      </w:r>
      <w:r w:rsidRPr="0098325C">
        <w:rPr>
          <w:rFonts w:ascii="Times New Roman" w:hAnsi="Times New Roman"/>
          <w:bCs/>
          <w:sz w:val="24"/>
          <w:szCs w:val="24"/>
        </w:rPr>
        <w:lastRenderedPageBreak/>
        <w:t xml:space="preserve">Applicable, alors ce transfert ne pourrait intervenir que dans les conditions visées ci avant et après obtention des autorisations requises auprès des Autorités de Contrôle concernées. </w:t>
      </w:r>
    </w:p>
    <w:p w14:paraId="23F814F4" w14:textId="6B3A79A4" w:rsidR="0098325C" w:rsidRPr="0098325C" w:rsidRDefault="0098325C" w:rsidP="0098325C">
      <w:pPr>
        <w:jc w:val="both"/>
        <w:rPr>
          <w:rFonts w:ascii="Times New Roman" w:hAnsi="Times New Roman"/>
          <w:sz w:val="24"/>
          <w:szCs w:val="24"/>
        </w:rPr>
      </w:pPr>
      <w:r w:rsidRPr="0098325C">
        <w:rPr>
          <w:rFonts w:ascii="Times New Roman" w:hAnsi="Times New Roman"/>
          <w:sz w:val="24"/>
          <w:szCs w:val="24"/>
        </w:rPr>
        <w:t>Chaque Partie remplit ses obligations au titre du présent article à ses propres frais.</w:t>
      </w:r>
    </w:p>
    <w:p w14:paraId="7F4892FA" w14:textId="2F4814EA" w:rsidR="0098325C" w:rsidRPr="00B74532" w:rsidRDefault="0098325C" w:rsidP="0098325C">
      <w:pPr>
        <w:jc w:val="both"/>
      </w:pPr>
      <w:r w:rsidRPr="0098325C">
        <w:rPr>
          <w:rFonts w:ascii="Times New Roman" w:hAnsi="Times New Roman"/>
          <w:sz w:val="24"/>
          <w:szCs w:val="24"/>
        </w:rPr>
        <w:t xml:space="preserve">Les personnes concernées par un traitement de Données Personnelles par le Bailleur peuvent contacter le délégué à la protection des données (DPO) du Bailleur par email à : </w:t>
      </w:r>
      <w:r w:rsidR="00B74532" w:rsidRPr="00B74532">
        <w:rPr>
          <w:rFonts w:ascii="Times New Roman" w:hAnsi="Times New Roman" w:cs="Times New Roman"/>
        </w:rPr>
        <w:t xml:space="preserve">scimt@sfr.fr </w:t>
      </w:r>
      <w:r w:rsidRPr="0098325C">
        <w:rPr>
          <w:rFonts w:ascii="Times New Roman" w:hAnsi="Times New Roman"/>
          <w:sz w:val="24"/>
          <w:szCs w:val="24"/>
        </w:rPr>
        <w:t>ou par courrier postal à l’adresse suivante</w:t>
      </w:r>
      <w:r w:rsidR="00424E7E">
        <w:rPr>
          <w:rFonts w:ascii="Times New Roman" w:hAnsi="Times New Roman"/>
          <w:sz w:val="24"/>
          <w:szCs w:val="24"/>
        </w:rPr>
        <w:t xml:space="preserve"> </w:t>
      </w:r>
      <w:r w:rsidRPr="0098325C">
        <w:rPr>
          <w:rFonts w:ascii="Times New Roman" w:hAnsi="Times New Roman"/>
          <w:sz w:val="24"/>
          <w:szCs w:val="24"/>
        </w:rPr>
        <w:t xml:space="preserve">: Le délégué à la protection des données </w:t>
      </w:r>
      <w:r w:rsidR="00B74532">
        <w:rPr>
          <w:rFonts w:ascii="Times New Roman" w:hAnsi="Times New Roman"/>
          <w:sz w:val="24"/>
          <w:szCs w:val="24"/>
        </w:rPr>
        <w:t xml:space="preserve">SCI MICHEL THOMAS, 9 impasse Les Haut de </w:t>
      </w:r>
      <w:proofErr w:type="spellStart"/>
      <w:r w:rsidR="00B74532">
        <w:rPr>
          <w:rFonts w:ascii="Times New Roman" w:hAnsi="Times New Roman"/>
          <w:sz w:val="24"/>
          <w:szCs w:val="24"/>
        </w:rPr>
        <w:t>Sérignan</w:t>
      </w:r>
      <w:proofErr w:type="spellEnd"/>
      <w:r w:rsidR="00B74532">
        <w:rPr>
          <w:rFonts w:ascii="Times New Roman" w:hAnsi="Times New Roman"/>
          <w:sz w:val="24"/>
          <w:szCs w:val="24"/>
        </w:rPr>
        <w:t xml:space="preserve"> 34110 SERIGNAN.</w:t>
      </w:r>
      <w:r w:rsidRPr="0098325C">
        <w:rPr>
          <w:rFonts w:ascii="Times New Roman" w:hAnsi="Times New Roman"/>
          <w:sz w:val="24"/>
          <w:szCs w:val="24"/>
        </w:rPr>
        <w:t xml:space="preserve"> </w:t>
      </w:r>
    </w:p>
    <w:p w14:paraId="7066126A" w14:textId="77777777" w:rsidR="00764A2B" w:rsidRPr="0098325C" w:rsidRDefault="00764A2B" w:rsidP="0098325C">
      <w:pPr>
        <w:jc w:val="both"/>
        <w:rPr>
          <w:rFonts w:ascii="Times New Roman" w:hAnsi="Times New Roman"/>
          <w:sz w:val="24"/>
          <w:szCs w:val="24"/>
        </w:rPr>
      </w:pPr>
    </w:p>
    <w:p w14:paraId="4B6FE7BC" w14:textId="64440068" w:rsidR="0098325C" w:rsidRPr="0098325C" w:rsidRDefault="00652B4B" w:rsidP="0098325C">
      <w:pPr>
        <w:jc w:val="both"/>
        <w:rPr>
          <w:rFonts w:ascii="Times New Roman" w:hAnsi="Times New Roman"/>
          <w:b/>
          <w:sz w:val="24"/>
          <w:szCs w:val="24"/>
          <w:u w:val="single"/>
        </w:rPr>
      </w:pPr>
      <w:bookmarkStart w:id="295" w:name="_Toc68262910"/>
      <w:r w:rsidRPr="00652B4B">
        <w:rPr>
          <w:rFonts w:ascii="Times New Roman" w:hAnsi="Times New Roman"/>
          <w:b/>
          <w:sz w:val="24"/>
          <w:szCs w:val="24"/>
          <w:u w:val="single"/>
        </w:rPr>
        <w:t>ARTICLE</w:t>
      </w:r>
      <w:r w:rsidR="0098325C" w:rsidRPr="0098325C">
        <w:rPr>
          <w:rFonts w:ascii="Times New Roman" w:hAnsi="Times New Roman"/>
          <w:b/>
          <w:sz w:val="24"/>
          <w:szCs w:val="24"/>
          <w:u w:val="single"/>
        </w:rPr>
        <w:t xml:space="preserve"> </w:t>
      </w:r>
      <w:r w:rsidR="00A4084A">
        <w:rPr>
          <w:rFonts w:ascii="Times New Roman" w:hAnsi="Times New Roman"/>
          <w:b/>
          <w:sz w:val="24"/>
          <w:szCs w:val="24"/>
          <w:u w:val="single"/>
        </w:rPr>
        <w:t>24</w:t>
      </w:r>
      <w:r w:rsidR="0098325C" w:rsidRPr="0098325C">
        <w:rPr>
          <w:rFonts w:ascii="Times New Roman" w:hAnsi="Times New Roman"/>
          <w:b/>
          <w:sz w:val="24"/>
          <w:szCs w:val="24"/>
          <w:u w:val="single"/>
        </w:rPr>
        <w:t xml:space="preserve"> – SIGNATURE ELECTRONIQUE</w:t>
      </w:r>
      <w:bookmarkEnd w:id="295"/>
    </w:p>
    <w:p w14:paraId="42081498" w14:textId="5B77E03E" w:rsidR="0098325C" w:rsidRPr="0098325C" w:rsidRDefault="0098325C" w:rsidP="0098325C">
      <w:pPr>
        <w:jc w:val="both"/>
        <w:rPr>
          <w:rFonts w:ascii="Times New Roman" w:hAnsi="Times New Roman"/>
          <w:sz w:val="24"/>
          <w:szCs w:val="24"/>
        </w:rPr>
      </w:pPr>
      <w:r w:rsidRPr="0098325C">
        <w:rPr>
          <w:rFonts w:ascii="Times New Roman" w:hAnsi="Times New Roman"/>
          <w:sz w:val="24"/>
          <w:szCs w:val="24"/>
        </w:rPr>
        <w:t>Le Bail pourra être signé via un procédé de signature électronique sécurisée, ce que le Preneur reconnait et accepte expressément.</w:t>
      </w:r>
    </w:p>
    <w:p w14:paraId="7A309712" w14:textId="585D791E" w:rsidR="0098325C" w:rsidRPr="0098325C" w:rsidRDefault="0098325C" w:rsidP="0098325C">
      <w:pPr>
        <w:jc w:val="both"/>
        <w:rPr>
          <w:rFonts w:ascii="Times New Roman" w:hAnsi="Times New Roman"/>
          <w:sz w:val="24"/>
          <w:szCs w:val="24"/>
        </w:rPr>
      </w:pPr>
      <w:r w:rsidRPr="0098325C">
        <w:rPr>
          <w:rFonts w:ascii="Times New Roman" w:hAnsi="Times New Roman"/>
          <w:sz w:val="24"/>
          <w:szCs w:val="24"/>
        </w:rPr>
        <w:t xml:space="preserve">A cet effet, les Parties ont accepté de conférer mandat à la société tiers opérateurs d’une plateforme en ligne </w:t>
      </w:r>
      <w:r w:rsidR="00B74532">
        <w:rPr>
          <w:rFonts w:ascii="Times New Roman" w:hAnsi="Times New Roman"/>
          <w:sz w:val="24"/>
          <w:szCs w:val="24"/>
        </w:rPr>
        <w:t>DOCU</w:t>
      </w:r>
      <w:r w:rsidRPr="0098325C">
        <w:rPr>
          <w:rFonts w:ascii="Times New Roman" w:hAnsi="Times New Roman"/>
          <w:sz w:val="24"/>
          <w:szCs w:val="24"/>
        </w:rPr>
        <w:t xml:space="preserve">SIGN </w:t>
      </w:r>
      <w:ins w:id="296" w:author="Goullet de Rugy, Gaëtan" w:date="2022-10-25T16:23:00Z">
        <w:r w:rsidR="00F155C3">
          <w:rPr>
            <w:rFonts w:ascii="Times New Roman" w:hAnsi="Times New Roman"/>
            <w:sz w:val="24"/>
            <w:szCs w:val="24"/>
          </w:rPr>
          <w:t xml:space="preserve">ou ADOBE </w:t>
        </w:r>
        <w:commentRangeStart w:id="297"/>
        <w:r w:rsidR="00F155C3">
          <w:rPr>
            <w:rFonts w:ascii="Times New Roman" w:hAnsi="Times New Roman"/>
            <w:sz w:val="24"/>
            <w:szCs w:val="24"/>
          </w:rPr>
          <w:t>SIGN</w:t>
        </w:r>
        <w:commentRangeEnd w:id="297"/>
        <w:r w:rsidR="00F155C3">
          <w:rPr>
            <w:rStyle w:val="Marquedecommentaire"/>
            <w:rFonts w:eastAsia="Times New Roman" w:cs="Times New Roman"/>
            <w:lang w:eastAsia="fr-FR"/>
          </w:rPr>
          <w:commentReference w:id="297"/>
        </w:r>
        <w:r w:rsidR="00F155C3">
          <w:rPr>
            <w:rFonts w:ascii="Times New Roman" w:hAnsi="Times New Roman"/>
            <w:sz w:val="24"/>
            <w:szCs w:val="24"/>
          </w:rPr>
          <w:t xml:space="preserve"> </w:t>
        </w:r>
      </w:ins>
      <w:r w:rsidRPr="0098325C">
        <w:rPr>
          <w:rFonts w:ascii="Times New Roman" w:hAnsi="Times New Roman"/>
          <w:sz w:val="24"/>
          <w:szCs w:val="24"/>
        </w:rPr>
        <w:t>aux fins de recueillir leur signature et de conserver le présent Bail sur support électronique.</w:t>
      </w:r>
    </w:p>
    <w:p w14:paraId="3969AC1F" w14:textId="20E29573" w:rsidR="0098325C" w:rsidRPr="0098325C" w:rsidRDefault="0098325C" w:rsidP="0098325C">
      <w:pPr>
        <w:jc w:val="both"/>
        <w:rPr>
          <w:rFonts w:ascii="Times New Roman" w:hAnsi="Times New Roman"/>
          <w:sz w:val="24"/>
          <w:szCs w:val="24"/>
        </w:rPr>
      </w:pPr>
      <w:r w:rsidRPr="0098325C">
        <w:rPr>
          <w:rFonts w:ascii="Times New Roman" w:hAnsi="Times New Roman"/>
          <w:sz w:val="24"/>
          <w:szCs w:val="24"/>
        </w:rPr>
        <w:t xml:space="preserve">Les Parties déclarent que le présent Bail sous sa forme électronique constitue une preuve littérale au sens de l'article 1367 du Code civil, et a la même valeur probante qu'un écrit sur support papier conformément à l'article 1366 du Code civil et pourra valablement leur être opposé. </w:t>
      </w:r>
    </w:p>
    <w:p w14:paraId="12CCF8C0" w14:textId="77777777" w:rsidR="00652B4B" w:rsidRDefault="0098325C" w:rsidP="0098325C">
      <w:pPr>
        <w:jc w:val="both"/>
        <w:rPr>
          <w:rFonts w:ascii="Times New Roman" w:hAnsi="Times New Roman"/>
          <w:sz w:val="24"/>
          <w:szCs w:val="24"/>
        </w:rPr>
      </w:pPr>
      <w:r w:rsidRPr="00600FC7">
        <w:rPr>
          <w:rFonts w:ascii="Times New Roman" w:hAnsi="Times New Roman"/>
          <w:sz w:val="24"/>
          <w:szCs w:val="24"/>
        </w:rPr>
        <w:t>A l’issue du procédé de signature électronique, les Parties recevront un lien sécurisé leur permettant de disposer ou d’avoir accès à l’original du présent acte en format PDF conformément aux dispositions de l’article 1375 du Code civil.</w:t>
      </w:r>
    </w:p>
    <w:p w14:paraId="682B5E05" w14:textId="77777777" w:rsidR="0098325C" w:rsidRPr="00600FC7" w:rsidRDefault="0098325C" w:rsidP="00D772C8">
      <w:pPr>
        <w:jc w:val="both"/>
        <w:rPr>
          <w:rFonts w:ascii="Times New Roman" w:hAnsi="Times New Roman"/>
          <w:sz w:val="24"/>
          <w:szCs w:val="24"/>
        </w:rPr>
      </w:pPr>
    </w:p>
    <w:p w14:paraId="745F0DBD" w14:textId="77777777"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t>En deux (2) exemplaires</w:t>
      </w:r>
    </w:p>
    <w:p w14:paraId="7D9EEF9C" w14:textId="77777777" w:rsidR="00D772C8" w:rsidRPr="00600FC7" w:rsidRDefault="00D772C8" w:rsidP="00D772C8">
      <w:pPr>
        <w:jc w:val="both"/>
        <w:rPr>
          <w:rFonts w:ascii="Times New Roman" w:hAnsi="Times New Roman"/>
          <w:sz w:val="24"/>
          <w:szCs w:val="24"/>
        </w:rPr>
      </w:pPr>
    </w:p>
    <w:p w14:paraId="555B3FDD" w14:textId="77777777" w:rsidR="00D772C8" w:rsidRPr="00600FC7" w:rsidRDefault="00D772C8" w:rsidP="00D772C8">
      <w:pPr>
        <w:tabs>
          <w:tab w:val="left" w:pos="5954"/>
        </w:tabs>
        <w:jc w:val="both"/>
        <w:rPr>
          <w:rFonts w:ascii="Times New Roman" w:hAnsi="Times New Roman"/>
          <w:sz w:val="24"/>
          <w:szCs w:val="24"/>
        </w:rPr>
      </w:pPr>
    </w:p>
    <w:p w14:paraId="0D11CE33" w14:textId="77777777" w:rsidR="00D631AF" w:rsidRPr="00600FC7" w:rsidRDefault="00D631AF" w:rsidP="00D772C8">
      <w:pPr>
        <w:tabs>
          <w:tab w:val="left" w:pos="5954"/>
        </w:tabs>
        <w:jc w:val="both"/>
        <w:rPr>
          <w:rFonts w:ascii="Times New Roman" w:hAnsi="Times New Roman"/>
          <w:sz w:val="24"/>
          <w:szCs w:val="24"/>
        </w:rPr>
      </w:pPr>
    </w:p>
    <w:p w14:paraId="0100150F" w14:textId="2AEADEF9" w:rsidR="00D631AF" w:rsidRPr="00600FC7" w:rsidRDefault="00D772C8" w:rsidP="00D631AF">
      <w:pPr>
        <w:tabs>
          <w:tab w:val="left" w:pos="5103"/>
          <w:tab w:val="left" w:pos="5954"/>
        </w:tabs>
        <w:jc w:val="both"/>
        <w:rPr>
          <w:rFonts w:ascii="Times New Roman" w:hAnsi="Times New Roman"/>
          <w:sz w:val="24"/>
          <w:szCs w:val="24"/>
        </w:rPr>
      </w:pPr>
      <w:r w:rsidRPr="00600FC7">
        <w:rPr>
          <w:rFonts w:ascii="Times New Roman" w:hAnsi="Times New Roman"/>
          <w:sz w:val="24"/>
          <w:szCs w:val="24"/>
        </w:rPr>
        <w:t>_________________________________</w:t>
      </w:r>
      <w:r w:rsidRPr="00600FC7">
        <w:rPr>
          <w:rFonts w:ascii="Times New Roman" w:hAnsi="Times New Roman"/>
          <w:sz w:val="24"/>
          <w:szCs w:val="24"/>
        </w:rPr>
        <w:tab/>
      </w:r>
      <w:r w:rsidR="00D631AF" w:rsidRPr="00600FC7">
        <w:rPr>
          <w:rFonts w:ascii="Times New Roman" w:hAnsi="Times New Roman"/>
          <w:sz w:val="24"/>
          <w:szCs w:val="24"/>
        </w:rPr>
        <w:t>_______________________________</w:t>
      </w:r>
    </w:p>
    <w:p w14:paraId="0114C950" w14:textId="7B3492A6" w:rsidR="00D772C8" w:rsidRPr="00600FC7" w:rsidRDefault="00D772C8" w:rsidP="00D772C8">
      <w:pPr>
        <w:tabs>
          <w:tab w:val="left" w:pos="5103"/>
          <w:tab w:val="left" w:pos="5954"/>
        </w:tabs>
        <w:jc w:val="both"/>
        <w:rPr>
          <w:rFonts w:ascii="Times New Roman" w:hAnsi="Times New Roman"/>
          <w:sz w:val="24"/>
          <w:szCs w:val="24"/>
        </w:rPr>
      </w:pPr>
    </w:p>
    <w:p w14:paraId="157BB3D1" w14:textId="4584FE17" w:rsidR="00D772C8" w:rsidRPr="00600FC7" w:rsidRDefault="00D772C8" w:rsidP="00D772C8">
      <w:pPr>
        <w:tabs>
          <w:tab w:val="left" w:pos="5670"/>
          <w:tab w:val="left" w:pos="5954"/>
        </w:tabs>
        <w:jc w:val="both"/>
        <w:rPr>
          <w:rFonts w:ascii="Times New Roman" w:hAnsi="Times New Roman"/>
          <w:b/>
          <w:sz w:val="24"/>
          <w:szCs w:val="24"/>
        </w:rPr>
      </w:pPr>
      <w:r w:rsidRPr="00600FC7">
        <w:rPr>
          <w:rFonts w:ascii="Times New Roman" w:hAnsi="Times New Roman"/>
          <w:b/>
          <w:sz w:val="24"/>
          <w:szCs w:val="24"/>
        </w:rPr>
        <w:t xml:space="preserve">Pour la </w:t>
      </w:r>
      <w:r w:rsidR="00D631AF" w:rsidRPr="00600FC7">
        <w:rPr>
          <w:rFonts w:ascii="Times New Roman" w:hAnsi="Times New Roman"/>
          <w:b/>
          <w:sz w:val="24"/>
          <w:szCs w:val="24"/>
        </w:rPr>
        <w:t>SCI MICHEL THOMAS                           Pour la société LA PLATEFORME</w:t>
      </w:r>
    </w:p>
    <w:p w14:paraId="45AE23C8" w14:textId="630660BE" w:rsidR="00D772C8" w:rsidRPr="00600FC7" w:rsidRDefault="00D772C8" w:rsidP="00D772C8">
      <w:pPr>
        <w:tabs>
          <w:tab w:val="left" w:pos="5670"/>
          <w:tab w:val="left" w:pos="5954"/>
        </w:tabs>
        <w:jc w:val="both"/>
        <w:rPr>
          <w:rFonts w:ascii="Times New Roman" w:hAnsi="Times New Roman"/>
          <w:b/>
          <w:sz w:val="24"/>
          <w:szCs w:val="24"/>
        </w:rPr>
      </w:pPr>
      <w:r w:rsidRPr="00600FC7">
        <w:rPr>
          <w:rFonts w:ascii="Times New Roman" w:hAnsi="Times New Roman"/>
          <w:b/>
          <w:sz w:val="24"/>
          <w:szCs w:val="24"/>
        </w:rPr>
        <w:t>M____________________________</w:t>
      </w:r>
      <w:r w:rsidR="00D631AF" w:rsidRPr="00600FC7">
        <w:rPr>
          <w:rFonts w:ascii="Times New Roman" w:hAnsi="Times New Roman"/>
          <w:b/>
          <w:sz w:val="24"/>
          <w:szCs w:val="24"/>
        </w:rPr>
        <w:t xml:space="preserve">                         </w:t>
      </w:r>
      <w:proofErr w:type="spellStart"/>
      <w:r w:rsidRPr="00600FC7">
        <w:rPr>
          <w:rFonts w:ascii="Times New Roman" w:hAnsi="Times New Roman"/>
          <w:b/>
          <w:sz w:val="24"/>
          <w:szCs w:val="24"/>
        </w:rPr>
        <w:t>M</w:t>
      </w:r>
      <w:proofErr w:type="spellEnd"/>
      <w:r w:rsidRPr="00600FC7">
        <w:rPr>
          <w:rFonts w:ascii="Times New Roman" w:hAnsi="Times New Roman"/>
          <w:b/>
          <w:sz w:val="24"/>
          <w:szCs w:val="24"/>
        </w:rPr>
        <w:t>_____________________________ *</w:t>
      </w:r>
    </w:p>
    <w:p w14:paraId="449F803E" w14:textId="77777777" w:rsidR="00D772C8" w:rsidRPr="00600FC7" w:rsidRDefault="00D772C8" w:rsidP="00D772C8">
      <w:pPr>
        <w:tabs>
          <w:tab w:val="right" w:pos="9638"/>
        </w:tabs>
        <w:jc w:val="both"/>
        <w:rPr>
          <w:rFonts w:ascii="Times New Roman" w:hAnsi="Times New Roman"/>
          <w:i/>
          <w:sz w:val="24"/>
          <w:szCs w:val="24"/>
        </w:rPr>
      </w:pPr>
    </w:p>
    <w:p w14:paraId="36079EBE" w14:textId="77777777" w:rsidR="00D772C8" w:rsidRPr="00600FC7" w:rsidRDefault="00D772C8" w:rsidP="00D772C8">
      <w:pPr>
        <w:tabs>
          <w:tab w:val="right" w:pos="9638"/>
        </w:tabs>
        <w:jc w:val="both"/>
        <w:rPr>
          <w:rFonts w:ascii="Times New Roman" w:hAnsi="Times New Roman"/>
          <w:sz w:val="24"/>
          <w:szCs w:val="24"/>
        </w:rPr>
      </w:pPr>
      <w:r w:rsidRPr="00600FC7">
        <w:rPr>
          <w:rFonts w:ascii="Times New Roman" w:hAnsi="Times New Roman"/>
          <w:i/>
          <w:sz w:val="24"/>
          <w:szCs w:val="24"/>
        </w:rPr>
        <w:t>(* Faire précéder de la mention « Lu et approuvé » + tampon de la société)</w:t>
      </w:r>
    </w:p>
    <w:p w14:paraId="349687E9" w14:textId="77777777" w:rsidR="00D631AF" w:rsidRPr="00600FC7" w:rsidRDefault="00D631AF" w:rsidP="00D772C8">
      <w:pPr>
        <w:jc w:val="both"/>
        <w:rPr>
          <w:rFonts w:ascii="Times New Roman" w:hAnsi="Times New Roman"/>
          <w:b/>
          <w:sz w:val="24"/>
          <w:szCs w:val="24"/>
          <w:u w:val="single"/>
        </w:rPr>
      </w:pPr>
    </w:p>
    <w:p w14:paraId="34112063" w14:textId="77777777" w:rsidR="00D631AF" w:rsidRPr="00600FC7" w:rsidRDefault="00D631AF" w:rsidP="00D772C8">
      <w:pPr>
        <w:jc w:val="both"/>
        <w:rPr>
          <w:rFonts w:ascii="Times New Roman" w:hAnsi="Times New Roman"/>
          <w:b/>
          <w:sz w:val="24"/>
          <w:szCs w:val="24"/>
          <w:u w:val="single"/>
        </w:rPr>
      </w:pPr>
    </w:p>
    <w:p w14:paraId="09EF3D19" w14:textId="0F706E3C" w:rsidR="00D772C8" w:rsidRPr="00600FC7" w:rsidRDefault="00D772C8" w:rsidP="00D772C8">
      <w:pPr>
        <w:jc w:val="both"/>
        <w:rPr>
          <w:rFonts w:ascii="Times New Roman" w:hAnsi="Times New Roman"/>
          <w:sz w:val="24"/>
          <w:szCs w:val="24"/>
        </w:rPr>
      </w:pPr>
      <w:r w:rsidRPr="00600FC7">
        <w:rPr>
          <w:rFonts w:ascii="Times New Roman" w:hAnsi="Times New Roman"/>
          <w:b/>
          <w:sz w:val="24"/>
          <w:szCs w:val="24"/>
          <w:u w:val="single"/>
        </w:rPr>
        <w:t>Pièces jointes</w:t>
      </w:r>
      <w:r w:rsidRPr="00600FC7">
        <w:rPr>
          <w:rFonts w:ascii="Times New Roman" w:hAnsi="Times New Roman"/>
          <w:b/>
          <w:sz w:val="24"/>
          <w:szCs w:val="24"/>
        </w:rPr>
        <w:t> :</w:t>
      </w:r>
    </w:p>
    <w:p w14:paraId="3A079A36" w14:textId="77777777"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lastRenderedPageBreak/>
        <w:t>Annexe n°1 : Inventaire des catégories charges, impôts et taxes</w:t>
      </w:r>
    </w:p>
    <w:p w14:paraId="50B3D0F3" w14:textId="14323184" w:rsidR="00D772C8" w:rsidRPr="00C06D01" w:rsidRDefault="00D772C8" w:rsidP="00D772C8">
      <w:pPr>
        <w:jc w:val="both"/>
        <w:rPr>
          <w:rFonts w:ascii="Times New Roman" w:hAnsi="Times New Roman"/>
          <w:sz w:val="24"/>
          <w:szCs w:val="24"/>
        </w:rPr>
      </w:pPr>
      <w:r w:rsidRPr="00600FC7">
        <w:rPr>
          <w:rFonts w:ascii="Times New Roman" w:hAnsi="Times New Roman"/>
          <w:sz w:val="24"/>
          <w:szCs w:val="24"/>
        </w:rPr>
        <w:t xml:space="preserve">Annexe n°2 : </w:t>
      </w:r>
      <w:r w:rsidR="000F7636" w:rsidRPr="00C06D01">
        <w:rPr>
          <w:rFonts w:ascii="Times New Roman" w:hAnsi="Times New Roman"/>
          <w:sz w:val="24"/>
          <w:szCs w:val="24"/>
        </w:rPr>
        <w:t>Etat prévisionnel et récapitulatif des travaux du Bailleur</w:t>
      </w:r>
    </w:p>
    <w:p w14:paraId="1D63D11F" w14:textId="1D282DDB" w:rsidR="00D772C8" w:rsidRPr="00600FC7" w:rsidRDefault="00D772C8" w:rsidP="00D772C8">
      <w:pPr>
        <w:jc w:val="both"/>
        <w:rPr>
          <w:rFonts w:ascii="Times New Roman" w:hAnsi="Times New Roman"/>
          <w:sz w:val="24"/>
          <w:szCs w:val="24"/>
        </w:rPr>
      </w:pPr>
      <w:r w:rsidRPr="00C06D01">
        <w:rPr>
          <w:rFonts w:ascii="Times New Roman" w:hAnsi="Times New Roman"/>
          <w:sz w:val="24"/>
          <w:szCs w:val="24"/>
        </w:rPr>
        <w:t xml:space="preserve">Annexe n°3 : </w:t>
      </w:r>
      <w:r w:rsidR="00C06D01" w:rsidRPr="00C06D01">
        <w:rPr>
          <w:rFonts w:ascii="Times New Roman" w:hAnsi="Times New Roman"/>
          <w:sz w:val="24"/>
          <w:szCs w:val="24"/>
        </w:rPr>
        <w:t>Dossier DTA.</w:t>
      </w:r>
    </w:p>
    <w:p w14:paraId="195A59BF" w14:textId="6741ACAA"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t xml:space="preserve">Annexe n°4 : </w:t>
      </w:r>
      <w:r w:rsidR="00C06D01" w:rsidRPr="00600FC7">
        <w:rPr>
          <w:rFonts w:ascii="Times New Roman" w:hAnsi="Times New Roman"/>
          <w:sz w:val="24"/>
          <w:szCs w:val="24"/>
        </w:rPr>
        <w:t>Dossier ERNMT.</w:t>
      </w:r>
    </w:p>
    <w:p w14:paraId="3A31B2CD" w14:textId="168E4A65"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t xml:space="preserve">Annexe n°5 : </w:t>
      </w:r>
      <w:r w:rsidR="00C06D01" w:rsidRPr="00600FC7">
        <w:rPr>
          <w:rFonts w:ascii="Times New Roman" w:hAnsi="Times New Roman"/>
          <w:sz w:val="24"/>
          <w:szCs w:val="24"/>
        </w:rPr>
        <w:t>Dossier DPE.</w:t>
      </w:r>
    </w:p>
    <w:p w14:paraId="1FEB9829" w14:textId="77777777" w:rsidR="00A4084A" w:rsidRDefault="00A4084A" w:rsidP="00C06D01">
      <w:pPr>
        <w:jc w:val="center"/>
        <w:rPr>
          <w:rFonts w:ascii="Times New Roman" w:hAnsi="Times New Roman"/>
          <w:b/>
          <w:sz w:val="24"/>
          <w:szCs w:val="24"/>
        </w:rPr>
      </w:pPr>
    </w:p>
    <w:p w14:paraId="27A8567B" w14:textId="77777777" w:rsidR="00A4084A" w:rsidRDefault="00A4084A" w:rsidP="00C06D01">
      <w:pPr>
        <w:jc w:val="center"/>
        <w:rPr>
          <w:rFonts w:ascii="Times New Roman" w:hAnsi="Times New Roman"/>
          <w:b/>
          <w:sz w:val="24"/>
          <w:szCs w:val="24"/>
        </w:rPr>
      </w:pPr>
    </w:p>
    <w:p w14:paraId="2EE5F3B5" w14:textId="77777777" w:rsidR="00A4084A" w:rsidRDefault="00A4084A" w:rsidP="00C06D01">
      <w:pPr>
        <w:jc w:val="center"/>
        <w:rPr>
          <w:rFonts w:ascii="Times New Roman" w:hAnsi="Times New Roman"/>
          <w:b/>
          <w:sz w:val="24"/>
          <w:szCs w:val="24"/>
        </w:rPr>
      </w:pPr>
    </w:p>
    <w:p w14:paraId="486A2ADE" w14:textId="77777777" w:rsidR="00A4084A" w:rsidRDefault="00A4084A" w:rsidP="00C06D01">
      <w:pPr>
        <w:jc w:val="center"/>
        <w:rPr>
          <w:rFonts w:ascii="Times New Roman" w:hAnsi="Times New Roman"/>
          <w:b/>
          <w:sz w:val="24"/>
          <w:szCs w:val="24"/>
        </w:rPr>
      </w:pPr>
    </w:p>
    <w:p w14:paraId="67077DB1" w14:textId="677958A5" w:rsidR="00A4084A" w:rsidRDefault="00A4084A" w:rsidP="00C06D01">
      <w:pPr>
        <w:jc w:val="center"/>
        <w:rPr>
          <w:rFonts w:ascii="Times New Roman" w:hAnsi="Times New Roman"/>
          <w:b/>
          <w:sz w:val="24"/>
          <w:szCs w:val="24"/>
        </w:rPr>
      </w:pPr>
    </w:p>
    <w:p w14:paraId="354AA8DB" w14:textId="0C3C9727" w:rsidR="00B74532" w:rsidRDefault="00B74532" w:rsidP="00C06D01">
      <w:pPr>
        <w:jc w:val="center"/>
        <w:rPr>
          <w:rFonts w:ascii="Times New Roman" w:hAnsi="Times New Roman"/>
          <w:b/>
          <w:sz w:val="24"/>
          <w:szCs w:val="24"/>
        </w:rPr>
      </w:pPr>
    </w:p>
    <w:p w14:paraId="0B7F727C" w14:textId="3357C52E" w:rsidR="00B74532" w:rsidRDefault="00B74532" w:rsidP="00C06D01">
      <w:pPr>
        <w:jc w:val="center"/>
        <w:rPr>
          <w:rFonts w:ascii="Times New Roman" w:hAnsi="Times New Roman"/>
          <w:b/>
          <w:sz w:val="24"/>
          <w:szCs w:val="24"/>
        </w:rPr>
      </w:pPr>
    </w:p>
    <w:p w14:paraId="49345026" w14:textId="76F3A4DB" w:rsidR="00B74532" w:rsidRDefault="00B74532" w:rsidP="00C06D01">
      <w:pPr>
        <w:jc w:val="center"/>
        <w:rPr>
          <w:rFonts w:ascii="Times New Roman" w:hAnsi="Times New Roman"/>
          <w:b/>
          <w:sz w:val="24"/>
          <w:szCs w:val="24"/>
        </w:rPr>
      </w:pPr>
    </w:p>
    <w:p w14:paraId="7C086AB4" w14:textId="69F2730D" w:rsidR="00B74532" w:rsidRDefault="00B74532" w:rsidP="00C06D01">
      <w:pPr>
        <w:jc w:val="center"/>
        <w:rPr>
          <w:rFonts w:ascii="Times New Roman" w:hAnsi="Times New Roman"/>
          <w:b/>
          <w:sz w:val="24"/>
          <w:szCs w:val="24"/>
        </w:rPr>
      </w:pPr>
    </w:p>
    <w:p w14:paraId="153496B6" w14:textId="1D86878E" w:rsidR="00B74532" w:rsidRDefault="00B74532" w:rsidP="00C06D01">
      <w:pPr>
        <w:jc w:val="center"/>
        <w:rPr>
          <w:rFonts w:ascii="Times New Roman" w:hAnsi="Times New Roman"/>
          <w:b/>
          <w:sz w:val="24"/>
          <w:szCs w:val="24"/>
        </w:rPr>
      </w:pPr>
    </w:p>
    <w:p w14:paraId="4D0B1858" w14:textId="3DB1C5EE" w:rsidR="00B74532" w:rsidRDefault="00B74532" w:rsidP="00C06D01">
      <w:pPr>
        <w:jc w:val="center"/>
        <w:rPr>
          <w:rFonts w:ascii="Times New Roman" w:hAnsi="Times New Roman"/>
          <w:b/>
          <w:sz w:val="24"/>
          <w:szCs w:val="24"/>
        </w:rPr>
      </w:pPr>
    </w:p>
    <w:p w14:paraId="68030CC2" w14:textId="580D4B63" w:rsidR="00B74532" w:rsidRDefault="00B74532" w:rsidP="00C06D01">
      <w:pPr>
        <w:jc w:val="center"/>
        <w:rPr>
          <w:rFonts w:ascii="Times New Roman" w:hAnsi="Times New Roman"/>
          <w:b/>
          <w:sz w:val="24"/>
          <w:szCs w:val="24"/>
        </w:rPr>
      </w:pPr>
    </w:p>
    <w:p w14:paraId="1111F7CC" w14:textId="795C16FC" w:rsidR="00B74532" w:rsidRDefault="00B74532" w:rsidP="00C06D01">
      <w:pPr>
        <w:jc w:val="center"/>
        <w:rPr>
          <w:rFonts w:ascii="Times New Roman" w:hAnsi="Times New Roman"/>
          <w:b/>
          <w:sz w:val="24"/>
          <w:szCs w:val="24"/>
        </w:rPr>
      </w:pPr>
    </w:p>
    <w:p w14:paraId="5CEAC57F" w14:textId="35A76E08" w:rsidR="00B74532" w:rsidRDefault="00B74532" w:rsidP="00C06D01">
      <w:pPr>
        <w:jc w:val="center"/>
        <w:rPr>
          <w:rFonts w:ascii="Times New Roman" w:hAnsi="Times New Roman"/>
          <w:b/>
          <w:sz w:val="24"/>
          <w:szCs w:val="24"/>
        </w:rPr>
      </w:pPr>
    </w:p>
    <w:p w14:paraId="7334FB06" w14:textId="528F1861" w:rsidR="00B74532" w:rsidRDefault="00B74532" w:rsidP="00C06D01">
      <w:pPr>
        <w:jc w:val="center"/>
        <w:rPr>
          <w:rFonts w:ascii="Times New Roman" w:hAnsi="Times New Roman"/>
          <w:b/>
          <w:sz w:val="24"/>
          <w:szCs w:val="24"/>
        </w:rPr>
      </w:pPr>
    </w:p>
    <w:p w14:paraId="56A71D2D" w14:textId="64171C51" w:rsidR="00B74532" w:rsidRDefault="00B74532" w:rsidP="00C06D01">
      <w:pPr>
        <w:jc w:val="center"/>
        <w:rPr>
          <w:rFonts w:ascii="Times New Roman" w:hAnsi="Times New Roman"/>
          <w:b/>
          <w:sz w:val="24"/>
          <w:szCs w:val="24"/>
        </w:rPr>
      </w:pPr>
    </w:p>
    <w:p w14:paraId="65A62883" w14:textId="326D28AB" w:rsidR="00B74532" w:rsidRDefault="00B74532" w:rsidP="00C06D01">
      <w:pPr>
        <w:jc w:val="center"/>
        <w:rPr>
          <w:rFonts w:ascii="Times New Roman" w:hAnsi="Times New Roman"/>
          <w:b/>
          <w:sz w:val="24"/>
          <w:szCs w:val="24"/>
        </w:rPr>
      </w:pPr>
    </w:p>
    <w:p w14:paraId="20BE045C" w14:textId="34BA07E7" w:rsidR="00B74532" w:rsidRDefault="00B74532" w:rsidP="00C06D01">
      <w:pPr>
        <w:jc w:val="center"/>
        <w:rPr>
          <w:rFonts w:ascii="Times New Roman" w:hAnsi="Times New Roman"/>
          <w:b/>
          <w:sz w:val="24"/>
          <w:szCs w:val="24"/>
        </w:rPr>
      </w:pPr>
    </w:p>
    <w:p w14:paraId="5FCDF186" w14:textId="7AB77BE4" w:rsidR="00B74532" w:rsidRDefault="00B74532" w:rsidP="00C06D01">
      <w:pPr>
        <w:jc w:val="center"/>
        <w:rPr>
          <w:rFonts w:ascii="Times New Roman" w:hAnsi="Times New Roman"/>
          <w:b/>
          <w:sz w:val="24"/>
          <w:szCs w:val="24"/>
        </w:rPr>
      </w:pPr>
    </w:p>
    <w:p w14:paraId="6C18CE57" w14:textId="0EB0CAD5" w:rsidR="00B74532" w:rsidRDefault="00B74532" w:rsidP="00C06D01">
      <w:pPr>
        <w:jc w:val="center"/>
        <w:rPr>
          <w:rFonts w:ascii="Times New Roman" w:hAnsi="Times New Roman"/>
          <w:b/>
          <w:sz w:val="24"/>
          <w:szCs w:val="24"/>
        </w:rPr>
      </w:pPr>
    </w:p>
    <w:p w14:paraId="394CBE91" w14:textId="47447CA9" w:rsidR="00C06D01" w:rsidRPr="00600FC7" w:rsidRDefault="00C06D01" w:rsidP="00C06D01">
      <w:pPr>
        <w:jc w:val="center"/>
        <w:rPr>
          <w:rFonts w:ascii="Times New Roman" w:hAnsi="Times New Roman"/>
          <w:b/>
          <w:sz w:val="24"/>
          <w:szCs w:val="24"/>
        </w:rPr>
      </w:pPr>
      <w:r w:rsidRPr="00600FC7">
        <w:rPr>
          <w:rFonts w:ascii="Times New Roman" w:hAnsi="Times New Roman"/>
          <w:b/>
          <w:sz w:val="24"/>
          <w:szCs w:val="24"/>
        </w:rPr>
        <w:t xml:space="preserve">ANNEXE </w:t>
      </w:r>
      <w:r>
        <w:rPr>
          <w:rFonts w:ascii="Times New Roman" w:hAnsi="Times New Roman"/>
          <w:b/>
          <w:sz w:val="24"/>
          <w:szCs w:val="24"/>
        </w:rPr>
        <w:t>1</w:t>
      </w:r>
    </w:p>
    <w:p w14:paraId="36B69361" w14:textId="77777777" w:rsidR="00D772C8" w:rsidRPr="00600FC7" w:rsidRDefault="00D772C8" w:rsidP="00D772C8">
      <w:pPr>
        <w:jc w:val="center"/>
        <w:rPr>
          <w:rFonts w:ascii="Times New Roman" w:hAnsi="Times New Roman"/>
          <w:b/>
          <w:sz w:val="24"/>
          <w:szCs w:val="24"/>
        </w:rPr>
      </w:pPr>
    </w:p>
    <w:p w14:paraId="1540C450" w14:textId="77777777" w:rsidR="00D772C8" w:rsidRPr="00600FC7" w:rsidRDefault="00D772C8" w:rsidP="00D772C8">
      <w:pPr>
        <w:jc w:val="center"/>
        <w:rPr>
          <w:rFonts w:ascii="Times New Roman" w:hAnsi="Times New Roman"/>
          <w:b/>
          <w:sz w:val="24"/>
          <w:szCs w:val="24"/>
        </w:rPr>
      </w:pPr>
      <w:r w:rsidRPr="00600FC7">
        <w:rPr>
          <w:rFonts w:ascii="Times New Roman" w:hAnsi="Times New Roman"/>
          <w:b/>
          <w:sz w:val="24"/>
          <w:szCs w:val="24"/>
        </w:rPr>
        <w:t>INVENTAIRE DES CATEGORIES DE CHARGES, IMPOTS, TAXES ET REDEVANCES</w:t>
      </w:r>
    </w:p>
    <w:p w14:paraId="58A220FF" w14:textId="72BDC587" w:rsidR="00D772C8" w:rsidRPr="00600FC7" w:rsidRDefault="00D772C8" w:rsidP="0095429F">
      <w:pPr>
        <w:jc w:val="center"/>
        <w:rPr>
          <w:rFonts w:ascii="Times New Roman" w:hAnsi="Times New Roman"/>
          <w:sz w:val="24"/>
          <w:szCs w:val="24"/>
        </w:rPr>
      </w:pPr>
      <w:r w:rsidRPr="00600FC7">
        <w:rPr>
          <w:rFonts w:ascii="Times New Roman" w:hAnsi="Times New Roman"/>
          <w:sz w:val="24"/>
          <w:szCs w:val="24"/>
        </w:rPr>
        <w:t xml:space="preserve">(Entre la </w:t>
      </w:r>
      <w:r w:rsidR="00AE6028" w:rsidRPr="00600FC7">
        <w:rPr>
          <w:rFonts w:ascii="Times New Roman" w:hAnsi="Times New Roman"/>
          <w:sz w:val="24"/>
          <w:szCs w:val="24"/>
        </w:rPr>
        <w:t>SCI MICHEL THOM</w:t>
      </w:r>
      <w:r w:rsidR="0095429F" w:rsidRPr="00600FC7">
        <w:rPr>
          <w:rFonts w:ascii="Times New Roman" w:hAnsi="Times New Roman"/>
          <w:sz w:val="24"/>
          <w:szCs w:val="24"/>
        </w:rPr>
        <w:t>A</w:t>
      </w:r>
      <w:r w:rsidR="00AE6028" w:rsidRPr="00600FC7">
        <w:rPr>
          <w:rFonts w:ascii="Times New Roman" w:hAnsi="Times New Roman"/>
          <w:sz w:val="24"/>
          <w:szCs w:val="24"/>
        </w:rPr>
        <w:t>S et la société PLATEFORME</w:t>
      </w:r>
      <w:r w:rsidRPr="00600FC7">
        <w:rPr>
          <w:rFonts w:ascii="Times New Roman" w:hAnsi="Times New Roman"/>
          <w:sz w:val="24"/>
          <w:szCs w:val="24"/>
        </w:rPr>
        <w:t xml:space="preserve"> - Locaux : </w:t>
      </w:r>
      <w:r w:rsidR="0095429F" w:rsidRPr="00600FC7">
        <w:rPr>
          <w:rFonts w:ascii="Times New Roman" w:hAnsi="Times New Roman" w:cs="Times New Roman"/>
          <w:sz w:val="24"/>
          <w:szCs w:val="24"/>
          <w:lang w:eastAsia="fr-FR"/>
        </w:rPr>
        <w:t xml:space="preserve">6 et 8, rue Tanger, 1 et 3 </w:t>
      </w:r>
      <w:proofErr w:type="spellStart"/>
      <w:r w:rsidR="0095429F" w:rsidRPr="00600FC7">
        <w:rPr>
          <w:rFonts w:ascii="Times New Roman" w:hAnsi="Times New Roman" w:cs="Times New Roman"/>
          <w:sz w:val="24"/>
          <w:szCs w:val="24"/>
          <w:lang w:eastAsia="fr-FR"/>
        </w:rPr>
        <w:t>Rebuffat</w:t>
      </w:r>
      <w:proofErr w:type="spellEnd"/>
      <w:r w:rsidR="0095429F" w:rsidRPr="00600FC7">
        <w:rPr>
          <w:rFonts w:ascii="Times New Roman" w:hAnsi="Times New Roman" w:cs="Times New Roman"/>
          <w:sz w:val="24"/>
          <w:szCs w:val="24"/>
          <w:lang w:eastAsia="fr-FR"/>
        </w:rPr>
        <w:t xml:space="preserve"> et 218, 220 et 222 du boulevard de la Villette).</w:t>
      </w:r>
    </w:p>
    <w:p w14:paraId="39A68D9D" w14:textId="754FBB29"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lastRenderedPageBreak/>
        <w:t xml:space="preserve">En application de l’article L.145-40-2 du Code de commerce, la présente annexe a vocation à informer le Preneur des catégories de charges, impôts, taxes et redevances liés au bail, qui sont appelés à la date de signature, et ce conformément au </w:t>
      </w:r>
      <w:r w:rsidRPr="00600FC7">
        <w:rPr>
          <w:rFonts w:ascii="Times New Roman" w:hAnsi="Times New Roman"/>
          <w:sz w:val="24"/>
          <w:szCs w:val="24"/>
          <w:u w:val="single"/>
        </w:rPr>
        <w:t xml:space="preserve">principe de répartition prévu au bail </w:t>
      </w:r>
      <w:r w:rsidRPr="00A4084A">
        <w:rPr>
          <w:rFonts w:ascii="Times New Roman" w:hAnsi="Times New Roman"/>
          <w:sz w:val="24"/>
          <w:szCs w:val="24"/>
          <w:u w:val="single"/>
        </w:rPr>
        <w:t>(article 6.2)</w:t>
      </w:r>
      <w:r w:rsidRPr="00A4084A">
        <w:rPr>
          <w:rFonts w:ascii="Times New Roman" w:hAnsi="Times New Roman"/>
          <w:sz w:val="24"/>
          <w:szCs w:val="24"/>
        </w:rPr>
        <w:t>.</w:t>
      </w:r>
    </w:p>
    <w:p w14:paraId="4A7D384E" w14:textId="0ECBFC20"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t>Conformément au principe de répartition prévu au bail, le Bailleur informera en cours de bail le Preneur des impôts, charges et taxes nouveaux qui seront imputables au Preneur.</w:t>
      </w:r>
    </w:p>
    <w:p w14:paraId="40E5E9F8" w14:textId="77777777"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t>Il est ici précisé que les dépenses personnelles du Preneur, telles que les dépenses de fluides ou encore les taxes locatives, ne sont pas répertoriées mais sont directement appelées et payées par le Preneur.</w:t>
      </w:r>
    </w:p>
    <w:p w14:paraId="4F4D9C92" w14:textId="77777777" w:rsidR="00D772C8" w:rsidRPr="00600FC7" w:rsidRDefault="00D772C8" w:rsidP="00D772C8">
      <w:pPr>
        <w:jc w:val="both"/>
        <w:rPr>
          <w:rFonts w:ascii="Times New Roman" w:hAnsi="Times New Roman"/>
          <w:sz w:val="24"/>
          <w:szCs w:val="24"/>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78"/>
      </w:tblGrid>
      <w:tr w:rsidR="00D772C8" w:rsidRPr="00600FC7" w14:paraId="6775DE19" w14:textId="77777777" w:rsidTr="000E5299">
        <w:trPr>
          <w:trHeight w:val="413"/>
        </w:trPr>
        <w:tc>
          <w:tcPr>
            <w:tcW w:w="4961" w:type="dxa"/>
            <w:shd w:val="clear" w:color="auto" w:fill="auto"/>
          </w:tcPr>
          <w:p w14:paraId="6F7C5FD5" w14:textId="77777777" w:rsidR="00D772C8" w:rsidRPr="00600FC7" w:rsidRDefault="00D772C8" w:rsidP="000E5299">
            <w:pPr>
              <w:jc w:val="center"/>
              <w:rPr>
                <w:rFonts w:ascii="Times New Roman" w:eastAsia="Calibri" w:hAnsi="Times New Roman"/>
                <w:sz w:val="24"/>
                <w:szCs w:val="24"/>
              </w:rPr>
            </w:pPr>
          </w:p>
          <w:p w14:paraId="11756392" w14:textId="77777777" w:rsidR="00D772C8" w:rsidRPr="00600FC7" w:rsidRDefault="00D772C8" w:rsidP="000E5299">
            <w:pPr>
              <w:jc w:val="center"/>
              <w:rPr>
                <w:rFonts w:ascii="Times New Roman" w:eastAsia="Calibri" w:hAnsi="Times New Roman"/>
                <w:sz w:val="24"/>
                <w:szCs w:val="24"/>
              </w:rPr>
            </w:pPr>
            <w:r w:rsidRPr="00600FC7">
              <w:rPr>
                <w:rFonts w:ascii="Times New Roman" w:eastAsia="Calibri" w:hAnsi="Times New Roman"/>
                <w:sz w:val="24"/>
                <w:szCs w:val="24"/>
              </w:rPr>
              <w:t xml:space="preserve">A charge du </w:t>
            </w:r>
            <w:r w:rsidRPr="00600FC7">
              <w:rPr>
                <w:rFonts w:ascii="Times New Roman" w:eastAsia="Calibri" w:hAnsi="Times New Roman"/>
                <w:b/>
                <w:sz w:val="24"/>
                <w:szCs w:val="24"/>
              </w:rPr>
              <w:t>Preneur</w:t>
            </w:r>
          </w:p>
          <w:p w14:paraId="5F798ECF" w14:textId="77777777" w:rsidR="00D772C8" w:rsidRPr="00600FC7" w:rsidRDefault="00D772C8" w:rsidP="000E5299">
            <w:pPr>
              <w:jc w:val="both"/>
              <w:rPr>
                <w:rFonts w:ascii="Times New Roman" w:eastAsia="Calibri" w:hAnsi="Times New Roman"/>
                <w:sz w:val="24"/>
                <w:szCs w:val="24"/>
              </w:rPr>
            </w:pPr>
          </w:p>
        </w:tc>
        <w:tc>
          <w:tcPr>
            <w:tcW w:w="4678" w:type="dxa"/>
            <w:shd w:val="clear" w:color="auto" w:fill="auto"/>
          </w:tcPr>
          <w:p w14:paraId="556892EF" w14:textId="77777777" w:rsidR="00D772C8" w:rsidRPr="00600FC7" w:rsidRDefault="00D772C8" w:rsidP="000E5299">
            <w:pPr>
              <w:jc w:val="center"/>
              <w:rPr>
                <w:rFonts w:ascii="Times New Roman" w:eastAsia="Calibri" w:hAnsi="Times New Roman"/>
                <w:sz w:val="24"/>
                <w:szCs w:val="24"/>
              </w:rPr>
            </w:pPr>
          </w:p>
          <w:p w14:paraId="27D9BEB5" w14:textId="77777777" w:rsidR="00D772C8" w:rsidRPr="00600FC7" w:rsidRDefault="00D772C8" w:rsidP="000E5299">
            <w:pPr>
              <w:jc w:val="center"/>
              <w:rPr>
                <w:rFonts w:ascii="Times New Roman" w:eastAsia="Calibri" w:hAnsi="Times New Roman"/>
                <w:sz w:val="24"/>
                <w:szCs w:val="24"/>
              </w:rPr>
            </w:pPr>
            <w:r w:rsidRPr="00600FC7">
              <w:rPr>
                <w:rFonts w:ascii="Times New Roman" w:eastAsia="Calibri" w:hAnsi="Times New Roman"/>
                <w:sz w:val="24"/>
                <w:szCs w:val="24"/>
              </w:rPr>
              <w:t xml:space="preserve">A charge du </w:t>
            </w:r>
            <w:r w:rsidRPr="00600FC7">
              <w:rPr>
                <w:rFonts w:ascii="Times New Roman" w:eastAsia="Calibri" w:hAnsi="Times New Roman"/>
                <w:b/>
                <w:sz w:val="24"/>
                <w:szCs w:val="24"/>
              </w:rPr>
              <w:t>Bailleur</w:t>
            </w:r>
          </w:p>
        </w:tc>
      </w:tr>
      <w:tr w:rsidR="00D772C8" w:rsidRPr="00600FC7" w14:paraId="003031C2" w14:textId="77777777" w:rsidTr="000E5299">
        <w:tc>
          <w:tcPr>
            <w:tcW w:w="4961" w:type="dxa"/>
            <w:shd w:val="clear" w:color="auto" w:fill="auto"/>
          </w:tcPr>
          <w:p w14:paraId="2FD655B3" w14:textId="77777777" w:rsidR="00D772C8" w:rsidRPr="00600FC7" w:rsidRDefault="00D772C8" w:rsidP="000E5299">
            <w:pPr>
              <w:jc w:val="center"/>
              <w:rPr>
                <w:rFonts w:ascii="Times New Roman" w:eastAsia="Calibri" w:hAnsi="Times New Roman"/>
                <w:b/>
                <w:sz w:val="24"/>
                <w:szCs w:val="24"/>
                <w:u w:val="single"/>
              </w:rPr>
            </w:pPr>
          </w:p>
          <w:p w14:paraId="1331EEEF" w14:textId="4A5F2126" w:rsidR="00D772C8" w:rsidRPr="00600FC7" w:rsidRDefault="00D772C8" w:rsidP="00964614">
            <w:pPr>
              <w:jc w:val="center"/>
              <w:rPr>
                <w:rFonts w:ascii="Times New Roman" w:eastAsia="Calibri" w:hAnsi="Times New Roman"/>
                <w:b/>
                <w:sz w:val="24"/>
                <w:szCs w:val="24"/>
                <w:u w:val="single"/>
              </w:rPr>
            </w:pPr>
            <w:r w:rsidRPr="00600FC7">
              <w:rPr>
                <w:rFonts w:ascii="Times New Roman" w:eastAsia="Calibri" w:hAnsi="Times New Roman"/>
                <w:b/>
                <w:sz w:val="24"/>
                <w:szCs w:val="24"/>
                <w:u w:val="single"/>
              </w:rPr>
              <w:t>Charges communes générales et spéciales</w:t>
            </w:r>
          </w:p>
          <w:p w14:paraId="340E618C" w14:textId="6526E35E" w:rsidR="00D772C8" w:rsidRPr="00600FC7" w:rsidRDefault="00D772C8" w:rsidP="000E5299">
            <w:pPr>
              <w:jc w:val="both"/>
              <w:rPr>
                <w:rFonts w:ascii="Times New Roman" w:eastAsia="Calibri" w:hAnsi="Times New Roman"/>
                <w:sz w:val="24"/>
                <w:szCs w:val="24"/>
              </w:rPr>
            </w:pPr>
            <w:r w:rsidRPr="00600FC7">
              <w:rPr>
                <w:rFonts w:ascii="Times New Roman" w:eastAsia="Calibri" w:hAnsi="Times New Roman"/>
                <w:sz w:val="24"/>
                <w:szCs w:val="24"/>
              </w:rPr>
              <w:t>- Tous frais d’entretiens, de réparations, de réfections, de remplacements, rénovation, ravalement, améliorations portant sur les différentes parties de l’immeuble,</w:t>
            </w:r>
            <w:del w:id="298" w:author="Goullet de Rugy, Gaëtan" w:date="2022-10-26T13:51:00Z">
              <w:r w:rsidRPr="00600FC7" w:rsidDel="00424E7E">
                <w:rPr>
                  <w:rFonts w:ascii="Times New Roman" w:eastAsia="Calibri" w:hAnsi="Times New Roman"/>
                  <w:sz w:val="24"/>
                  <w:szCs w:val="24"/>
                </w:rPr>
                <w:delText xml:space="preserve"> et en particulier le monte-voitures, qu’elle qu’en soit la cause, vétusté, force majeure ou injonction de l’Administration et / ou règlementation, à la seule exclusion de ceux relevant de l’article 606 du Code civil</w:delText>
              </w:r>
            </w:del>
            <w:ins w:id="299" w:author="Goullet de Rugy, Gaëtan" w:date="2022-10-26T13:51:00Z">
              <w:r w:rsidR="00424E7E">
                <w:rPr>
                  <w:rFonts w:ascii="Times New Roman" w:eastAsia="Calibri" w:hAnsi="Times New Roman"/>
                  <w:sz w:val="24"/>
                  <w:szCs w:val="24"/>
                </w:rPr>
                <w:t xml:space="preserve"> et ce conformément aux articles 6.</w:t>
              </w:r>
            </w:ins>
            <w:ins w:id="300" w:author="Goullet de Rugy, Gaëtan" w:date="2022-10-26T13:52:00Z">
              <w:r w:rsidR="00424E7E">
                <w:rPr>
                  <w:rFonts w:ascii="Times New Roman" w:eastAsia="Calibri" w:hAnsi="Times New Roman"/>
                  <w:sz w:val="24"/>
                  <w:szCs w:val="24"/>
                </w:rPr>
                <w:t>2 et 10.2 du Bail</w:t>
              </w:r>
            </w:ins>
            <w:r w:rsidRPr="00600FC7">
              <w:rPr>
                <w:rFonts w:ascii="Times New Roman" w:eastAsia="Calibri" w:hAnsi="Times New Roman"/>
                <w:sz w:val="24"/>
                <w:szCs w:val="24"/>
              </w:rPr>
              <w:t xml:space="preserve"> ; </w:t>
            </w:r>
          </w:p>
          <w:p w14:paraId="5421FC1E" w14:textId="789B33E6" w:rsidR="00D772C8" w:rsidRPr="00600FC7" w:rsidRDefault="00D772C8" w:rsidP="000E5299">
            <w:pPr>
              <w:jc w:val="both"/>
              <w:rPr>
                <w:rFonts w:ascii="Times New Roman" w:eastAsia="Calibri" w:hAnsi="Times New Roman"/>
                <w:sz w:val="24"/>
                <w:szCs w:val="24"/>
              </w:rPr>
            </w:pPr>
            <w:r w:rsidRPr="00600FC7">
              <w:rPr>
                <w:rFonts w:ascii="Times New Roman" w:eastAsia="Calibri" w:hAnsi="Times New Roman"/>
                <w:sz w:val="24"/>
                <w:szCs w:val="24"/>
              </w:rPr>
              <w:t>- Tous travaux d’entretien, réparations et remplacement des équipements de l’immeuble à caractère obligatoire ou non qu’elle qu’en soit la cause</w:t>
            </w:r>
            <w:del w:id="301" w:author="Goullet de Rugy, Gaëtan" w:date="2022-10-26T13:52:00Z">
              <w:r w:rsidRPr="00600FC7" w:rsidDel="00424E7E">
                <w:rPr>
                  <w:rFonts w:ascii="Times New Roman" w:eastAsia="Calibri" w:hAnsi="Times New Roman"/>
                  <w:sz w:val="24"/>
                  <w:szCs w:val="24"/>
                </w:rPr>
                <w:delText xml:space="preserve"> (vétusté, force majeur en ou injonction de l’Administration ou règlementation)</w:delText>
              </w:r>
            </w:del>
            <w:ins w:id="302" w:author="Goullet de Rugy, Gaëtan" w:date="2022-10-26T13:52:00Z">
              <w:r w:rsidR="00424E7E">
                <w:rPr>
                  <w:rFonts w:ascii="Times New Roman" w:eastAsia="Calibri" w:hAnsi="Times New Roman"/>
                  <w:sz w:val="24"/>
                  <w:szCs w:val="24"/>
                </w:rPr>
                <w:t xml:space="preserve"> </w:t>
              </w:r>
              <w:r w:rsidR="00424E7E">
                <w:rPr>
                  <w:rFonts w:ascii="Times New Roman" w:eastAsia="Calibri" w:hAnsi="Times New Roman"/>
                  <w:sz w:val="24"/>
                  <w:szCs w:val="24"/>
                </w:rPr>
                <w:t>et ce conformément aux articles 6.2 et 10.2 du Bail</w:t>
              </w:r>
            </w:ins>
            <w:r w:rsidRPr="00600FC7">
              <w:rPr>
                <w:rFonts w:ascii="Times New Roman" w:eastAsia="Calibri" w:hAnsi="Times New Roman"/>
                <w:sz w:val="24"/>
                <w:szCs w:val="24"/>
              </w:rPr>
              <w:t>,</w:t>
            </w:r>
          </w:p>
          <w:p w14:paraId="2E88A997" w14:textId="72394F9D" w:rsidR="00D772C8" w:rsidRPr="00600FC7" w:rsidRDefault="00D772C8" w:rsidP="000E5299">
            <w:pPr>
              <w:jc w:val="both"/>
              <w:rPr>
                <w:rFonts w:ascii="Times New Roman" w:eastAsia="Calibri" w:hAnsi="Times New Roman"/>
                <w:sz w:val="24"/>
                <w:szCs w:val="24"/>
              </w:rPr>
            </w:pPr>
            <w:del w:id="303" w:author="Goullet de Rugy, Gaëtan" w:date="2022-10-26T13:53:00Z">
              <w:r w:rsidRPr="00600FC7" w:rsidDel="00D61347">
                <w:rPr>
                  <w:rFonts w:ascii="Times New Roman" w:eastAsia="Calibri" w:hAnsi="Times New Roman"/>
                  <w:sz w:val="24"/>
                  <w:szCs w:val="24"/>
                </w:rPr>
                <w:delText>- Tous travaux de toute nature ayant pour objet de remédier à la vétusté ou à la mise en conformité à la seule exception de ceux qui relèvent des grosses réparations de l’article 606 du Code civil,</w:delText>
              </w:r>
            </w:del>
          </w:p>
          <w:p w14:paraId="3EBD1268" w14:textId="3FE1032A" w:rsidR="00D772C8" w:rsidRPr="00600FC7" w:rsidRDefault="00D772C8" w:rsidP="000E5299">
            <w:pPr>
              <w:jc w:val="both"/>
              <w:rPr>
                <w:rFonts w:ascii="Times New Roman" w:eastAsia="Calibri" w:hAnsi="Times New Roman"/>
                <w:sz w:val="24"/>
                <w:szCs w:val="24"/>
              </w:rPr>
            </w:pPr>
            <w:r w:rsidRPr="00600FC7">
              <w:rPr>
                <w:rFonts w:ascii="Times New Roman" w:eastAsia="Calibri" w:hAnsi="Times New Roman"/>
                <w:sz w:val="24"/>
                <w:szCs w:val="24"/>
              </w:rPr>
              <w:t>- Rémunérations, charges sociales du personnel ;</w:t>
            </w:r>
          </w:p>
          <w:p w14:paraId="74A74F4F" w14:textId="14B98D54" w:rsidR="00D772C8" w:rsidRPr="00600FC7" w:rsidRDefault="00D772C8" w:rsidP="000E5299">
            <w:pPr>
              <w:jc w:val="both"/>
              <w:rPr>
                <w:rFonts w:ascii="Times New Roman" w:eastAsia="Calibri" w:hAnsi="Times New Roman"/>
                <w:sz w:val="24"/>
                <w:szCs w:val="24"/>
              </w:rPr>
            </w:pPr>
            <w:r w:rsidRPr="00600FC7">
              <w:rPr>
                <w:rFonts w:ascii="Times New Roman" w:eastAsia="Calibri" w:hAnsi="Times New Roman"/>
                <w:sz w:val="24"/>
                <w:szCs w:val="24"/>
              </w:rPr>
              <w:t xml:space="preserve">- Dépenses se rapportant à des travaux </w:t>
            </w:r>
            <w:r w:rsidR="00964614" w:rsidRPr="00600FC7">
              <w:rPr>
                <w:rFonts w:ascii="Times New Roman" w:eastAsia="Calibri" w:hAnsi="Times New Roman"/>
                <w:sz w:val="24"/>
                <w:szCs w:val="24"/>
              </w:rPr>
              <w:t xml:space="preserve">                             </w:t>
            </w:r>
            <w:r w:rsidRPr="00600FC7">
              <w:rPr>
                <w:rFonts w:ascii="Times New Roman" w:eastAsia="Calibri" w:hAnsi="Times New Roman"/>
                <w:sz w:val="24"/>
                <w:szCs w:val="24"/>
              </w:rPr>
              <w:t>d’embellissement dont le montant excède le coût du remplacement à l’identique ;</w:t>
            </w:r>
          </w:p>
          <w:p w14:paraId="43214C1C" w14:textId="2D6F7A73" w:rsidR="00D772C8" w:rsidRPr="00600FC7" w:rsidRDefault="00D772C8" w:rsidP="000E5299">
            <w:pPr>
              <w:jc w:val="both"/>
              <w:rPr>
                <w:rFonts w:ascii="Times New Roman" w:eastAsia="Calibri" w:hAnsi="Times New Roman"/>
                <w:sz w:val="24"/>
                <w:szCs w:val="24"/>
              </w:rPr>
            </w:pPr>
            <w:r w:rsidRPr="00600FC7">
              <w:rPr>
                <w:rFonts w:ascii="Times New Roman" w:eastAsia="Calibri" w:hAnsi="Times New Roman"/>
                <w:sz w:val="24"/>
                <w:szCs w:val="24"/>
              </w:rPr>
              <w:lastRenderedPageBreak/>
              <w:t>- Dépenses de fonctionnement et honoraires de gestion immobilière et technique.</w:t>
            </w:r>
          </w:p>
        </w:tc>
        <w:tc>
          <w:tcPr>
            <w:tcW w:w="4678" w:type="dxa"/>
            <w:shd w:val="clear" w:color="auto" w:fill="auto"/>
          </w:tcPr>
          <w:p w14:paraId="6F71B50C" w14:textId="77777777" w:rsidR="00D772C8" w:rsidRPr="00600FC7" w:rsidRDefault="00D772C8" w:rsidP="000E5299">
            <w:pPr>
              <w:jc w:val="center"/>
              <w:rPr>
                <w:rFonts w:ascii="Times New Roman" w:eastAsia="Calibri" w:hAnsi="Times New Roman"/>
                <w:b/>
                <w:sz w:val="24"/>
                <w:szCs w:val="24"/>
                <w:u w:val="single"/>
              </w:rPr>
            </w:pPr>
          </w:p>
          <w:p w14:paraId="1C34A735" w14:textId="3E8796F5" w:rsidR="00D772C8" w:rsidRPr="00600FC7" w:rsidRDefault="00D772C8" w:rsidP="00964614">
            <w:pPr>
              <w:jc w:val="center"/>
              <w:rPr>
                <w:rFonts w:ascii="Times New Roman" w:eastAsia="Calibri" w:hAnsi="Times New Roman"/>
                <w:b/>
                <w:sz w:val="24"/>
                <w:szCs w:val="24"/>
                <w:u w:val="single"/>
              </w:rPr>
            </w:pPr>
            <w:r w:rsidRPr="00600FC7">
              <w:rPr>
                <w:rFonts w:ascii="Times New Roman" w:eastAsia="Calibri" w:hAnsi="Times New Roman"/>
                <w:b/>
                <w:sz w:val="24"/>
                <w:szCs w:val="24"/>
                <w:u w:val="single"/>
              </w:rPr>
              <w:t>Charges communes générales et spéciales</w:t>
            </w:r>
          </w:p>
          <w:p w14:paraId="21ECF03A" w14:textId="1B5A5119" w:rsidR="00D772C8" w:rsidRPr="00600FC7" w:rsidRDefault="00D772C8" w:rsidP="000E5299">
            <w:pPr>
              <w:jc w:val="both"/>
              <w:rPr>
                <w:rFonts w:ascii="Times New Roman" w:eastAsia="Calibri" w:hAnsi="Times New Roman"/>
                <w:sz w:val="24"/>
                <w:szCs w:val="24"/>
              </w:rPr>
            </w:pPr>
            <w:r w:rsidRPr="00600FC7">
              <w:rPr>
                <w:rFonts w:ascii="Times New Roman" w:eastAsia="Calibri" w:hAnsi="Times New Roman"/>
                <w:sz w:val="24"/>
                <w:szCs w:val="24"/>
              </w:rPr>
              <w:t>- Honoraires de gestion des loyers (encaissement, quittancement, recouvrements du loyer</w:t>
            </w:r>
            <w:proofErr w:type="gramStart"/>
            <w:r w:rsidRPr="00600FC7">
              <w:rPr>
                <w:rFonts w:ascii="Times New Roman" w:eastAsia="Calibri" w:hAnsi="Times New Roman"/>
                <w:sz w:val="24"/>
                <w:szCs w:val="24"/>
              </w:rPr>
              <w:t>);</w:t>
            </w:r>
            <w:proofErr w:type="gramEnd"/>
          </w:p>
          <w:p w14:paraId="3F64CB9E" w14:textId="72E5E03B" w:rsidR="00D772C8" w:rsidRPr="00600FC7" w:rsidRDefault="00D772C8" w:rsidP="000E5299">
            <w:pPr>
              <w:jc w:val="both"/>
              <w:rPr>
                <w:rFonts w:ascii="Times New Roman" w:eastAsia="Calibri" w:hAnsi="Times New Roman"/>
                <w:sz w:val="24"/>
                <w:szCs w:val="24"/>
              </w:rPr>
            </w:pPr>
            <w:r w:rsidRPr="00600FC7">
              <w:rPr>
                <w:rFonts w:ascii="Times New Roman" w:eastAsia="Calibri" w:hAnsi="Times New Roman"/>
                <w:sz w:val="24"/>
                <w:szCs w:val="24"/>
              </w:rPr>
              <w:t>- Travaux relevant exclusivement des grosses réparations visées l’article 606 du Code civil ;</w:t>
            </w:r>
          </w:p>
          <w:p w14:paraId="18E442A5" w14:textId="09B4558C" w:rsidR="00D772C8" w:rsidRPr="00600FC7" w:rsidRDefault="00D772C8" w:rsidP="000E5299">
            <w:pPr>
              <w:jc w:val="both"/>
              <w:rPr>
                <w:rFonts w:ascii="Times New Roman" w:eastAsia="Calibri" w:hAnsi="Times New Roman"/>
                <w:sz w:val="24"/>
                <w:szCs w:val="24"/>
              </w:rPr>
            </w:pPr>
            <w:r w:rsidRPr="00600FC7">
              <w:rPr>
                <w:rFonts w:ascii="Times New Roman" w:eastAsia="Calibri" w:hAnsi="Times New Roman"/>
                <w:sz w:val="24"/>
                <w:szCs w:val="24"/>
              </w:rPr>
              <w:t>- Travaux de mise en conformité</w:t>
            </w:r>
            <w:ins w:id="304" w:author="Goullet de Rugy, Gaëtan" w:date="2022-10-26T13:53:00Z">
              <w:r w:rsidR="00D61347">
                <w:rPr>
                  <w:rFonts w:ascii="Times New Roman" w:eastAsia="Calibri" w:hAnsi="Times New Roman"/>
                  <w:sz w:val="24"/>
                  <w:szCs w:val="24"/>
                </w:rPr>
                <w:t xml:space="preserve"> hormis ceux en rapport avec l’activité du Preneur et ceux</w:t>
              </w:r>
            </w:ins>
            <w:r w:rsidRPr="00600FC7">
              <w:rPr>
                <w:rFonts w:ascii="Times New Roman" w:eastAsia="Calibri" w:hAnsi="Times New Roman"/>
                <w:sz w:val="24"/>
                <w:szCs w:val="24"/>
              </w:rPr>
              <w:t xml:space="preserve"> relevant </w:t>
            </w:r>
            <w:del w:id="305" w:author="Goullet de Rugy, Gaëtan" w:date="2022-10-26T13:53:00Z">
              <w:r w:rsidRPr="00600FC7" w:rsidDel="00D61347">
                <w:rPr>
                  <w:rFonts w:ascii="Times New Roman" w:eastAsia="Calibri" w:hAnsi="Times New Roman"/>
                  <w:sz w:val="24"/>
                  <w:szCs w:val="24"/>
                </w:rPr>
                <w:delText xml:space="preserve">exclusivement </w:delText>
              </w:r>
            </w:del>
            <w:r w:rsidRPr="00600FC7">
              <w:rPr>
                <w:rFonts w:ascii="Times New Roman" w:eastAsia="Calibri" w:hAnsi="Times New Roman"/>
                <w:sz w:val="24"/>
                <w:szCs w:val="24"/>
              </w:rPr>
              <w:t>des grosses réparations visées à l’article 606 du Code civil ;</w:t>
            </w:r>
          </w:p>
          <w:p w14:paraId="07DD6A0B" w14:textId="77777777" w:rsidR="00D772C8" w:rsidRPr="00600FC7" w:rsidRDefault="00D772C8" w:rsidP="000E5299">
            <w:pPr>
              <w:jc w:val="both"/>
              <w:rPr>
                <w:rFonts w:ascii="Times New Roman" w:eastAsia="Calibri" w:hAnsi="Times New Roman"/>
                <w:sz w:val="24"/>
                <w:szCs w:val="24"/>
              </w:rPr>
            </w:pPr>
          </w:p>
          <w:p w14:paraId="5439E104" w14:textId="77777777" w:rsidR="00D772C8" w:rsidRPr="00600FC7" w:rsidRDefault="00D772C8" w:rsidP="000E5299">
            <w:pPr>
              <w:jc w:val="both"/>
              <w:rPr>
                <w:rFonts w:ascii="Times New Roman" w:eastAsia="Calibri" w:hAnsi="Times New Roman"/>
                <w:sz w:val="24"/>
                <w:szCs w:val="24"/>
              </w:rPr>
            </w:pPr>
          </w:p>
          <w:p w14:paraId="4B7A390F" w14:textId="77777777" w:rsidR="00D772C8" w:rsidRPr="00600FC7" w:rsidRDefault="00D772C8" w:rsidP="000E5299">
            <w:pPr>
              <w:jc w:val="both"/>
              <w:rPr>
                <w:rFonts w:ascii="Times New Roman" w:eastAsia="Calibri" w:hAnsi="Times New Roman"/>
                <w:sz w:val="24"/>
                <w:szCs w:val="24"/>
              </w:rPr>
            </w:pPr>
          </w:p>
          <w:p w14:paraId="2AEBCFCA" w14:textId="77777777" w:rsidR="00D772C8" w:rsidRPr="00600FC7" w:rsidRDefault="00D772C8" w:rsidP="000E5299">
            <w:pPr>
              <w:jc w:val="both"/>
              <w:rPr>
                <w:rFonts w:ascii="Times New Roman" w:eastAsia="Calibri" w:hAnsi="Times New Roman"/>
                <w:sz w:val="24"/>
                <w:szCs w:val="24"/>
              </w:rPr>
            </w:pPr>
          </w:p>
          <w:p w14:paraId="338F3BF8" w14:textId="77777777" w:rsidR="00D772C8" w:rsidRPr="00600FC7" w:rsidRDefault="00D772C8" w:rsidP="000E5299">
            <w:pPr>
              <w:jc w:val="both"/>
              <w:rPr>
                <w:rFonts w:ascii="Times New Roman" w:eastAsia="Calibri" w:hAnsi="Times New Roman"/>
                <w:sz w:val="24"/>
                <w:szCs w:val="24"/>
              </w:rPr>
            </w:pPr>
          </w:p>
          <w:p w14:paraId="18FC6CCB" w14:textId="77777777" w:rsidR="00D772C8" w:rsidRPr="00600FC7" w:rsidRDefault="00D772C8" w:rsidP="000E5299">
            <w:pPr>
              <w:jc w:val="both"/>
              <w:rPr>
                <w:rFonts w:ascii="Times New Roman" w:eastAsia="Calibri" w:hAnsi="Times New Roman"/>
                <w:sz w:val="24"/>
                <w:szCs w:val="24"/>
              </w:rPr>
            </w:pPr>
          </w:p>
          <w:p w14:paraId="26E6571A" w14:textId="77777777" w:rsidR="00D772C8" w:rsidRPr="00600FC7" w:rsidRDefault="00D772C8" w:rsidP="000E5299">
            <w:pPr>
              <w:jc w:val="both"/>
              <w:rPr>
                <w:rFonts w:ascii="Times New Roman" w:eastAsia="Calibri" w:hAnsi="Times New Roman"/>
                <w:sz w:val="24"/>
                <w:szCs w:val="24"/>
              </w:rPr>
            </w:pPr>
          </w:p>
          <w:p w14:paraId="6DA8527D" w14:textId="77777777" w:rsidR="00D772C8" w:rsidRPr="00600FC7" w:rsidRDefault="00D772C8" w:rsidP="000E5299">
            <w:pPr>
              <w:jc w:val="both"/>
              <w:rPr>
                <w:rFonts w:ascii="Times New Roman" w:eastAsia="Calibri" w:hAnsi="Times New Roman"/>
                <w:sz w:val="24"/>
                <w:szCs w:val="24"/>
              </w:rPr>
            </w:pPr>
          </w:p>
          <w:p w14:paraId="6D7181A4" w14:textId="77777777" w:rsidR="00D772C8" w:rsidRPr="00600FC7" w:rsidRDefault="00D772C8" w:rsidP="000E5299">
            <w:pPr>
              <w:jc w:val="both"/>
              <w:rPr>
                <w:rFonts w:ascii="Times New Roman" w:eastAsia="Calibri" w:hAnsi="Times New Roman"/>
                <w:sz w:val="24"/>
                <w:szCs w:val="24"/>
              </w:rPr>
            </w:pPr>
          </w:p>
          <w:p w14:paraId="368750B6" w14:textId="77777777" w:rsidR="00D772C8" w:rsidRPr="00600FC7" w:rsidRDefault="00D772C8" w:rsidP="000E5299">
            <w:pPr>
              <w:jc w:val="both"/>
              <w:rPr>
                <w:rFonts w:ascii="Times New Roman" w:eastAsia="Calibri" w:hAnsi="Times New Roman"/>
                <w:sz w:val="24"/>
                <w:szCs w:val="24"/>
              </w:rPr>
            </w:pPr>
          </w:p>
        </w:tc>
      </w:tr>
      <w:tr w:rsidR="00D772C8" w:rsidRPr="00600FC7" w14:paraId="764A7481" w14:textId="77777777" w:rsidTr="000E5299">
        <w:tc>
          <w:tcPr>
            <w:tcW w:w="4961" w:type="dxa"/>
            <w:shd w:val="clear" w:color="auto" w:fill="auto"/>
          </w:tcPr>
          <w:p w14:paraId="391BF795" w14:textId="4BB604A4" w:rsidR="00D772C8" w:rsidRPr="00600FC7" w:rsidRDefault="00D772C8" w:rsidP="000E5299">
            <w:pPr>
              <w:rPr>
                <w:rFonts w:ascii="Times New Roman" w:eastAsia="Calibri" w:hAnsi="Times New Roman"/>
                <w:b/>
                <w:sz w:val="24"/>
                <w:szCs w:val="24"/>
              </w:rPr>
            </w:pPr>
            <w:r w:rsidRPr="00600FC7">
              <w:rPr>
                <w:rFonts w:ascii="Times New Roman" w:eastAsia="Calibri" w:hAnsi="Times New Roman"/>
                <w:sz w:val="24"/>
                <w:szCs w:val="24"/>
              </w:rPr>
              <w:lastRenderedPageBreak/>
              <w:t xml:space="preserve">Consommations personnelles du </w:t>
            </w:r>
            <w:r w:rsidRPr="00600FC7">
              <w:rPr>
                <w:rFonts w:ascii="Times New Roman" w:eastAsia="Calibri" w:hAnsi="Times New Roman"/>
                <w:b/>
                <w:sz w:val="24"/>
                <w:szCs w:val="24"/>
              </w:rPr>
              <w:t>PRENEUR</w:t>
            </w:r>
          </w:p>
        </w:tc>
        <w:tc>
          <w:tcPr>
            <w:tcW w:w="4678" w:type="dxa"/>
            <w:shd w:val="clear" w:color="auto" w:fill="auto"/>
          </w:tcPr>
          <w:p w14:paraId="00F5F1D0" w14:textId="77777777" w:rsidR="00D772C8" w:rsidRPr="00600FC7" w:rsidRDefault="00D772C8" w:rsidP="000E5299">
            <w:pPr>
              <w:rPr>
                <w:rFonts w:ascii="Times New Roman" w:eastAsia="Calibri" w:hAnsi="Times New Roman"/>
                <w:b/>
                <w:sz w:val="24"/>
                <w:szCs w:val="24"/>
                <w:u w:val="single"/>
              </w:rPr>
            </w:pPr>
          </w:p>
        </w:tc>
      </w:tr>
      <w:tr w:rsidR="00D772C8" w:rsidRPr="00600FC7" w14:paraId="219CECDF" w14:textId="77777777" w:rsidTr="000E5299">
        <w:tc>
          <w:tcPr>
            <w:tcW w:w="4961" w:type="dxa"/>
            <w:shd w:val="clear" w:color="auto" w:fill="auto"/>
          </w:tcPr>
          <w:p w14:paraId="21645EB2" w14:textId="77777777" w:rsidR="00D772C8" w:rsidRPr="00600FC7" w:rsidRDefault="00D772C8" w:rsidP="000E5299">
            <w:pPr>
              <w:jc w:val="center"/>
              <w:rPr>
                <w:rFonts w:ascii="Times New Roman" w:eastAsia="Calibri" w:hAnsi="Times New Roman"/>
                <w:sz w:val="24"/>
                <w:szCs w:val="24"/>
              </w:rPr>
            </w:pPr>
          </w:p>
          <w:p w14:paraId="22918BFD" w14:textId="77777777" w:rsidR="00D772C8" w:rsidRPr="00600FC7" w:rsidRDefault="00D772C8" w:rsidP="000E5299">
            <w:pPr>
              <w:jc w:val="center"/>
              <w:rPr>
                <w:rFonts w:ascii="Times New Roman" w:eastAsia="Calibri" w:hAnsi="Times New Roman"/>
                <w:sz w:val="24"/>
                <w:szCs w:val="24"/>
              </w:rPr>
            </w:pPr>
            <w:r w:rsidRPr="00600FC7">
              <w:rPr>
                <w:rFonts w:ascii="Times New Roman" w:eastAsia="Calibri" w:hAnsi="Times New Roman"/>
                <w:sz w:val="24"/>
                <w:szCs w:val="24"/>
              </w:rPr>
              <w:t xml:space="preserve">A charge du </w:t>
            </w:r>
            <w:r w:rsidRPr="00600FC7">
              <w:rPr>
                <w:rFonts w:ascii="Times New Roman" w:eastAsia="Calibri" w:hAnsi="Times New Roman"/>
                <w:b/>
                <w:sz w:val="24"/>
                <w:szCs w:val="24"/>
              </w:rPr>
              <w:t>Preneur</w:t>
            </w:r>
          </w:p>
          <w:p w14:paraId="44B41AAA" w14:textId="77777777" w:rsidR="00D772C8" w:rsidRPr="00600FC7" w:rsidRDefault="00D772C8" w:rsidP="000E5299">
            <w:pPr>
              <w:jc w:val="both"/>
              <w:rPr>
                <w:rFonts w:ascii="Times New Roman" w:eastAsia="Calibri" w:hAnsi="Times New Roman"/>
                <w:sz w:val="24"/>
                <w:szCs w:val="24"/>
              </w:rPr>
            </w:pPr>
          </w:p>
        </w:tc>
        <w:tc>
          <w:tcPr>
            <w:tcW w:w="4678" w:type="dxa"/>
            <w:shd w:val="clear" w:color="auto" w:fill="auto"/>
          </w:tcPr>
          <w:p w14:paraId="4C6FB69C" w14:textId="77777777" w:rsidR="00D772C8" w:rsidRPr="00600FC7" w:rsidRDefault="00D772C8" w:rsidP="000E5299">
            <w:pPr>
              <w:jc w:val="center"/>
              <w:rPr>
                <w:rFonts w:ascii="Times New Roman" w:eastAsia="Calibri" w:hAnsi="Times New Roman"/>
                <w:sz w:val="24"/>
                <w:szCs w:val="24"/>
              </w:rPr>
            </w:pPr>
          </w:p>
          <w:p w14:paraId="74BD6A1E" w14:textId="77777777" w:rsidR="00D772C8" w:rsidRPr="00600FC7" w:rsidRDefault="00D772C8" w:rsidP="000E5299">
            <w:pPr>
              <w:jc w:val="center"/>
              <w:rPr>
                <w:rFonts w:ascii="Times New Roman" w:eastAsia="Calibri" w:hAnsi="Times New Roman"/>
                <w:sz w:val="24"/>
                <w:szCs w:val="24"/>
              </w:rPr>
            </w:pPr>
            <w:r w:rsidRPr="00600FC7">
              <w:rPr>
                <w:rFonts w:ascii="Times New Roman" w:eastAsia="Calibri" w:hAnsi="Times New Roman"/>
                <w:sz w:val="24"/>
                <w:szCs w:val="24"/>
              </w:rPr>
              <w:t xml:space="preserve">A charge du </w:t>
            </w:r>
            <w:r w:rsidRPr="00600FC7">
              <w:rPr>
                <w:rFonts w:ascii="Times New Roman" w:eastAsia="Calibri" w:hAnsi="Times New Roman"/>
                <w:b/>
                <w:sz w:val="24"/>
                <w:szCs w:val="24"/>
              </w:rPr>
              <w:t>Bailleur</w:t>
            </w:r>
          </w:p>
        </w:tc>
      </w:tr>
      <w:tr w:rsidR="00D772C8" w:rsidRPr="00600FC7" w14:paraId="07C75F75" w14:textId="77777777" w:rsidTr="000E5299">
        <w:tc>
          <w:tcPr>
            <w:tcW w:w="4961" w:type="dxa"/>
            <w:shd w:val="clear" w:color="auto" w:fill="auto"/>
          </w:tcPr>
          <w:p w14:paraId="2A0FCDAE" w14:textId="20DCF62D" w:rsidR="00D772C8" w:rsidRPr="00600FC7" w:rsidRDefault="00D772C8" w:rsidP="0095429F">
            <w:pPr>
              <w:jc w:val="center"/>
              <w:rPr>
                <w:rFonts w:ascii="Times New Roman" w:eastAsia="Calibri" w:hAnsi="Times New Roman"/>
                <w:b/>
                <w:sz w:val="24"/>
                <w:szCs w:val="24"/>
                <w:u w:val="single"/>
              </w:rPr>
            </w:pPr>
            <w:r w:rsidRPr="00600FC7">
              <w:rPr>
                <w:rFonts w:ascii="Times New Roman" w:eastAsia="Calibri" w:hAnsi="Times New Roman"/>
                <w:b/>
                <w:sz w:val="24"/>
                <w:szCs w:val="24"/>
                <w:u w:val="single"/>
              </w:rPr>
              <w:t>Impôts et Taxes</w:t>
            </w:r>
          </w:p>
          <w:p w14:paraId="3B526441" w14:textId="77777777" w:rsidR="00D772C8" w:rsidRPr="00600FC7" w:rsidRDefault="00D772C8" w:rsidP="000E5299">
            <w:pPr>
              <w:jc w:val="both"/>
              <w:rPr>
                <w:rFonts w:ascii="Times New Roman" w:hAnsi="Times New Roman"/>
                <w:sz w:val="24"/>
                <w:szCs w:val="24"/>
              </w:rPr>
            </w:pPr>
            <w:r w:rsidRPr="00600FC7">
              <w:rPr>
                <w:rFonts w:ascii="Times New Roman" w:hAnsi="Times New Roman"/>
                <w:color w:val="FF0000"/>
                <w:sz w:val="24"/>
                <w:szCs w:val="24"/>
              </w:rPr>
              <w:t xml:space="preserve">- </w:t>
            </w:r>
            <w:r w:rsidRPr="00600FC7">
              <w:rPr>
                <w:rFonts w:ascii="Times New Roman" w:hAnsi="Times New Roman"/>
                <w:sz w:val="24"/>
                <w:szCs w:val="24"/>
              </w:rPr>
              <w:t>toutes sommes redevances, taxes et autres droits le concernant personnellement et auxquels les locataires sont ou pourront être assujettis ;</w:t>
            </w:r>
          </w:p>
          <w:p w14:paraId="62DCD57F" w14:textId="77777777" w:rsidR="00D772C8" w:rsidRPr="00600FC7" w:rsidRDefault="00D772C8" w:rsidP="000E5299">
            <w:pPr>
              <w:jc w:val="both"/>
              <w:rPr>
                <w:rFonts w:ascii="Times New Roman" w:hAnsi="Times New Roman"/>
                <w:sz w:val="24"/>
                <w:szCs w:val="24"/>
              </w:rPr>
            </w:pPr>
            <w:r w:rsidRPr="00600FC7">
              <w:rPr>
                <w:rFonts w:ascii="Times New Roman" w:hAnsi="Times New Roman"/>
                <w:sz w:val="24"/>
                <w:szCs w:val="24"/>
              </w:rPr>
              <w:t xml:space="preserve">- la taxe d’enlèvement des ordures ménagères ; </w:t>
            </w:r>
          </w:p>
          <w:p w14:paraId="4CF758B4" w14:textId="086CCB7B" w:rsidR="00D772C8" w:rsidRPr="00600FC7" w:rsidRDefault="00D772C8" w:rsidP="000E5299">
            <w:pPr>
              <w:jc w:val="both"/>
              <w:rPr>
                <w:rFonts w:ascii="Times New Roman" w:hAnsi="Times New Roman"/>
                <w:sz w:val="24"/>
                <w:szCs w:val="24"/>
              </w:rPr>
            </w:pPr>
            <w:r w:rsidRPr="00600FC7">
              <w:rPr>
                <w:rFonts w:ascii="Times New Roman" w:hAnsi="Times New Roman"/>
                <w:sz w:val="24"/>
                <w:szCs w:val="24"/>
              </w:rPr>
              <w:t xml:space="preserve">- la taxe </w:t>
            </w:r>
            <w:r w:rsidR="00964614" w:rsidRPr="00600FC7">
              <w:rPr>
                <w:rFonts w:ascii="Times New Roman" w:hAnsi="Times New Roman"/>
                <w:sz w:val="24"/>
                <w:szCs w:val="24"/>
              </w:rPr>
              <w:t xml:space="preserve">foncière, la taxe </w:t>
            </w:r>
            <w:r w:rsidRPr="00600FC7">
              <w:rPr>
                <w:rFonts w:ascii="Times New Roman" w:hAnsi="Times New Roman"/>
                <w:sz w:val="24"/>
                <w:szCs w:val="24"/>
              </w:rPr>
              <w:t>de balayage et toutes nouvelles contributions, taxes municipales ou autres pouvant être créées à la charge des locataires, de toute nature ou sous quelque dénomination que ce soit</w:t>
            </w:r>
          </w:p>
          <w:p w14:paraId="4812DCFD" w14:textId="77777777" w:rsidR="00D772C8" w:rsidRPr="00600FC7" w:rsidRDefault="00D772C8" w:rsidP="000E5299">
            <w:pPr>
              <w:jc w:val="both"/>
              <w:rPr>
                <w:rFonts w:ascii="Times New Roman" w:eastAsia="Calibri" w:hAnsi="Times New Roman"/>
                <w:b/>
                <w:sz w:val="24"/>
                <w:szCs w:val="24"/>
                <w:u w:val="single"/>
              </w:rPr>
            </w:pPr>
          </w:p>
          <w:p w14:paraId="16B4A975" w14:textId="77777777" w:rsidR="00D772C8" w:rsidRPr="00600FC7" w:rsidRDefault="00D772C8" w:rsidP="000E5299">
            <w:pPr>
              <w:jc w:val="both"/>
              <w:rPr>
                <w:rFonts w:ascii="Times New Roman" w:eastAsia="Calibri" w:hAnsi="Times New Roman"/>
                <w:sz w:val="24"/>
                <w:szCs w:val="24"/>
              </w:rPr>
            </w:pPr>
          </w:p>
        </w:tc>
        <w:tc>
          <w:tcPr>
            <w:tcW w:w="4678" w:type="dxa"/>
            <w:shd w:val="clear" w:color="auto" w:fill="auto"/>
          </w:tcPr>
          <w:p w14:paraId="40988BCF" w14:textId="57DCD3B8" w:rsidR="00D772C8" w:rsidRPr="00600FC7" w:rsidRDefault="00D772C8" w:rsidP="0095429F">
            <w:pPr>
              <w:jc w:val="center"/>
              <w:rPr>
                <w:rFonts w:ascii="Times New Roman" w:eastAsia="Calibri" w:hAnsi="Times New Roman"/>
                <w:b/>
                <w:sz w:val="24"/>
                <w:szCs w:val="24"/>
                <w:u w:val="single"/>
              </w:rPr>
            </w:pPr>
            <w:r w:rsidRPr="00600FC7">
              <w:rPr>
                <w:rFonts w:ascii="Times New Roman" w:eastAsia="Calibri" w:hAnsi="Times New Roman"/>
                <w:b/>
                <w:sz w:val="24"/>
                <w:szCs w:val="24"/>
                <w:u w:val="single"/>
              </w:rPr>
              <w:t>Impôts et Taxes</w:t>
            </w:r>
          </w:p>
          <w:p w14:paraId="37385952" w14:textId="77777777" w:rsidR="00D772C8" w:rsidRPr="00600FC7" w:rsidRDefault="00D772C8" w:rsidP="000E5299">
            <w:pPr>
              <w:jc w:val="both"/>
              <w:rPr>
                <w:rFonts w:ascii="Times New Roman" w:eastAsia="Calibri" w:hAnsi="Times New Roman"/>
                <w:sz w:val="24"/>
                <w:szCs w:val="24"/>
              </w:rPr>
            </w:pPr>
            <w:r w:rsidRPr="00600FC7">
              <w:rPr>
                <w:rFonts w:ascii="Times New Roman" w:hAnsi="Times New Roman"/>
                <w:sz w:val="24"/>
                <w:szCs w:val="24"/>
              </w:rPr>
              <w:t>- Contribution économique territoriale</w:t>
            </w:r>
          </w:p>
        </w:tc>
      </w:tr>
    </w:tbl>
    <w:p w14:paraId="06A5B59E" w14:textId="77777777" w:rsidR="00D772C8" w:rsidRPr="00600FC7" w:rsidRDefault="00D772C8" w:rsidP="00D772C8">
      <w:pPr>
        <w:jc w:val="center"/>
        <w:rPr>
          <w:rFonts w:ascii="Times New Roman" w:hAnsi="Times New Roman"/>
          <w:b/>
          <w:sz w:val="24"/>
          <w:szCs w:val="24"/>
        </w:rPr>
      </w:pPr>
      <w:r w:rsidRPr="00600FC7">
        <w:rPr>
          <w:rFonts w:ascii="Times New Roman" w:hAnsi="Times New Roman"/>
          <w:sz w:val="24"/>
          <w:szCs w:val="24"/>
        </w:rPr>
        <w:br w:type="page"/>
      </w:r>
      <w:r w:rsidRPr="00600FC7">
        <w:rPr>
          <w:rFonts w:ascii="Times New Roman" w:hAnsi="Times New Roman"/>
          <w:b/>
          <w:sz w:val="24"/>
          <w:szCs w:val="24"/>
        </w:rPr>
        <w:lastRenderedPageBreak/>
        <w:t>ANNEXE 2</w:t>
      </w:r>
    </w:p>
    <w:p w14:paraId="19AD9251" w14:textId="77777777" w:rsidR="00EA396A" w:rsidRPr="00600FC7" w:rsidRDefault="00EA396A" w:rsidP="00EA396A">
      <w:pPr>
        <w:jc w:val="center"/>
        <w:rPr>
          <w:rFonts w:ascii="Times New Roman" w:hAnsi="Times New Roman"/>
          <w:sz w:val="24"/>
          <w:szCs w:val="24"/>
        </w:rPr>
      </w:pPr>
      <w:r w:rsidRPr="00600FC7">
        <w:rPr>
          <w:rFonts w:ascii="Times New Roman" w:hAnsi="Times New Roman"/>
          <w:sz w:val="24"/>
          <w:szCs w:val="24"/>
        </w:rPr>
        <w:t xml:space="preserve">(Entre la SCI MICHEL THOMAS et la société PLATEFORME - Locaux : </w:t>
      </w:r>
      <w:r w:rsidRPr="00600FC7">
        <w:rPr>
          <w:rFonts w:ascii="Times New Roman" w:hAnsi="Times New Roman" w:cs="Times New Roman"/>
          <w:sz w:val="24"/>
          <w:szCs w:val="24"/>
          <w:lang w:eastAsia="fr-FR"/>
        </w:rPr>
        <w:t xml:space="preserve">6 et 8, rue Tanger, 1 et 3 </w:t>
      </w:r>
      <w:proofErr w:type="spellStart"/>
      <w:r w:rsidRPr="00600FC7">
        <w:rPr>
          <w:rFonts w:ascii="Times New Roman" w:hAnsi="Times New Roman" w:cs="Times New Roman"/>
          <w:sz w:val="24"/>
          <w:szCs w:val="24"/>
          <w:lang w:eastAsia="fr-FR"/>
        </w:rPr>
        <w:t>Rebuffat</w:t>
      </w:r>
      <w:proofErr w:type="spellEnd"/>
      <w:r w:rsidRPr="00600FC7">
        <w:rPr>
          <w:rFonts w:ascii="Times New Roman" w:hAnsi="Times New Roman" w:cs="Times New Roman"/>
          <w:sz w:val="24"/>
          <w:szCs w:val="24"/>
          <w:lang w:eastAsia="fr-FR"/>
        </w:rPr>
        <w:t xml:space="preserve"> et 218, 220 et 222 du boulevard de la Villette).</w:t>
      </w:r>
    </w:p>
    <w:p w14:paraId="053BE529" w14:textId="77777777" w:rsidR="00D772C8" w:rsidRPr="00600FC7" w:rsidRDefault="00D772C8" w:rsidP="00D772C8">
      <w:pPr>
        <w:jc w:val="both"/>
        <w:rPr>
          <w:rFonts w:ascii="Times New Roman" w:hAnsi="Times New Roman"/>
          <w:sz w:val="24"/>
          <w:szCs w:val="24"/>
        </w:rPr>
      </w:pPr>
    </w:p>
    <w:p w14:paraId="6CBC4BF0" w14:textId="32D2FCA0"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t>En application de l’article L.145-40-2 du Code de commerce, la présente annexe a vocation à informer le Preneur des travaux réalisés dans les trois années précédant la signature du bail et ceux qui seront réalisés dans les trois prochaines années.</w:t>
      </w:r>
    </w:p>
    <w:p w14:paraId="0EBA3558" w14:textId="77777777"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t>Ces informations communiquées au Preneur ne peuvent engager le Bailleur qui reste libre de réaliser lesdits travaux, de différer leur réalisation ou d’y renoncer comme de les réaliser à des conditions financières autres que celles figurant dans le budget prévisionnel ou de réaliser des travaux complémentaires qui seraient nécessités par l’urgence ou le bon fonctionnement de l’immeuble.</w:t>
      </w:r>
    </w:p>
    <w:p w14:paraId="189D2DE3" w14:textId="77777777" w:rsidR="00D772C8" w:rsidRPr="00600FC7" w:rsidRDefault="00D772C8" w:rsidP="00D772C8">
      <w:pPr>
        <w:jc w:val="both"/>
        <w:rPr>
          <w:rFonts w:ascii="Times New Roman" w:hAnsi="Times New Roman"/>
          <w:sz w:val="24"/>
          <w:szCs w:val="24"/>
        </w:rPr>
      </w:pPr>
    </w:p>
    <w:p w14:paraId="60F62ACA" w14:textId="77777777"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t>A cet effet, le Bailleur communique les informations suivantes :</w:t>
      </w:r>
    </w:p>
    <w:p w14:paraId="5ED4729B" w14:textId="77777777" w:rsidR="00D772C8" w:rsidRPr="00600FC7" w:rsidRDefault="00D772C8" w:rsidP="00D772C8">
      <w:pPr>
        <w:jc w:val="both"/>
        <w:rPr>
          <w:rFonts w:ascii="Times New Roman" w:hAnsi="Times New Roman"/>
          <w:sz w:val="24"/>
          <w:szCs w:val="24"/>
        </w:rPr>
      </w:pPr>
    </w:p>
    <w:p w14:paraId="173D7B61" w14:textId="77777777" w:rsidR="00D772C8" w:rsidRPr="00600FC7" w:rsidRDefault="00D772C8" w:rsidP="00D772C8">
      <w:pPr>
        <w:jc w:val="both"/>
        <w:rPr>
          <w:rFonts w:ascii="Times New Roman" w:hAnsi="Times New Roman"/>
          <w:sz w:val="24"/>
          <w:szCs w:val="24"/>
        </w:rPr>
      </w:pPr>
    </w:p>
    <w:p w14:paraId="2CB2EE43" w14:textId="77777777" w:rsidR="00D772C8" w:rsidRPr="00600FC7" w:rsidRDefault="00D772C8" w:rsidP="00D772C8">
      <w:pPr>
        <w:jc w:val="both"/>
        <w:rPr>
          <w:rFonts w:ascii="Times New Roman" w:hAnsi="Times New Roman"/>
          <w:b/>
          <w:color w:val="000000"/>
          <w:sz w:val="24"/>
          <w:szCs w:val="24"/>
          <w:u w:val="single"/>
        </w:rPr>
      </w:pPr>
      <w:r w:rsidRPr="00600FC7">
        <w:rPr>
          <w:rFonts w:ascii="Times New Roman" w:hAnsi="Times New Roman"/>
          <w:b/>
          <w:color w:val="000000"/>
          <w:sz w:val="24"/>
          <w:szCs w:val="24"/>
          <w:u w:val="single"/>
        </w:rPr>
        <w:t>1°- Etat prévisionnel des travaux qu’il envisage de réaliser dans les trois années suivantes, assorti d’un budget prévisionnel :</w:t>
      </w:r>
    </w:p>
    <w:p w14:paraId="676B58C1" w14:textId="77777777" w:rsidR="00D772C8" w:rsidRPr="00600FC7" w:rsidRDefault="00D772C8" w:rsidP="00D772C8">
      <w:pPr>
        <w:jc w:val="both"/>
        <w:rPr>
          <w:rFonts w:ascii="Times New Roman" w:hAnsi="Times New Roman"/>
          <w:color w:val="000000"/>
          <w:sz w:val="24"/>
          <w:szCs w:val="24"/>
        </w:rPr>
      </w:pPr>
    </w:p>
    <w:p w14:paraId="1C38CAD8" w14:textId="77777777" w:rsidR="00D772C8" w:rsidRPr="00600FC7" w:rsidRDefault="00D772C8" w:rsidP="00D772C8">
      <w:pPr>
        <w:jc w:val="both"/>
        <w:rPr>
          <w:rFonts w:ascii="Times New Roman" w:hAnsi="Times New Roman"/>
          <w:color w:val="000000"/>
          <w:sz w:val="24"/>
          <w:szCs w:val="24"/>
        </w:rPr>
      </w:pPr>
      <w:r w:rsidRPr="00600FC7">
        <w:rPr>
          <w:rFonts w:ascii="Times New Roman" w:hAnsi="Times New Roman"/>
          <w:color w:val="000000"/>
          <w:sz w:val="24"/>
          <w:szCs w:val="24"/>
        </w:rPr>
        <w:t>Liste des travaux à réaliser :</w:t>
      </w:r>
    </w:p>
    <w:p w14:paraId="49CA7511" w14:textId="77777777" w:rsidR="00D772C8" w:rsidRPr="00600FC7" w:rsidRDefault="00D772C8" w:rsidP="00D772C8">
      <w:pPr>
        <w:jc w:val="both"/>
        <w:rPr>
          <w:rFonts w:ascii="Times New Roman" w:hAnsi="Times New Roman"/>
          <w:color w:val="000000"/>
          <w:sz w:val="24"/>
          <w:szCs w:val="24"/>
        </w:rPr>
      </w:pPr>
    </w:p>
    <w:p w14:paraId="76F9FAA5" w14:textId="77777777" w:rsidR="00D772C8" w:rsidRPr="00600FC7" w:rsidRDefault="00D772C8" w:rsidP="00D772C8">
      <w:pPr>
        <w:jc w:val="both"/>
        <w:rPr>
          <w:rFonts w:ascii="Times New Roman" w:hAnsi="Times New Roman"/>
          <w:i/>
          <w:color w:val="000000"/>
          <w:sz w:val="24"/>
          <w:szCs w:val="24"/>
        </w:rPr>
      </w:pPr>
    </w:p>
    <w:p w14:paraId="6F11743D" w14:textId="3248E7B3" w:rsidR="00D772C8" w:rsidRPr="00600FC7" w:rsidRDefault="00EA396A" w:rsidP="00D772C8">
      <w:pPr>
        <w:jc w:val="center"/>
        <w:rPr>
          <w:rFonts w:ascii="Times New Roman" w:hAnsi="Times New Roman"/>
          <w:b/>
          <w:i/>
          <w:color w:val="000000"/>
          <w:sz w:val="24"/>
          <w:szCs w:val="24"/>
        </w:rPr>
      </w:pPr>
      <w:r w:rsidRPr="00600FC7">
        <w:rPr>
          <w:rFonts w:ascii="Times New Roman" w:hAnsi="Times New Roman"/>
          <w:b/>
          <w:i/>
          <w:color w:val="000000"/>
          <w:sz w:val="24"/>
          <w:szCs w:val="24"/>
          <w:highlight w:val="yellow"/>
        </w:rPr>
        <w:t>[A COMPLETER]</w:t>
      </w:r>
    </w:p>
    <w:p w14:paraId="0BA5425F" w14:textId="77777777" w:rsidR="00D772C8" w:rsidRPr="00600FC7" w:rsidRDefault="00D772C8" w:rsidP="00D772C8">
      <w:pPr>
        <w:jc w:val="both"/>
        <w:rPr>
          <w:rFonts w:ascii="Times New Roman" w:hAnsi="Times New Roman"/>
          <w:i/>
          <w:color w:val="000000"/>
          <w:sz w:val="24"/>
          <w:szCs w:val="24"/>
        </w:rPr>
      </w:pPr>
    </w:p>
    <w:p w14:paraId="5DEFF3E0" w14:textId="77777777" w:rsidR="00D772C8" w:rsidRPr="00600FC7" w:rsidRDefault="00D772C8" w:rsidP="00D772C8">
      <w:pPr>
        <w:jc w:val="both"/>
        <w:rPr>
          <w:rFonts w:ascii="Times New Roman" w:hAnsi="Times New Roman"/>
          <w:i/>
          <w:color w:val="000000"/>
          <w:sz w:val="24"/>
          <w:szCs w:val="24"/>
        </w:rPr>
      </w:pPr>
    </w:p>
    <w:p w14:paraId="058AD050" w14:textId="3722B50A" w:rsidR="00D772C8" w:rsidRPr="00600FC7" w:rsidRDefault="00D772C8" w:rsidP="00D772C8">
      <w:pPr>
        <w:jc w:val="both"/>
        <w:rPr>
          <w:rFonts w:ascii="Times New Roman" w:hAnsi="Times New Roman"/>
          <w:b/>
          <w:color w:val="000000"/>
          <w:sz w:val="24"/>
          <w:szCs w:val="24"/>
          <w:u w:val="single"/>
        </w:rPr>
      </w:pPr>
      <w:r w:rsidRPr="00600FC7">
        <w:rPr>
          <w:rFonts w:ascii="Times New Roman" w:hAnsi="Times New Roman"/>
          <w:b/>
          <w:color w:val="000000"/>
          <w:sz w:val="24"/>
          <w:szCs w:val="24"/>
          <w:u w:val="single"/>
        </w:rPr>
        <w:t>2°- Etat récapitulatif des travaux qu’il a réalisés dans les trois années précédentes, précisant leur coût</w:t>
      </w:r>
      <w:r w:rsidR="00EA396A" w:rsidRPr="00600FC7">
        <w:rPr>
          <w:rFonts w:ascii="Times New Roman" w:hAnsi="Times New Roman"/>
          <w:b/>
          <w:color w:val="000000"/>
          <w:sz w:val="24"/>
          <w:szCs w:val="24"/>
          <w:u w:val="single"/>
        </w:rPr>
        <w:t> :</w:t>
      </w:r>
    </w:p>
    <w:p w14:paraId="562E3E25" w14:textId="77777777" w:rsidR="00EA396A" w:rsidRPr="00600FC7" w:rsidRDefault="00EA396A" w:rsidP="00EA396A">
      <w:pPr>
        <w:jc w:val="both"/>
        <w:rPr>
          <w:rFonts w:ascii="Times New Roman" w:hAnsi="Times New Roman"/>
          <w:i/>
          <w:color w:val="000000"/>
          <w:sz w:val="24"/>
          <w:szCs w:val="24"/>
        </w:rPr>
      </w:pPr>
    </w:p>
    <w:p w14:paraId="1FFDDFE1" w14:textId="4712FF4A" w:rsidR="00D772C8" w:rsidRPr="00600FC7" w:rsidRDefault="00EA396A" w:rsidP="00EA396A">
      <w:pPr>
        <w:jc w:val="center"/>
        <w:rPr>
          <w:rFonts w:ascii="Times New Roman" w:hAnsi="Times New Roman"/>
          <w:i/>
          <w:color w:val="000000"/>
          <w:sz w:val="24"/>
          <w:szCs w:val="24"/>
        </w:rPr>
      </w:pPr>
      <w:r w:rsidRPr="00600FC7">
        <w:rPr>
          <w:rFonts w:ascii="Times New Roman" w:hAnsi="Times New Roman"/>
          <w:b/>
          <w:i/>
          <w:color w:val="000000"/>
          <w:sz w:val="24"/>
          <w:szCs w:val="24"/>
          <w:highlight w:val="yellow"/>
        </w:rPr>
        <w:t>[A COMPLETER]</w:t>
      </w:r>
    </w:p>
    <w:p w14:paraId="69828657" w14:textId="77777777" w:rsidR="00D772C8" w:rsidRPr="00600FC7" w:rsidRDefault="00D772C8" w:rsidP="00D772C8">
      <w:pPr>
        <w:tabs>
          <w:tab w:val="right" w:pos="9638"/>
        </w:tabs>
        <w:jc w:val="both"/>
        <w:rPr>
          <w:rFonts w:ascii="Times New Roman" w:hAnsi="Times New Roman"/>
          <w:color w:val="000000"/>
          <w:sz w:val="24"/>
          <w:szCs w:val="24"/>
        </w:rPr>
      </w:pPr>
    </w:p>
    <w:p w14:paraId="06392AC4" w14:textId="77777777" w:rsidR="00B0004B" w:rsidRPr="00600FC7" w:rsidRDefault="00B0004B" w:rsidP="00DC38B8">
      <w:pPr>
        <w:pStyle w:val="Corpsdetexte"/>
        <w:tabs>
          <w:tab w:val="num" w:pos="0"/>
        </w:tabs>
        <w:spacing w:before="120"/>
        <w:ind w:left="0"/>
        <w:rPr>
          <w:rFonts w:ascii="Times New Roman" w:hAnsi="Times New Roman" w:cs="Times New Roman"/>
          <w:spacing w:val="0"/>
          <w:w w:val="100"/>
          <w:sz w:val="24"/>
          <w:szCs w:val="24"/>
        </w:rPr>
      </w:pPr>
    </w:p>
    <w:sectPr w:rsidR="00B0004B" w:rsidRPr="00600FC7">
      <w:footerReference w:type="default" r:id="rId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Goullet de Rugy, Gaëtan" w:date="2022-10-25T14:29:00Z" w:initials="GdRG">
    <w:p w14:paraId="3C477EF2" w14:textId="41C3D188" w:rsidR="00C21355" w:rsidRDefault="00C21355">
      <w:pPr>
        <w:pStyle w:val="Commentaire"/>
      </w:pPr>
      <w:r>
        <w:rPr>
          <w:rStyle w:val="Marquedecommentaire"/>
        </w:rPr>
        <w:annotationRef/>
      </w:r>
      <w:r>
        <w:t>Ne pas parler d’avenant car c’est en fait un nouveau bail</w:t>
      </w:r>
    </w:p>
  </w:comment>
  <w:comment w:id="13" w:author="Goullet de Rugy, Gaëtan" w:date="2022-10-25T14:44:00Z" w:initials="GdRG">
    <w:p w14:paraId="27454674" w14:textId="77777777" w:rsidR="00C21355" w:rsidRDefault="00C21355">
      <w:pPr>
        <w:pStyle w:val="Commentaire"/>
      </w:pPr>
      <w:r>
        <w:rPr>
          <w:rStyle w:val="Marquedecommentaire"/>
        </w:rPr>
        <w:annotationRef/>
      </w:r>
      <w:r>
        <w:t>Nous souhaitons utiliser cette clause de destination.</w:t>
      </w:r>
    </w:p>
    <w:p w14:paraId="0EB089BF" w14:textId="04E2437F" w:rsidR="00C21355" w:rsidRDefault="00C21355">
      <w:pPr>
        <w:pStyle w:val="Commentaire"/>
      </w:pPr>
      <w:r>
        <w:t>Il s’agit de notre clause de destination type utilisée dans l’ensemble de nos baux commerciaux</w:t>
      </w:r>
    </w:p>
  </w:comment>
  <w:comment w:id="49" w:author="Goullet de Rugy, Gaëtan" w:date="2022-10-26T14:01:00Z" w:initials="GdRG">
    <w:p w14:paraId="2D0C8673" w14:textId="12FEB01A" w:rsidR="00695CB4" w:rsidRDefault="00695CB4">
      <w:pPr>
        <w:pStyle w:val="Commentaire"/>
      </w:pPr>
      <w:r>
        <w:rPr>
          <w:rStyle w:val="Marquedecommentaire"/>
        </w:rPr>
        <w:annotationRef/>
      </w:r>
      <w:r>
        <w:t>Nous ne souhaitons pas déroger notamment à l’article 1755 du Code civil (concernant la vétusté)</w:t>
      </w:r>
    </w:p>
  </w:comment>
  <w:comment w:id="73" w:author="Goullet de Rugy, Gaëtan" w:date="2022-10-25T15:53:00Z" w:initials="GdRG">
    <w:p w14:paraId="262BDC32" w14:textId="77777777" w:rsidR="00C21355" w:rsidRDefault="00C21355">
      <w:pPr>
        <w:pStyle w:val="Commentaire"/>
      </w:pPr>
      <w:r>
        <w:rPr>
          <w:rStyle w:val="Marquedecommentaire"/>
        </w:rPr>
        <w:annotationRef/>
      </w:r>
      <w:r>
        <w:t>Ces frais doivent être discutés dans le cadre du décret tertiaire éventuellement. Nous ne pouvons pas supporter de manière automatique le cout d’audits environnementaux ou de certification.</w:t>
      </w:r>
    </w:p>
    <w:p w14:paraId="01D5C82E" w14:textId="62893582" w:rsidR="00C21355" w:rsidRDefault="00C21355">
      <w:pPr>
        <w:pStyle w:val="Commentaire"/>
      </w:pPr>
      <w:r>
        <w:t>Ces engagements financiers doivent être concertés au préalable avant toute refacturation.</w:t>
      </w:r>
    </w:p>
  </w:comment>
  <w:comment w:id="99" w:author="Goullet de Rugy, Gaëtan" w:date="2022-10-26T14:02:00Z" w:initials="GdRG">
    <w:p w14:paraId="69486550" w14:textId="0DA62923" w:rsidR="00695CB4" w:rsidRDefault="00695CB4">
      <w:pPr>
        <w:pStyle w:val="Commentaire"/>
      </w:pPr>
      <w:r>
        <w:rPr>
          <w:rStyle w:val="Marquedecommentaire"/>
        </w:rPr>
        <w:annotationRef/>
      </w:r>
      <w:r>
        <w:t xml:space="preserve">Nous ne pouvons pas accepter ce point qui est trop vague et source d’insécurité juridique </w:t>
      </w:r>
    </w:p>
  </w:comment>
  <w:comment w:id="120" w:author="Goullet de Rugy, Gaëtan" w:date="2022-10-25T17:04:00Z" w:initials="GdRG">
    <w:p w14:paraId="01FB6F16" w14:textId="44C07E0A" w:rsidR="00C21355" w:rsidRDefault="00C21355">
      <w:pPr>
        <w:pStyle w:val="Commentaire"/>
      </w:pPr>
      <w:r>
        <w:rPr>
          <w:rStyle w:val="Marquedecommentaire"/>
        </w:rPr>
        <w:annotationRef/>
      </w:r>
      <w:r>
        <w:t xml:space="preserve">Pouvez-vous nous adresser ces documents (règlement de </w:t>
      </w:r>
      <w:proofErr w:type="spellStart"/>
      <w:r>
        <w:t>copro</w:t>
      </w:r>
      <w:proofErr w:type="spellEnd"/>
      <w:r>
        <w:t>, règlement intérieur de l’ASL…) ? A joindre en annexe du bail ?</w:t>
      </w:r>
    </w:p>
  </w:comment>
  <w:comment w:id="166" w:author="Goullet de Rugy, Gaëtan" w:date="2022-10-25T17:46:00Z" w:initials="GdRG">
    <w:p w14:paraId="5B119E47" w14:textId="08E12F9C" w:rsidR="00C21355" w:rsidRDefault="00C21355">
      <w:pPr>
        <w:pStyle w:val="Commentaire"/>
      </w:pPr>
      <w:r>
        <w:rPr>
          <w:rStyle w:val="Marquedecommentaire"/>
        </w:rPr>
        <w:annotationRef/>
      </w:r>
      <w:r>
        <w:t>Nous vous proposons cette rédaction qui nous semble plus équilibrée</w:t>
      </w:r>
    </w:p>
  </w:comment>
  <w:comment w:id="193" w:author="Goullet de Rugy, Gaëtan" w:date="2022-10-25T17:54:00Z" w:initials="GdRG">
    <w:p w14:paraId="20E5950D" w14:textId="33035F00" w:rsidR="00C21355" w:rsidRDefault="00C21355">
      <w:pPr>
        <w:pStyle w:val="Commentaire"/>
      </w:pPr>
      <w:r>
        <w:rPr>
          <w:rStyle w:val="Marquedecommentaire"/>
        </w:rPr>
        <w:annotationRef/>
      </w:r>
      <w:r>
        <w:t>Nous proposons cette clause qui est plus équilibrée. Nous n’acceptons pas de déroger à l’article 1724.</w:t>
      </w:r>
    </w:p>
  </w:comment>
  <w:comment w:id="196" w:author="Goullet de Rugy, Gaëtan" w:date="2022-10-25T17:56:00Z" w:initials="GdRG">
    <w:p w14:paraId="1130700F" w14:textId="2D3B93F4" w:rsidR="00C21355" w:rsidRDefault="00C21355">
      <w:pPr>
        <w:pStyle w:val="Commentaire"/>
      </w:pPr>
      <w:r>
        <w:rPr>
          <w:rStyle w:val="Marquedecommentaire"/>
        </w:rPr>
        <w:annotationRef/>
      </w:r>
      <w:r>
        <w:t>Nous ne pouvons accepter cette dérogation</w:t>
      </w:r>
    </w:p>
  </w:comment>
  <w:comment w:id="221" w:author="Goullet de Rugy, Gaëtan" w:date="2022-10-26T12:21:00Z" w:initials="GdRG">
    <w:p w14:paraId="64D6933E" w14:textId="1BB24F24" w:rsidR="00AA5B33" w:rsidRDefault="00AA5B33">
      <w:pPr>
        <w:pStyle w:val="Commentaire"/>
      </w:pPr>
      <w:r>
        <w:rPr>
          <w:rStyle w:val="Marquedecommentaire"/>
        </w:rPr>
        <w:annotationRef/>
      </w:r>
      <w:r>
        <w:t>Nous souhaitons retenir cette rédaction qui nous est demandée par nos assureurs.</w:t>
      </w:r>
    </w:p>
  </w:comment>
  <w:comment w:id="281" w:author="Goullet de Rugy, Gaëtan" w:date="2022-10-26T13:04:00Z" w:initials="GdRG">
    <w:p w14:paraId="651E993D" w14:textId="4A3725FF" w:rsidR="00F871F1" w:rsidRDefault="00F871F1">
      <w:pPr>
        <w:pStyle w:val="Commentaire"/>
      </w:pPr>
      <w:r>
        <w:rPr>
          <w:rStyle w:val="Marquedecommentaire"/>
        </w:rPr>
        <w:annotationRef/>
      </w:r>
      <w:r>
        <w:t xml:space="preserve">Ok pour la dérogation à l’article 1195 mais pas pour les autres dérogations qui sont de nature à créer un déséquilibre significatif. </w:t>
      </w:r>
    </w:p>
  </w:comment>
  <w:comment w:id="297" w:author="Goullet de Rugy, Gaëtan" w:date="2022-10-25T16:23:00Z" w:initials="GdRG">
    <w:p w14:paraId="2522D2C4" w14:textId="4A1639CA" w:rsidR="00C21355" w:rsidRDefault="00C21355">
      <w:pPr>
        <w:pStyle w:val="Commentaire"/>
      </w:pPr>
      <w:r>
        <w:rPr>
          <w:rStyle w:val="Marquedecommentaire"/>
        </w:rPr>
        <w:annotationRef/>
      </w:r>
      <w:r>
        <w:t>Plateforme que nous utilisons si PDB prend la main pour organiser la signature.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C477EF2" w15:done="0"/>
  <w15:commentEx w15:paraId="0EB089BF" w15:done="0"/>
  <w15:commentEx w15:paraId="2D0C8673" w15:done="0"/>
  <w15:commentEx w15:paraId="01D5C82E" w15:done="0"/>
  <w15:commentEx w15:paraId="69486550" w15:done="0"/>
  <w15:commentEx w15:paraId="01FB6F16" w15:done="0"/>
  <w15:commentEx w15:paraId="5B119E47" w15:done="0"/>
  <w15:commentEx w15:paraId="20E5950D" w15:done="0"/>
  <w15:commentEx w15:paraId="1130700F" w15:done="0"/>
  <w15:commentEx w15:paraId="64D6933E" w15:done="0"/>
  <w15:commentEx w15:paraId="651E993D" w15:done="0"/>
  <w15:commentEx w15:paraId="2522D2C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946E4" w14:textId="77777777" w:rsidR="00C21355" w:rsidRDefault="00C21355" w:rsidP="009D4F05">
      <w:pPr>
        <w:spacing w:after="0" w:line="240" w:lineRule="auto"/>
      </w:pPr>
      <w:r>
        <w:separator/>
      </w:r>
    </w:p>
  </w:endnote>
  <w:endnote w:type="continuationSeparator" w:id="0">
    <w:p w14:paraId="03AE0434" w14:textId="77777777" w:rsidR="00C21355" w:rsidRDefault="00C21355" w:rsidP="009D4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0601761"/>
      <w:docPartObj>
        <w:docPartGallery w:val="Page Numbers (Bottom of Page)"/>
        <w:docPartUnique/>
      </w:docPartObj>
    </w:sdtPr>
    <w:sdtContent>
      <w:p w14:paraId="6A96CFDB" w14:textId="67115BE3" w:rsidR="00C21355" w:rsidRDefault="00C21355">
        <w:pPr>
          <w:pStyle w:val="Pieddepage"/>
          <w:jc w:val="right"/>
        </w:pPr>
        <w:r>
          <w:fldChar w:fldCharType="begin"/>
        </w:r>
        <w:r>
          <w:instrText>PAGE   \* MERGEFORMAT</w:instrText>
        </w:r>
        <w:r>
          <w:fldChar w:fldCharType="separate"/>
        </w:r>
        <w:r w:rsidR="00901449">
          <w:rPr>
            <w:noProof/>
          </w:rPr>
          <w:t>32</w:t>
        </w:r>
        <w:r>
          <w:fldChar w:fldCharType="end"/>
        </w:r>
      </w:p>
    </w:sdtContent>
  </w:sdt>
  <w:p w14:paraId="3C9BA163" w14:textId="77777777" w:rsidR="00C21355" w:rsidRDefault="00C2135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CA886" w14:textId="77777777" w:rsidR="00C21355" w:rsidRDefault="00C21355" w:rsidP="009D4F05">
      <w:pPr>
        <w:spacing w:after="0" w:line="240" w:lineRule="auto"/>
      </w:pPr>
      <w:r>
        <w:separator/>
      </w:r>
    </w:p>
  </w:footnote>
  <w:footnote w:type="continuationSeparator" w:id="0">
    <w:p w14:paraId="71456685" w14:textId="77777777" w:rsidR="00C21355" w:rsidRDefault="00C21355" w:rsidP="009D4F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A5C45"/>
    <w:multiLevelType w:val="hybridMultilevel"/>
    <w:tmpl w:val="F4C84B44"/>
    <w:lvl w:ilvl="0" w:tplc="9A945D24">
      <w:start w:val="1"/>
      <w:numFmt w:val="bullet"/>
      <w:lvlText w:val="-"/>
      <w:lvlJc w:val="left"/>
      <w:pPr>
        <w:tabs>
          <w:tab w:val="num" w:pos="780"/>
        </w:tabs>
        <w:ind w:left="780" w:hanging="42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4A42C0"/>
    <w:multiLevelType w:val="hybridMultilevel"/>
    <w:tmpl w:val="D748644C"/>
    <w:lvl w:ilvl="0" w:tplc="11CC2D3C">
      <w:start w:val="6"/>
      <w:numFmt w:val="bullet"/>
      <w:lvlText w:val="-"/>
      <w:lvlJc w:val="left"/>
      <w:pPr>
        <w:ind w:left="1080" w:hanging="360"/>
      </w:pPr>
      <w:rPr>
        <w:rFonts w:ascii="Bookman Old Style" w:eastAsia="Times New Roman" w:hAnsi="Bookman Old Style"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28D9536E"/>
    <w:multiLevelType w:val="multilevel"/>
    <w:tmpl w:val="CF2C4B6E"/>
    <w:lvl w:ilvl="0">
      <w:start w:val="1"/>
      <w:numFmt w:val="upperLetter"/>
      <w:pStyle w:val="ListALPHACAPS1"/>
      <w:lvlText w:val="(%1)"/>
      <w:lvlJc w:val="left"/>
      <w:pPr>
        <w:tabs>
          <w:tab w:val="num" w:pos="624"/>
        </w:tabs>
        <w:ind w:left="624" w:hanging="624"/>
      </w:pPr>
      <w:rPr>
        <w:rFonts w:ascii="CG Times" w:hAnsi="CG Times"/>
        <w:b w:val="0"/>
        <w:i w:val="0"/>
        <w:sz w:val="20"/>
      </w:rPr>
    </w:lvl>
    <w:lvl w:ilvl="1">
      <w:start w:val="1"/>
      <w:numFmt w:val="upperLetter"/>
      <w:pStyle w:val="LISTALPHACAPS2"/>
      <w:lvlText w:val="(%2)"/>
      <w:lvlJc w:val="left"/>
      <w:pPr>
        <w:tabs>
          <w:tab w:val="num" w:pos="1417"/>
        </w:tabs>
        <w:ind w:left="1417" w:hanging="793"/>
      </w:pPr>
      <w:rPr>
        <w:b w:val="0"/>
        <w:i w:val="0"/>
        <w:sz w:val="20"/>
      </w:rPr>
    </w:lvl>
    <w:lvl w:ilvl="2">
      <w:start w:val="1"/>
      <w:numFmt w:val="upperLetter"/>
      <w:pStyle w:val="LISTALPHACAPS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3" w15:restartNumberingAfterBreak="0">
    <w:nsid w:val="2D067609"/>
    <w:multiLevelType w:val="multilevel"/>
    <w:tmpl w:val="8410D604"/>
    <w:lvl w:ilvl="0">
      <w:start w:val="1"/>
      <w:numFmt w:val="decimal"/>
      <w:pStyle w:val="Titre1"/>
      <w:lvlText w:val="%1."/>
      <w:lvlJc w:val="left"/>
      <w:pPr>
        <w:tabs>
          <w:tab w:val="num" w:pos="624"/>
        </w:tabs>
        <w:ind w:left="624" w:hanging="624"/>
      </w:pPr>
      <w:rPr>
        <w:rFonts w:ascii="Arial" w:hAnsi="Arial" w:hint="default"/>
        <w:b w:val="0"/>
        <w:i w:val="0"/>
        <w:sz w:val="20"/>
        <w:u w:val="none"/>
      </w:rPr>
    </w:lvl>
    <w:lvl w:ilvl="1">
      <w:start w:val="1"/>
      <w:numFmt w:val="decimal"/>
      <w:pStyle w:val="Titre2"/>
      <w:lvlText w:val="%1.%2"/>
      <w:lvlJc w:val="left"/>
      <w:pPr>
        <w:tabs>
          <w:tab w:val="num" w:pos="624"/>
        </w:tabs>
        <w:ind w:left="624" w:hanging="624"/>
      </w:pPr>
      <w:rPr>
        <w:rFonts w:ascii="Arial" w:hAnsi="Arial" w:hint="default"/>
        <w:b w:val="0"/>
        <w:i w:val="0"/>
        <w:sz w:val="20"/>
        <w:u w:val="none"/>
      </w:rPr>
    </w:lvl>
    <w:lvl w:ilvl="2">
      <w:start w:val="1"/>
      <w:numFmt w:val="decimal"/>
      <w:pStyle w:val="Titre3"/>
      <w:lvlText w:val="%1.%2.%3"/>
      <w:lvlJc w:val="left"/>
      <w:pPr>
        <w:tabs>
          <w:tab w:val="num" w:pos="1417"/>
        </w:tabs>
        <w:ind w:left="1417" w:hanging="793"/>
      </w:pPr>
      <w:rPr>
        <w:rFonts w:ascii="CG Times" w:hAnsi="CG Times" w:hint="default"/>
        <w:b w:val="0"/>
        <w:i w:val="0"/>
        <w:sz w:val="20"/>
        <w:u w:val="none"/>
      </w:rPr>
    </w:lvl>
    <w:lvl w:ilvl="3">
      <w:start w:val="1"/>
      <w:numFmt w:val="lowerLetter"/>
      <w:pStyle w:val="Titre4"/>
      <w:lvlText w:val="(%4)"/>
      <w:lvlJc w:val="left"/>
      <w:pPr>
        <w:tabs>
          <w:tab w:val="num" w:pos="1928"/>
        </w:tabs>
        <w:ind w:left="1928" w:hanging="511"/>
      </w:pPr>
      <w:rPr>
        <w:rFonts w:ascii="CG Times" w:hAnsi="CG Times" w:hint="default"/>
        <w:b w:val="0"/>
        <w:i w:val="0"/>
        <w:sz w:val="20"/>
        <w:u w:val="none"/>
      </w:rPr>
    </w:lvl>
    <w:lvl w:ilvl="4">
      <w:start w:val="1"/>
      <w:numFmt w:val="lowerRoman"/>
      <w:pStyle w:val="Titre5"/>
      <w:lvlText w:val="(%5)"/>
      <w:lvlJc w:val="left"/>
      <w:pPr>
        <w:tabs>
          <w:tab w:val="num" w:pos="2648"/>
        </w:tabs>
        <w:ind w:left="2438" w:hanging="510"/>
      </w:pPr>
      <w:rPr>
        <w:rFonts w:ascii="CG Times" w:hAnsi="CG Times" w:hint="default"/>
        <w:b w:val="0"/>
        <w:i w:val="0"/>
        <w:sz w:val="20"/>
        <w:u w:val="none"/>
      </w:rPr>
    </w:lvl>
    <w:lvl w:ilvl="5">
      <w:start w:val="1"/>
      <w:numFmt w:val="decimal"/>
      <w:pStyle w:val="Titre6"/>
      <w:lvlText w:val="(%6)"/>
      <w:lvlJc w:val="left"/>
      <w:pPr>
        <w:tabs>
          <w:tab w:val="num" w:pos="2948"/>
        </w:tabs>
        <w:ind w:left="2948" w:hanging="510"/>
      </w:pPr>
      <w:rPr>
        <w:rFonts w:ascii="CG Times" w:hAnsi="CG Times" w:hint="default"/>
        <w:b w:val="0"/>
        <w:i w:val="0"/>
        <w:sz w:val="20"/>
        <w:u w:val="none"/>
      </w:rPr>
    </w:lvl>
    <w:lvl w:ilvl="6">
      <w:start w:val="1"/>
      <w:numFmt w:val="none"/>
      <w:pStyle w:val="Titre7"/>
      <w:suff w:val="nothing"/>
      <w:lvlText w:val=""/>
      <w:lvlJc w:val="left"/>
      <w:pPr>
        <w:ind w:left="0" w:firstLine="0"/>
      </w:pPr>
      <w:rPr>
        <w:rFonts w:ascii="CG Times" w:hAnsi="CG Times" w:hint="default"/>
        <w:b w:val="0"/>
        <w:i w:val="0"/>
        <w:sz w:val="20"/>
        <w:u w:val="none"/>
      </w:rPr>
    </w:lvl>
    <w:lvl w:ilvl="7">
      <w:start w:val="1"/>
      <w:numFmt w:val="upperLetter"/>
      <w:suff w:val="space"/>
      <w:lvlText w:val="Part %8"/>
      <w:lvlJc w:val="left"/>
      <w:pPr>
        <w:ind w:left="0" w:firstLine="0"/>
      </w:pPr>
      <w:rPr>
        <w:rFonts w:ascii="CG Times" w:hAnsi="CG Times" w:hint="default"/>
        <w:b/>
        <w:i w:val="0"/>
        <w:sz w:val="22"/>
        <w:u w:val="none"/>
      </w:rPr>
    </w:lvl>
    <w:lvl w:ilvl="8">
      <w:start w:val="1"/>
      <w:numFmt w:val="decimal"/>
      <w:lvlRestart w:val="0"/>
      <w:pStyle w:val="Titre9"/>
      <w:suff w:val="space"/>
      <w:lvlText w:val="SCHEDULE %9"/>
      <w:lvlJc w:val="left"/>
      <w:pPr>
        <w:ind w:left="0" w:firstLine="0"/>
      </w:pPr>
      <w:rPr>
        <w:rFonts w:ascii="CG Times" w:hAnsi="CG Times" w:hint="default"/>
        <w:b/>
        <w:i w:val="0"/>
        <w:caps/>
        <w:sz w:val="22"/>
        <w:u w:val="none"/>
      </w:rPr>
    </w:lvl>
  </w:abstractNum>
  <w:abstractNum w:abstractNumId="4" w15:restartNumberingAfterBreak="1">
    <w:nsid w:val="2E507349"/>
    <w:multiLevelType w:val="hybridMultilevel"/>
    <w:tmpl w:val="12A22024"/>
    <w:lvl w:ilvl="0" w:tplc="99D2A406">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04874DE"/>
    <w:multiLevelType w:val="hybridMultilevel"/>
    <w:tmpl w:val="59CC8150"/>
    <w:lvl w:ilvl="0" w:tplc="F4CE36F2">
      <w:start w:val="1"/>
      <w:numFmt w:val="bullet"/>
      <w:lvlText w:val="-"/>
      <w:lvlJc w:val="left"/>
      <w:pPr>
        <w:ind w:left="720" w:hanging="360"/>
      </w:pPr>
      <w:rPr>
        <w:rFonts w:ascii="Times New Roman" w:eastAsiaTheme="minorHAnsi"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7CB18F4"/>
    <w:multiLevelType w:val="hybridMultilevel"/>
    <w:tmpl w:val="90F0D332"/>
    <w:lvl w:ilvl="0" w:tplc="4CBE870C">
      <w:start w:val="1"/>
      <w:numFmt w:val="lowerLetter"/>
      <w:lvlText w:val="%1)"/>
      <w:lvlJc w:val="left"/>
      <w:pPr>
        <w:tabs>
          <w:tab w:val="num" w:pos="786"/>
        </w:tabs>
        <w:ind w:left="786" w:hanging="360"/>
      </w:pPr>
      <w:rPr>
        <w:rFonts w:ascii="Times New Roman" w:hAnsi="Times New Roman" w:cs="Times New Roman" w:hint="default"/>
      </w:rPr>
    </w:lvl>
    <w:lvl w:ilvl="1" w:tplc="040C0019">
      <w:start w:val="1"/>
      <w:numFmt w:val="lowerLetter"/>
      <w:lvlText w:val="%2."/>
      <w:lvlJc w:val="left"/>
      <w:pPr>
        <w:tabs>
          <w:tab w:val="num" w:pos="1440"/>
        </w:tabs>
        <w:ind w:left="1440" w:hanging="360"/>
      </w:pPr>
      <w:rPr>
        <w:rFonts w:ascii="Times New Roman" w:hAnsi="Times New Roman" w:cs="Times New Roman"/>
      </w:rPr>
    </w:lvl>
    <w:lvl w:ilvl="2" w:tplc="040C001B">
      <w:start w:val="1"/>
      <w:numFmt w:val="lowerRoman"/>
      <w:lvlText w:val="%3."/>
      <w:lvlJc w:val="right"/>
      <w:pPr>
        <w:tabs>
          <w:tab w:val="num" w:pos="2160"/>
        </w:tabs>
        <w:ind w:left="2160" w:hanging="180"/>
      </w:pPr>
      <w:rPr>
        <w:rFonts w:ascii="Times New Roman" w:hAnsi="Times New Roman" w:cs="Times New Roman"/>
      </w:rPr>
    </w:lvl>
    <w:lvl w:ilvl="3" w:tplc="040C000F">
      <w:start w:val="1"/>
      <w:numFmt w:val="decimal"/>
      <w:lvlText w:val="%4."/>
      <w:lvlJc w:val="left"/>
      <w:pPr>
        <w:tabs>
          <w:tab w:val="num" w:pos="2880"/>
        </w:tabs>
        <w:ind w:left="2880" w:hanging="360"/>
      </w:pPr>
      <w:rPr>
        <w:rFonts w:ascii="Times New Roman" w:hAnsi="Times New Roman" w:cs="Times New Roman"/>
      </w:rPr>
    </w:lvl>
    <w:lvl w:ilvl="4" w:tplc="040C0019">
      <w:start w:val="1"/>
      <w:numFmt w:val="lowerLetter"/>
      <w:lvlText w:val="%5."/>
      <w:lvlJc w:val="left"/>
      <w:pPr>
        <w:tabs>
          <w:tab w:val="num" w:pos="3600"/>
        </w:tabs>
        <w:ind w:left="3600" w:hanging="360"/>
      </w:pPr>
      <w:rPr>
        <w:rFonts w:ascii="Times New Roman" w:hAnsi="Times New Roman" w:cs="Times New Roman"/>
      </w:rPr>
    </w:lvl>
    <w:lvl w:ilvl="5" w:tplc="040C001B">
      <w:start w:val="1"/>
      <w:numFmt w:val="lowerRoman"/>
      <w:lvlText w:val="%6."/>
      <w:lvlJc w:val="right"/>
      <w:pPr>
        <w:tabs>
          <w:tab w:val="num" w:pos="4320"/>
        </w:tabs>
        <w:ind w:left="4320" w:hanging="180"/>
      </w:pPr>
      <w:rPr>
        <w:rFonts w:ascii="Times New Roman" w:hAnsi="Times New Roman" w:cs="Times New Roman"/>
      </w:rPr>
    </w:lvl>
    <w:lvl w:ilvl="6" w:tplc="040C000F">
      <w:start w:val="1"/>
      <w:numFmt w:val="decimal"/>
      <w:lvlText w:val="%7."/>
      <w:lvlJc w:val="left"/>
      <w:pPr>
        <w:tabs>
          <w:tab w:val="num" w:pos="5040"/>
        </w:tabs>
        <w:ind w:left="5040" w:hanging="360"/>
      </w:pPr>
      <w:rPr>
        <w:rFonts w:ascii="Times New Roman" w:hAnsi="Times New Roman" w:cs="Times New Roman"/>
      </w:rPr>
    </w:lvl>
    <w:lvl w:ilvl="7" w:tplc="040C0019">
      <w:start w:val="1"/>
      <w:numFmt w:val="lowerLetter"/>
      <w:lvlText w:val="%8."/>
      <w:lvlJc w:val="left"/>
      <w:pPr>
        <w:tabs>
          <w:tab w:val="num" w:pos="5760"/>
        </w:tabs>
        <w:ind w:left="5760" w:hanging="360"/>
      </w:pPr>
      <w:rPr>
        <w:rFonts w:ascii="Times New Roman" w:hAnsi="Times New Roman" w:cs="Times New Roman"/>
      </w:rPr>
    </w:lvl>
    <w:lvl w:ilvl="8" w:tplc="040C001B">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43485CE8"/>
    <w:multiLevelType w:val="hybridMultilevel"/>
    <w:tmpl w:val="1660CB60"/>
    <w:lvl w:ilvl="0" w:tplc="9A945D24">
      <w:start w:val="1"/>
      <w:numFmt w:val="bullet"/>
      <w:lvlText w:val="-"/>
      <w:lvlJc w:val="left"/>
      <w:pPr>
        <w:tabs>
          <w:tab w:val="num" w:pos="780"/>
        </w:tabs>
        <w:ind w:left="780" w:hanging="42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EF0958"/>
    <w:multiLevelType w:val="hybridMultilevel"/>
    <w:tmpl w:val="54E2E500"/>
    <w:lvl w:ilvl="0" w:tplc="2E6403F6">
      <w:start w:val="1"/>
      <w:numFmt w:val="bullet"/>
      <w:lvlText w:val="-"/>
      <w:lvlJc w:val="left"/>
      <w:pPr>
        <w:ind w:left="927" w:hanging="360"/>
      </w:pPr>
      <w:rPr>
        <w:rFonts w:ascii="Times New Roman" w:eastAsiaTheme="minorHAnsi" w:hAnsi="Times New Roman" w:cs="Times New Roman" w:hint="default"/>
        <w:b/>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9" w15:restartNumberingAfterBreak="0">
    <w:nsid w:val="57826263"/>
    <w:multiLevelType w:val="hybridMultilevel"/>
    <w:tmpl w:val="41B8BC46"/>
    <w:lvl w:ilvl="0" w:tplc="EBACC2CA">
      <w:start w:val="1"/>
      <w:numFmt w:val="bullet"/>
      <w:lvlText w:val="-"/>
      <w:lvlJc w:val="left"/>
      <w:pPr>
        <w:ind w:left="927" w:hanging="360"/>
      </w:pPr>
      <w:rPr>
        <w:rFonts w:ascii="Times New Roman" w:eastAsiaTheme="minorHAnsi" w:hAnsi="Times New Roman" w:cs="Times New Roman" w:hint="default"/>
        <w:b/>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0" w15:restartNumberingAfterBreak="0">
    <w:nsid w:val="5CAF6E68"/>
    <w:multiLevelType w:val="hybridMultilevel"/>
    <w:tmpl w:val="941EC4C6"/>
    <w:lvl w:ilvl="0" w:tplc="9A945D24">
      <w:start w:val="1"/>
      <w:numFmt w:val="bullet"/>
      <w:lvlText w:val="-"/>
      <w:lvlJc w:val="left"/>
      <w:pPr>
        <w:tabs>
          <w:tab w:val="num" w:pos="780"/>
        </w:tabs>
        <w:ind w:left="780" w:hanging="42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DE323B"/>
    <w:multiLevelType w:val="hybridMultilevel"/>
    <w:tmpl w:val="8348DDAA"/>
    <w:lvl w:ilvl="0" w:tplc="04489FDE">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421011F"/>
    <w:multiLevelType w:val="hybridMultilevel"/>
    <w:tmpl w:val="7734A76E"/>
    <w:lvl w:ilvl="0" w:tplc="9A945D24">
      <w:start w:val="1"/>
      <w:numFmt w:val="bullet"/>
      <w:lvlText w:val="-"/>
      <w:lvlJc w:val="left"/>
      <w:pPr>
        <w:tabs>
          <w:tab w:val="num" w:pos="780"/>
        </w:tabs>
        <w:ind w:left="780" w:hanging="42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F47C2C"/>
    <w:multiLevelType w:val="hybridMultilevel"/>
    <w:tmpl w:val="D184695A"/>
    <w:lvl w:ilvl="0" w:tplc="9A945D24">
      <w:start w:val="1"/>
      <w:numFmt w:val="bullet"/>
      <w:lvlText w:val="-"/>
      <w:lvlJc w:val="left"/>
      <w:pPr>
        <w:tabs>
          <w:tab w:val="num" w:pos="780"/>
        </w:tabs>
        <w:ind w:left="780" w:hanging="42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8"/>
  </w:num>
  <w:num w:numId="4">
    <w:abstractNumId w:val="5"/>
  </w:num>
  <w:num w:numId="5">
    <w:abstractNumId w:val="3"/>
  </w:num>
  <w:num w:numId="6">
    <w:abstractNumId w:val="7"/>
  </w:num>
  <w:num w:numId="7">
    <w:abstractNumId w:val="0"/>
  </w:num>
  <w:num w:numId="8">
    <w:abstractNumId w:val="13"/>
  </w:num>
  <w:num w:numId="9">
    <w:abstractNumId w:val="12"/>
  </w:num>
  <w:num w:numId="10">
    <w:abstractNumId w:val="10"/>
  </w:num>
  <w:num w:numId="11">
    <w:abstractNumId w:val="2"/>
  </w:num>
  <w:num w:numId="12">
    <w:abstractNumId w:val="6"/>
  </w:num>
  <w:num w:numId="13">
    <w:abstractNumId w:val="1"/>
  </w:num>
  <w:num w:numId="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ullet de Rugy, Gaëtan">
    <w15:presenceInfo w15:providerId="AD" w15:userId="S-1-5-21-3095416536-3097367016-2845470932-4675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C7C"/>
    <w:rsid w:val="00010A7C"/>
    <w:rsid w:val="00020407"/>
    <w:rsid w:val="00021C7C"/>
    <w:rsid w:val="000253CA"/>
    <w:rsid w:val="00041D40"/>
    <w:rsid w:val="0004359E"/>
    <w:rsid w:val="00044F22"/>
    <w:rsid w:val="00053AC7"/>
    <w:rsid w:val="00057789"/>
    <w:rsid w:val="00076880"/>
    <w:rsid w:val="000A481F"/>
    <w:rsid w:val="000B46FF"/>
    <w:rsid w:val="000B55D3"/>
    <w:rsid w:val="000B6632"/>
    <w:rsid w:val="000C35E0"/>
    <w:rsid w:val="000E16B7"/>
    <w:rsid w:val="000E5299"/>
    <w:rsid w:val="000E61CE"/>
    <w:rsid w:val="000F5B62"/>
    <w:rsid w:val="000F7636"/>
    <w:rsid w:val="00104874"/>
    <w:rsid w:val="00112922"/>
    <w:rsid w:val="00117148"/>
    <w:rsid w:val="001171E4"/>
    <w:rsid w:val="001239D7"/>
    <w:rsid w:val="00141A5E"/>
    <w:rsid w:val="00144B9F"/>
    <w:rsid w:val="00144CFD"/>
    <w:rsid w:val="0014514F"/>
    <w:rsid w:val="00161938"/>
    <w:rsid w:val="00174E8C"/>
    <w:rsid w:val="00191138"/>
    <w:rsid w:val="001A793D"/>
    <w:rsid w:val="001D57DF"/>
    <w:rsid w:val="001D725D"/>
    <w:rsid w:val="00202CB9"/>
    <w:rsid w:val="00220A0A"/>
    <w:rsid w:val="00247121"/>
    <w:rsid w:val="00256F56"/>
    <w:rsid w:val="0026719A"/>
    <w:rsid w:val="00287B25"/>
    <w:rsid w:val="002A5288"/>
    <w:rsid w:val="002B46C8"/>
    <w:rsid w:val="002B7B01"/>
    <w:rsid w:val="002F068C"/>
    <w:rsid w:val="002F3B0D"/>
    <w:rsid w:val="002F7F8C"/>
    <w:rsid w:val="00307BEB"/>
    <w:rsid w:val="003248D0"/>
    <w:rsid w:val="003370FD"/>
    <w:rsid w:val="00363E02"/>
    <w:rsid w:val="00374344"/>
    <w:rsid w:val="003C07FA"/>
    <w:rsid w:val="003D050C"/>
    <w:rsid w:val="003D32FC"/>
    <w:rsid w:val="003E7AB6"/>
    <w:rsid w:val="003F388A"/>
    <w:rsid w:val="00417805"/>
    <w:rsid w:val="00424E7E"/>
    <w:rsid w:val="00425C48"/>
    <w:rsid w:val="00427205"/>
    <w:rsid w:val="0042725D"/>
    <w:rsid w:val="00442E2F"/>
    <w:rsid w:val="004548FE"/>
    <w:rsid w:val="004623AC"/>
    <w:rsid w:val="004723AB"/>
    <w:rsid w:val="004751B6"/>
    <w:rsid w:val="00476A13"/>
    <w:rsid w:val="00483650"/>
    <w:rsid w:val="00495DE5"/>
    <w:rsid w:val="004A290F"/>
    <w:rsid w:val="004A57CF"/>
    <w:rsid w:val="004D1A51"/>
    <w:rsid w:val="004D4CC0"/>
    <w:rsid w:val="00500414"/>
    <w:rsid w:val="0051469A"/>
    <w:rsid w:val="005329AC"/>
    <w:rsid w:val="00533689"/>
    <w:rsid w:val="00540A65"/>
    <w:rsid w:val="00545944"/>
    <w:rsid w:val="00546DCC"/>
    <w:rsid w:val="0055521B"/>
    <w:rsid w:val="00562D6A"/>
    <w:rsid w:val="00571441"/>
    <w:rsid w:val="00575BC4"/>
    <w:rsid w:val="005B360A"/>
    <w:rsid w:val="005C3090"/>
    <w:rsid w:val="005D56E7"/>
    <w:rsid w:val="005E25E7"/>
    <w:rsid w:val="00600FC7"/>
    <w:rsid w:val="00603238"/>
    <w:rsid w:val="00615682"/>
    <w:rsid w:val="00627742"/>
    <w:rsid w:val="00630BC6"/>
    <w:rsid w:val="00634110"/>
    <w:rsid w:val="00652B4B"/>
    <w:rsid w:val="00665DB8"/>
    <w:rsid w:val="006809E0"/>
    <w:rsid w:val="00695CB4"/>
    <w:rsid w:val="006C038C"/>
    <w:rsid w:val="006C2AF1"/>
    <w:rsid w:val="006C67CA"/>
    <w:rsid w:val="006E42CA"/>
    <w:rsid w:val="006E468E"/>
    <w:rsid w:val="006F7994"/>
    <w:rsid w:val="00721A47"/>
    <w:rsid w:val="00743068"/>
    <w:rsid w:val="00745049"/>
    <w:rsid w:val="00746107"/>
    <w:rsid w:val="00752F3B"/>
    <w:rsid w:val="00757572"/>
    <w:rsid w:val="00757CF8"/>
    <w:rsid w:val="00764A2B"/>
    <w:rsid w:val="007720D5"/>
    <w:rsid w:val="007727A5"/>
    <w:rsid w:val="0078140B"/>
    <w:rsid w:val="007C7FC2"/>
    <w:rsid w:val="007E68E6"/>
    <w:rsid w:val="007E7067"/>
    <w:rsid w:val="007F06A9"/>
    <w:rsid w:val="0080323E"/>
    <w:rsid w:val="00821027"/>
    <w:rsid w:val="00821CC0"/>
    <w:rsid w:val="008249AA"/>
    <w:rsid w:val="00845ECD"/>
    <w:rsid w:val="008608FC"/>
    <w:rsid w:val="008654BD"/>
    <w:rsid w:val="00893CB2"/>
    <w:rsid w:val="008C41CF"/>
    <w:rsid w:val="00901449"/>
    <w:rsid w:val="0090670B"/>
    <w:rsid w:val="00927103"/>
    <w:rsid w:val="00936A91"/>
    <w:rsid w:val="00945106"/>
    <w:rsid w:val="0095429F"/>
    <w:rsid w:val="00960BCD"/>
    <w:rsid w:val="00961186"/>
    <w:rsid w:val="00964614"/>
    <w:rsid w:val="0098325C"/>
    <w:rsid w:val="0098689C"/>
    <w:rsid w:val="009B0542"/>
    <w:rsid w:val="009B7C0E"/>
    <w:rsid w:val="009D4F05"/>
    <w:rsid w:val="009E68A0"/>
    <w:rsid w:val="009F3E12"/>
    <w:rsid w:val="009F489A"/>
    <w:rsid w:val="00A07175"/>
    <w:rsid w:val="00A07D86"/>
    <w:rsid w:val="00A11D14"/>
    <w:rsid w:val="00A156E0"/>
    <w:rsid w:val="00A157C8"/>
    <w:rsid w:val="00A212AA"/>
    <w:rsid w:val="00A369FA"/>
    <w:rsid w:val="00A4084A"/>
    <w:rsid w:val="00A40FA7"/>
    <w:rsid w:val="00A526C5"/>
    <w:rsid w:val="00AA5B33"/>
    <w:rsid w:val="00AC2801"/>
    <w:rsid w:val="00AE24C2"/>
    <w:rsid w:val="00AE510D"/>
    <w:rsid w:val="00AE6028"/>
    <w:rsid w:val="00B0004B"/>
    <w:rsid w:val="00B05E88"/>
    <w:rsid w:val="00B30940"/>
    <w:rsid w:val="00B45176"/>
    <w:rsid w:val="00B610F7"/>
    <w:rsid w:val="00B6254A"/>
    <w:rsid w:val="00B74532"/>
    <w:rsid w:val="00B74E02"/>
    <w:rsid w:val="00B867D9"/>
    <w:rsid w:val="00B94136"/>
    <w:rsid w:val="00B945C7"/>
    <w:rsid w:val="00BA741E"/>
    <w:rsid w:val="00BB1864"/>
    <w:rsid w:val="00BE5C80"/>
    <w:rsid w:val="00BF4143"/>
    <w:rsid w:val="00C06D01"/>
    <w:rsid w:val="00C21355"/>
    <w:rsid w:val="00C41472"/>
    <w:rsid w:val="00C52214"/>
    <w:rsid w:val="00C72980"/>
    <w:rsid w:val="00C83766"/>
    <w:rsid w:val="00C9101A"/>
    <w:rsid w:val="00CA7FF7"/>
    <w:rsid w:val="00CB177D"/>
    <w:rsid w:val="00CC239A"/>
    <w:rsid w:val="00CC36C0"/>
    <w:rsid w:val="00CC3C1D"/>
    <w:rsid w:val="00CF714D"/>
    <w:rsid w:val="00D220AA"/>
    <w:rsid w:val="00D40124"/>
    <w:rsid w:val="00D61347"/>
    <w:rsid w:val="00D631AF"/>
    <w:rsid w:val="00D772C8"/>
    <w:rsid w:val="00D93A33"/>
    <w:rsid w:val="00DA660A"/>
    <w:rsid w:val="00DB368F"/>
    <w:rsid w:val="00DC3710"/>
    <w:rsid w:val="00DC38B8"/>
    <w:rsid w:val="00DE07C2"/>
    <w:rsid w:val="00DF4294"/>
    <w:rsid w:val="00E45DC3"/>
    <w:rsid w:val="00E52EAD"/>
    <w:rsid w:val="00E60E50"/>
    <w:rsid w:val="00E84C1D"/>
    <w:rsid w:val="00E979E7"/>
    <w:rsid w:val="00E97EC1"/>
    <w:rsid w:val="00EA396A"/>
    <w:rsid w:val="00EA3EAC"/>
    <w:rsid w:val="00EB3D79"/>
    <w:rsid w:val="00EC6352"/>
    <w:rsid w:val="00EF7A49"/>
    <w:rsid w:val="00F155C3"/>
    <w:rsid w:val="00F61CAD"/>
    <w:rsid w:val="00F871F1"/>
    <w:rsid w:val="00F87279"/>
    <w:rsid w:val="00FA2FB3"/>
    <w:rsid w:val="00FB23D8"/>
    <w:rsid w:val="00FB2DFB"/>
    <w:rsid w:val="00FC198F"/>
    <w:rsid w:val="00FF65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CC44BD"/>
  <w15:chartTrackingRefBased/>
  <w15:docId w15:val="{D1C4CB5C-C528-4FE3-AFFD-55EA812EC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4"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aliases w:val="Titre 22,Hoofdstukkop,Niveau 1,Aktenaam,Lev 1,1,h1,H1,= Intitulé de la note,Article,DOSSIER,TITRE Centré CAP.,= Intitul de la note"/>
    <w:basedOn w:val="Normal"/>
    <w:next w:val="Corpsdetexte"/>
    <w:link w:val="Titre1Car"/>
    <w:uiPriority w:val="4"/>
    <w:qFormat/>
    <w:rsid w:val="00041D40"/>
    <w:pPr>
      <w:numPr>
        <w:numId w:val="5"/>
      </w:numPr>
      <w:spacing w:before="100" w:after="100" w:line="288" w:lineRule="auto"/>
      <w:jc w:val="both"/>
      <w:outlineLvl w:val="0"/>
    </w:pPr>
    <w:rPr>
      <w:rFonts w:ascii="CG Times" w:eastAsia="Times New Roman" w:hAnsi="CG Times" w:cs="Times New Roman"/>
      <w:b/>
      <w:bCs/>
      <w:caps/>
      <w:color w:val="000000"/>
      <w:kern w:val="28"/>
      <w:sz w:val="20"/>
      <w:szCs w:val="20"/>
      <w:lang w:eastAsia="fr-FR"/>
    </w:rPr>
  </w:style>
  <w:style w:type="paragraph" w:styleId="Titre2">
    <w:name w:val="heading 2"/>
    <w:aliases w:val="Paragraafkop,Niveau 1 1,Lev 2,2,Heading 2 Char1,Heading 2 Char Char,Heading 2 Char1 Char Char,Heading 2 Char Char Char Char,Heading 2 Char Char1,h2,Attribute Heading 2,14pt,body,H2,h2.H2,UNDERRUBRIK 1-2,Para2,h21,h22,ee2,heading 2body,Hang 2,="/>
    <w:basedOn w:val="Normal"/>
    <w:next w:val="Corpsdetexte"/>
    <w:link w:val="Titre2Car"/>
    <w:uiPriority w:val="4"/>
    <w:qFormat/>
    <w:rsid w:val="00041D40"/>
    <w:pPr>
      <w:numPr>
        <w:ilvl w:val="1"/>
        <w:numId w:val="5"/>
      </w:numPr>
      <w:spacing w:after="200" w:line="288" w:lineRule="auto"/>
      <w:jc w:val="both"/>
      <w:outlineLvl w:val="1"/>
    </w:pPr>
    <w:rPr>
      <w:rFonts w:ascii="CG Times" w:eastAsia="Times New Roman" w:hAnsi="CG Times" w:cs="Times New Roman"/>
      <w:color w:val="000000"/>
      <w:kern w:val="24"/>
      <w:lang w:val="x-none" w:eastAsia="x-none"/>
    </w:rPr>
  </w:style>
  <w:style w:type="paragraph" w:styleId="Titre3">
    <w:name w:val="heading 3"/>
    <w:aliases w:val="Titre 3 Car1,Titre 3 Car Car,Subparagraafkop,Niveau 1 1 1,Lev 3,3,TSBTHREE,h3,H3,heaiding 3,Minor,Heading 3 Char,Título 3 Car,Car1 Car"/>
    <w:basedOn w:val="Normal"/>
    <w:next w:val="Corpsdetexte2"/>
    <w:link w:val="Titre3Car"/>
    <w:uiPriority w:val="4"/>
    <w:qFormat/>
    <w:rsid w:val="00041D40"/>
    <w:pPr>
      <w:numPr>
        <w:ilvl w:val="2"/>
        <w:numId w:val="5"/>
      </w:numPr>
      <w:spacing w:after="200" w:line="288" w:lineRule="auto"/>
      <w:jc w:val="both"/>
      <w:outlineLvl w:val="2"/>
    </w:pPr>
    <w:rPr>
      <w:rFonts w:ascii="CG Times" w:eastAsia="Times New Roman" w:hAnsi="CG Times" w:cs="Times New Roman"/>
      <w:color w:val="000000"/>
      <w:lang w:eastAsia="fr-FR"/>
    </w:rPr>
  </w:style>
  <w:style w:type="paragraph" w:styleId="Titre4">
    <w:name w:val="heading 4"/>
    <w:aliases w:val="Lev 4,4,TSBFOUR,h4,Niveau 1 1 1 1,H4,Titre 4 Car2 Car,Titre 4 Car Car1 Car,Titre 4 Car1 Car1 Car Car,Titre 4 Car Car Car1 Car Car,Titre 4 Car1 Car Car Car Car,Titre 4 Car Car Car Car Car Car,Titre 4 Car1 Car2 Car,Titre 4 Car Car Car2 Car"/>
    <w:basedOn w:val="Normal"/>
    <w:next w:val="Corpsdetexte3"/>
    <w:link w:val="Titre4Car"/>
    <w:uiPriority w:val="4"/>
    <w:qFormat/>
    <w:rsid w:val="00041D40"/>
    <w:pPr>
      <w:numPr>
        <w:ilvl w:val="3"/>
        <w:numId w:val="5"/>
      </w:numPr>
      <w:spacing w:after="200" w:line="288" w:lineRule="auto"/>
      <w:jc w:val="both"/>
      <w:outlineLvl w:val="3"/>
    </w:pPr>
    <w:rPr>
      <w:rFonts w:ascii="CG Times" w:eastAsia="Times New Roman" w:hAnsi="CG Times" w:cs="Times New Roman"/>
      <w:color w:val="000000"/>
      <w:lang w:eastAsia="fr-FR"/>
    </w:rPr>
  </w:style>
  <w:style w:type="paragraph" w:styleId="Titre5">
    <w:name w:val="heading 5"/>
    <w:aliases w:val="Lev 5,5,H5,Level 3 - i,test,h5"/>
    <w:basedOn w:val="Normal"/>
    <w:next w:val="Normal"/>
    <w:link w:val="Titre5Car"/>
    <w:uiPriority w:val="4"/>
    <w:qFormat/>
    <w:rsid w:val="00041D40"/>
    <w:pPr>
      <w:numPr>
        <w:ilvl w:val="4"/>
        <w:numId w:val="5"/>
      </w:numPr>
      <w:spacing w:after="200" w:line="288" w:lineRule="auto"/>
      <w:jc w:val="both"/>
      <w:outlineLvl w:val="4"/>
    </w:pPr>
    <w:rPr>
      <w:rFonts w:ascii="CG Times" w:eastAsia="Times New Roman" w:hAnsi="CG Times" w:cs="Times New Roman"/>
      <w:color w:val="000000"/>
      <w:lang w:eastAsia="fr-FR"/>
    </w:rPr>
  </w:style>
  <w:style w:type="paragraph" w:styleId="Titre6">
    <w:name w:val="heading 6"/>
    <w:aliases w:val="Lev 6,6,H6,TextKleindruck,h6"/>
    <w:basedOn w:val="Normal"/>
    <w:next w:val="Normal"/>
    <w:link w:val="Titre6Car"/>
    <w:uiPriority w:val="4"/>
    <w:qFormat/>
    <w:rsid w:val="00041D40"/>
    <w:pPr>
      <w:numPr>
        <w:ilvl w:val="5"/>
        <w:numId w:val="5"/>
      </w:numPr>
      <w:spacing w:after="200" w:line="288" w:lineRule="auto"/>
      <w:jc w:val="both"/>
      <w:outlineLvl w:val="5"/>
    </w:pPr>
    <w:rPr>
      <w:rFonts w:ascii="CG Times" w:eastAsia="Times New Roman" w:hAnsi="CG Times" w:cs="Times New Roman"/>
      <w:color w:val="000000"/>
      <w:lang w:eastAsia="fr-FR"/>
    </w:rPr>
  </w:style>
  <w:style w:type="paragraph" w:styleId="Titre7">
    <w:name w:val="heading 7"/>
    <w:basedOn w:val="Normal"/>
    <w:next w:val="Normal"/>
    <w:link w:val="Titre7Car"/>
    <w:qFormat/>
    <w:rsid w:val="00041D40"/>
    <w:pPr>
      <w:numPr>
        <w:ilvl w:val="6"/>
        <w:numId w:val="5"/>
      </w:numPr>
      <w:spacing w:after="0" w:line="288" w:lineRule="auto"/>
      <w:jc w:val="both"/>
      <w:outlineLvl w:val="6"/>
    </w:pPr>
    <w:rPr>
      <w:rFonts w:ascii="CG Times" w:eastAsia="Times New Roman" w:hAnsi="CG Times" w:cs="Times New Roman"/>
      <w:lang w:eastAsia="fr-FR"/>
    </w:rPr>
  </w:style>
  <w:style w:type="paragraph" w:styleId="Titre9">
    <w:name w:val="heading 9"/>
    <w:basedOn w:val="Normal"/>
    <w:next w:val="Normal"/>
    <w:link w:val="Titre9Car"/>
    <w:qFormat/>
    <w:rsid w:val="00041D40"/>
    <w:pPr>
      <w:pageBreakBefore/>
      <w:numPr>
        <w:ilvl w:val="8"/>
        <w:numId w:val="5"/>
      </w:numPr>
      <w:tabs>
        <w:tab w:val="left" w:pos="1440"/>
      </w:tabs>
      <w:suppressAutoHyphens/>
      <w:spacing w:after="0" w:line="336" w:lineRule="auto"/>
      <w:jc w:val="center"/>
      <w:outlineLvl w:val="8"/>
    </w:pPr>
    <w:rPr>
      <w:rFonts w:ascii="CG Times" w:eastAsia="Times New Roman" w:hAnsi="CG Times" w:cs="Times New Roman"/>
      <w:b/>
      <w:bCs/>
      <w:smallCaps/>
      <w:color w:val="000000"/>
      <w:sz w:val="21"/>
      <w:szCs w:val="21"/>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D4F05"/>
    <w:pPr>
      <w:tabs>
        <w:tab w:val="center" w:pos="4536"/>
        <w:tab w:val="right" w:pos="9072"/>
      </w:tabs>
      <w:spacing w:after="0" w:line="240" w:lineRule="auto"/>
    </w:pPr>
  </w:style>
  <w:style w:type="character" w:customStyle="1" w:styleId="En-tteCar">
    <w:name w:val="En-tête Car"/>
    <w:basedOn w:val="Policepardfaut"/>
    <w:link w:val="En-tte"/>
    <w:uiPriority w:val="99"/>
    <w:rsid w:val="009D4F05"/>
  </w:style>
  <w:style w:type="paragraph" w:styleId="Pieddepage">
    <w:name w:val="footer"/>
    <w:basedOn w:val="Normal"/>
    <w:link w:val="PieddepageCar"/>
    <w:uiPriority w:val="99"/>
    <w:unhideWhenUsed/>
    <w:rsid w:val="009D4F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4F05"/>
  </w:style>
  <w:style w:type="paragraph" w:styleId="Paragraphedeliste">
    <w:name w:val="List Paragraph"/>
    <w:basedOn w:val="Normal"/>
    <w:uiPriority w:val="34"/>
    <w:qFormat/>
    <w:rsid w:val="00041D40"/>
    <w:pPr>
      <w:ind w:left="720"/>
      <w:contextualSpacing/>
    </w:pPr>
  </w:style>
  <w:style w:type="paragraph" w:styleId="Corpsdetexte">
    <w:name w:val="Body Text"/>
    <w:basedOn w:val="Normal"/>
    <w:link w:val="CorpsdetexteCar"/>
    <w:rsid w:val="00041D40"/>
    <w:pPr>
      <w:widowControl w:val="0"/>
      <w:spacing w:after="240" w:line="240" w:lineRule="auto"/>
      <w:ind w:left="660"/>
      <w:jc w:val="both"/>
    </w:pPr>
    <w:rPr>
      <w:rFonts w:ascii="Arial" w:eastAsia="SimSun" w:hAnsi="Arial" w:cs="Arial"/>
      <w:snapToGrid w:val="0"/>
      <w:color w:val="000000"/>
      <w:spacing w:val="6"/>
      <w:w w:val="94"/>
      <w:sz w:val="20"/>
      <w:szCs w:val="20"/>
      <w:lang w:eastAsia="zh-CN"/>
    </w:rPr>
  </w:style>
  <w:style w:type="character" w:customStyle="1" w:styleId="CorpsdetexteCar">
    <w:name w:val="Corps de texte Car"/>
    <w:basedOn w:val="Policepardfaut"/>
    <w:link w:val="Corpsdetexte"/>
    <w:rsid w:val="00041D40"/>
    <w:rPr>
      <w:rFonts w:ascii="Arial" w:eastAsia="SimSun" w:hAnsi="Arial" w:cs="Arial"/>
      <w:snapToGrid w:val="0"/>
      <w:color w:val="000000"/>
      <w:spacing w:val="6"/>
      <w:w w:val="94"/>
      <w:sz w:val="20"/>
      <w:szCs w:val="20"/>
      <w:lang w:eastAsia="zh-CN"/>
    </w:rPr>
  </w:style>
  <w:style w:type="character" w:customStyle="1" w:styleId="Titre1Car">
    <w:name w:val="Titre 1 Car"/>
    <w:aliases w:val="Titre 22 Car,Hoofdstukkop Car,Niveau 1 Car,Aktenaam Car,Lev 1 Car,1 Car,h1 Car,H1 Car,= Intitulé de la note Car,Article Car,DOSSIER Car,TITRE Centré CAP. Car,= Intitul de la note Car"/>
    <w:basedOn w:val="Policepardfaut"/>
    <w:link w:val="Titre1"/>
    <w:uiPriority w:val="4"/>
    <w:rsid w:val="00041D40"/>
    <w:rPr>
      <w:rFonts w:ascii="CG Times" w:eastAsia="Times New Roman" w:hAnsi="CG Times" w:cs="Times New Roman"/>
      <w:b/>
      <w:bCs/>
      <w:caps/>
      <w:color w:val="000000"/>
      <w:kern w:val="28"/>
      <w:sz w:val="20"/>
      <w:szCs w:val="20"/>
      <w:lang w:eastAsia="fr-FR"/>
    </w:rPr>
  </w:style>
  <w:style w:type="character" w:customStyle="1" w:styleId="Titre2Car">
    <w:name w:val="Titre 2 Car"/>
    <w:aliases w:val="Paragraafkop Car,Niveau 1 1 Car,Lev 2 Car,2 Car,Heading 2 Char1 Car,Heading 2 Char Char Car,Heading 2 Char1 Char Char Car,Heading 2 Char Char Char Char Car,Heading 2 Char Char1 Car,h2 Car,Attribute Heading 2 Car,14pt Car,body Car,H2 Car"/>
    <w:basedOn w:val="Policepardfaut"/>
    <w:link w:val="Titre2"/>
    <w:uiPriority w:val="4"/>
    <w:rsid w:val="00041D40"/>
    <w:rPr>
      <w:rFonts w:ascii="CG Times" w:eastAsia="Times New Roman" w:hAnsi="CG Times" w:cs="Times New Roman"/>
      <w:color w:val="000000"/>
      <w:kern w:val="24"/>
      <w:lang w:val="x-none" w:eastAsia="x-none"/>
    </w:rPr>
  </w:style>
  <w:style w:type="character" w:customStyle="1" w:styleId="Titre3Car">
    <w:name w:val="Titre 3 Car"/>
    <w:aliases w:val="Titre 3 Car1 Car,Titre 3 Car Car Car,Subparagraafkop Car,Niveau 1 1 1 Car,Lev 3 Car,3 Car,TSBTHREE Car,h3 Car,H3 Car,heaiding 3 Car,Minor Car,Heading 3 Char Car,Título 3 Car Car,Car1 Car Car"/>
    <w:basedOn w:val="Policepardfaut"/>
    <w:link w:val="Titre3"/>
    <w:uiPriority w:val="4"/>
    <w:rsid w:val="00041D40"/>
    <w:rPr>
      <w:rFonts w:ascii="CG Times" w:eastAsia="Times New Roman" w:hAnsi="CG Times" w:cs="Times New Roman"/>
      <w:color w:val="000000"/>
      <w:lang w:eastAsia="fr-FR"/>
    </w:rPr>
  </w:style>
  <w:style w:type="character" w:customStyle="1" w:styleId="Titre4Car">
    <w:name w:val="Titre 4 Car"/>
    <w:aliases w:val="Lev 4 Car,4 Car,TSBFOUR Car,h4 Car,Niveau 1 1 1 1 Car,H4 Car,Titre 4 Car2 Car Car,Titre 4 Car Car1 Car Car,Titre 4 Car1 Car1 Car Car Car,Titre 4 Car Car Car1 Car Car Car,Titre 4 Car1 Car Car Car Car Car,Titre 4 Car Car Car Car Car Car Car"/>
    <w:basedOn w:val="Policepardfaut"/>
    <w:link w:val="Titre4"/>
    <w:uiPriority w:val="4"/>
    <w:rsid w:val="00041D40"/>
    <w:rPr>
      <w:rFonts w:ascii="CG Times" w:eastAsia="Times New Roman" w:hAnsi="CG Times" w:cs="Times New Roman"/>
      <w:color w:val="000000"/>
      <w:lang w:eastAsia="fr-FR"/>
    </w:rPr>
  </w:style>
  <w:style w:type="character" w:customStyle="1" w:styleId="Titre5Car">
    <w:name w:val="Titre 5 Car"/>
    <w:aliases w:val="Lev 5 Car,5 Car,H5 Car,Level 3 - i Car,test Car,h5 Car"/>
    <w:basedOn w:val="Policepardfaut"/>
    <w:link w:val="Titre5"/>
    <w:uiPriority w:val="4"/>
    <w:rsid w:val="00041D40"/>
    <w:rPr>
      <w:rFonts w:ascii="CG Times" w:eastAsia="Times New Roman" w:hAnsi="CG Times" w:cs="Times New Roman"/>
      <w:color w:val="000000"/>
      <w:lang w:eastAsia="fr-FR"/>
    </w:rPr>
  </w:style>
  <w:style w:type="character" w:customStyle="1" w:styleId="Titre6Car">
    <w:name w:val="Titre 6 Car"/>
    <w:aliases w:val="Lev 6 Car,6 Car,H6 Car,TextKleindruck Car,h6 Car"/>
    <w:basedOn w:val="Policepardfaut"/>
    <w:link w:val="Titre6"/>
    <w:uiPriority w:val="4"/>
    <w:rsid w:val="00041D40"/>
    <w:rPr>
      <w:rFonts w:ascii="CG Times" w:eastAsia="Times New Roman" w:hAnsi="CG Times" w:cs="Times New Roman"/>
      <w:color w:val="000000"/>
      <w:lang w:eastAsia="fr-FR"/>
    </w:rPr>
  </w:style>
  <w:style w:type="character" w:customStyle="1" w:styleId="Titre7Car">
    <w:name w:val="Titre 7 Car"/>
    <w:basedOn w:val="Policepardfaut"/>
    <w:link w:val="Titre7"/>
    <w:rsid w:val="00041D40"/>
    <w:rPr>
      <w:rFonts w:ascii="CG Times" w:eastAsia="Times New Roman" w:hAnsi="CG Times" w:cs="Times New Roman"/>
      <w:lang w:eastAsia="fr-FR"/>
    </w:rPr>
  </w:style>
  <w:style w:type="character" w:customStyle="1" w:styleId="Titre9Car">
    <w:name w:val="Titre 9 Car"/>
    <w:basedOn w:val="Policepardfaut"/>
    <w:link w:val="Titre9"/>
    <w:rsid w:val="00041D40"/>
    <w:rPr>
      <w:rFonts w:ascii="CG Times" w:eastAsia="Times New Roman" w:hAnsi="CG Times" w:cs="Times New Roman"/>
      <w:b/>
      <w:bCs/>
      <w:smallCaps/>
      <w:color w:val="000000"/>
      <w:sz w:val="21"/>
      <w:szCs w:val="21"/>
      <w:lang w:eastAsia="fr-FR"/>
    </w:rPr>
  </w:style>
  <w:style w:type="paragraph" w:styleId="Commentaire">
    <w:name w:val="annotation text"/>
    <w:basedOn w:val="Normal"/>
    <w:link w:val="CommentaireCar"/>
    <w:uiPriority w:val="99"/>
    <w:rsid w:val="00041D40"/>
    <w:pPr>
      <w:spacing w:after="200" w:line="288" w:lineRule="auto"/>
      <w:jc w:val="both"/>
    </w:pPr>
    <w:rPr>
      <w:rFonts w:ascii="CG Times" w:eastAsia="Times New Roman" w:hAnsi="CG Times" w:cs="Times New Roman"/>
      <w:sz w:val="20"/>
      <w:szCs w:val="20"/>
      <w:lang w:eastAsia="fr-FR"/>
    </w:rPr>
  </w:style>
  <w:style w:type="character" w:customStyle="1" w:styleId="CommentaireCar">
    <w:name w:val="Commentaire Car"/>
    <w:basedOn w:val="Policepardfaut"/>
    <w:link w:val="Commentaire"/>
    <w:uiPriority w:val="99"/>
    <w:rsid w:val="00041D40"/>
    <w:rPr>
      <w:rFonts w:ascii="CG Times" w:eastAsia="Times New Roman" w:hAnsi="CG Times" w:cs="Times New Roman"/>
      <w:sz w:val="20"/>
      <w:szCs w:val="20"/>
      <w:lang w:eastAsia="fr-FR"/>
    </w:rPr>
  </w:style>
  <w:style w:type="character" w:styleId="Marquedecommentaire">
    <w:name w:val="annotation reference"/>
    <w:uiPriority w:val="99"/>
    <w:rsid w:val="00041D40"/>
    <w:rPr>
      <w:rFonts w:ascii="CG Times" w:hAnsi="CG Times"/>
      <w:color w:val="auto"/>
      <w:sz w:val="22"/>
      <w:szCs w:val="22"/>
      <w:u w:val="none"/>
      <w:bdr w:val="none" w:sz="0" w:space="0" w:color="auto"/>
      <w:shd w:val="clear" w:color="00FF00" w:fill="FFFFFF"/>
    </w:rPr>
  </w:style>
  <w:style w:type="paragraph" w:styleId="Corpsdetexte2">
    <w:name w:val="Body Text 2"/>
    <w:basedOn w:val="Normal"/>
    <w:link w:val="Corpsdetexte2Car"/>
    <w:uiPriority w:val="99"/>
    <w:semiHidden/>
    <w:unhideWhenUsed/>
    <w:rsid w:val="00041D40"/>
    <w:pPr>
      <w:spacing w:after="120" w:line="480" w:lineRule="auto"/>
    </w:pPr>
  </w:style>
  <w:style w:type="character" w:customStyle="1" w:styleId="Corpsdetexte2Car">
    <w:name w:val="Corps de texte 2 Car"/>
    <w:basedOn w:val="Policepardfaut"/>
    <w:link w:val="Corpsdetexte2"/>
    <w:uiPriority w:val="99"/>
    <w:semiHidden/>
    <w:rsid w:val="00041D40"/>
  </w:style>
  <w:style w:type="paragraph" w:styleId="Corpsdetexte3">
    <w:name w:val="Body Text 3"/>
    <w:basedOn w:val="Normal"/>
    <w:link w:val="Corpsdetexte3Car"/>
    <w:uiPriority w:val="99"/>
    <w:semiHidden/>
    <w:unhideWhenUsed/>
    <w:rsid w:val="00041D40"/>
    <w:pPr>
      <w:spacing w:after="120"/>
    </w:pPr>
    <w:rPr>
      <w:sz w:val="16"/>
      <w:szCs w:val="16"/>
    </w:rPr>
  </w:style>
  <w:style w:type="character" w:customStyle="1" w:styleId="Corpsdetexte3Car">
    <w:name w:val="Corps de texte 3 Car"/>
    <w:basedOn w:val="Policepardfaut"/>
    <w:link w:val="Corpsdetexte3"/>
    <w:uiPriority w:val="99"/>
    <w:semiHidden/>
    <w:rsid w:val="00041D40"/>
    <w:rPr>
      <w:sz w:val="16"/>
      <w:szCs w:val="16"/>
    </w:rPr>
  </w:style>
  <w:style w:type="paragraph" w:customStyle="1" w:styleId="Default">
    <w:name w:val="Default"/>
    <w:rsid w:val="00442E2F"/>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customStyle="1" w:styleId="SJBBody1">
    <w:name w:val="SJB Body 1"/>
    <w:basedOn w:val="Normal"/>
    <w:uiPriority w:val="99"/>
    <w:rsid w:val="00927103"/>
    <w:pPr>
      <w:adjustRightInd w:val="0"/>
      <w:spacing w:after="200" w:line="288" w:lineRule="atLeast"/>
      <w:ind w:left="850"/>
      <w:jc w:val="both"/>
    </w:pPr>
    <w:rPr>
      <w:rFonts w:ascii="Arial" w:eastAsia="Arial" w:hAnsi="Arial" w:cs="Arial"/>
      <w:sz w:val="20"/>
      <w:szCs w:val="20"/>
      <w:lang w:eastAsia="fr-FR"/>
    </w:rPr>
  </w:style>
  <w:style w:type="character" w:customStyle="1" w:styleId="DeltaViewInsertion">
    <w:name w:val="DeltaView Insertion"/>
    <w:rsid w:val="00B05E88"/>
    <w:rPr>
      <w:color w:val="0000FF"/>
      <w:u w:val="double"/>
    </w:rPr>
  </w:style>
  <w:style w:type="paragraph" w:customStyle="1" w:styleId="ListALPHACAPS1">
    <w:name w:val="List ALPHA CAPS 1"/>
    <w:basedOn w:val="Normal"/>
    <w:next w:val="Normal"/>
    <w:rsid w:val="0078140B"/>
    <w:pPr>
      <w:numPr>
        <w:numId w:val="11"/>
      </w:numPr>
      <w:tabs>
        <w:tab w:val="left" w:pos="22"/>
      </w:tabs>
      <w:spacing w:after="200" w:line="288" w:lineRule="auto"/>
      <w:jc w:val="both"/>
    </w:pPr>
    <w:rPr>
      <w:rFonts w:ascii="CG Times" w:eastAsia="Times New Roman" w:hAnsi="CG Times" w:cs="Times New Roman"/>
      <w:color w:val="000000"/>
      <w:lang w:eastAsia="fr-FR"/>
    </w:rPr>
  </w:style>
  <w:style w:type="paragraph" w:customStyle="1" w:styleId="LISTALPHACAPS2">
    <w:name w:val="LIST ALPHA CAPS 2"/>
    <w:basedOn w:val="Normal"/>
    <w:next w:val="Normal"/>
    <w:rsid w:val="0078140B"/>
    <w:pPr>
      <w:numPr>
        <w:ilvl w:val="1"/>
        <w:numId w:val="11"/>
      </w:numPr>
      <w:tabs>
        <w:tab w:val="left" w:pos="50"/>
      </w:tabs>
      <w:spacing w:after="200" w:line="288" w:lineRule="auto"/>
      <w:jc w:val="both"/>
    </w:pPr>
    <w:rPr>
      <w:rFonts w:ascii="CG Times" w:eastAsia="Times New Roman" w:hAnsi="CG Times" w:cs="Times New Roman"/>
      <w:color w:val="000000"/>
      <w:lang w:eastAsia="fr-FR"/>
    </w:rPr>
  </w:style>
  <w:style w:type="paragraph" w:customStyle="1" w:styleId="LISTALPHACAPS3">
    <w:name w:val="LIST ALPHA CAPS 3"/>
    <w:basedOn w:val="Normal"/>
    <w:next w:val="Normal"/>
    <w:rsid w:val="0078140B"/>
    <w:pPr>
      <w:numPr>
        <w:ilvl w:val="2"/>
        <w:numId w:val="11"/>
      </w:numPr>
      <w:tabs>
        <w:tab w:val="left" w:pos="68"/>
      </w:tabs>
      <w:spacing w:after="200" w:line="288" w:lineRule="auto"/>
      <w:jc w:val="both"/>
    </w:pPr>
    <w:rPr>
      <w:rFonts w:ascii="CG Times" w:eastAsia="Times New Roman" w:hAnsi="CG Times" w:cs="Times New Roman"/>
      <w:color w:val="000000"/>
      <w:lang w:eastAsia="fr-FR"/>
    </w:rPr>
  </w:style>
  <w:style w:type="paragraph" w:customStyle="1" w:styleId="AODocTxt">
    <w:name w:val="AODocTxt"/>
    <w:basedOn w:val="Normal"/>
    <w:rsid w:val="0078140B"/>
    <w:pPr>
      <w:spacing w:before="240" w:after="0" w:line="260" w:lineRule="atLeast"/>
      <w:jc w:val="both"/>
    </w:pPr>
    <w:rPr>
      <w:rFonts w:ascii="Times New Roman" w:hAnsi="Times New Roman" w:cs="Times New Roman"/>
      <w:lang w:val="en-GB"/>
    </w:rPr>
  </w:style>
  <w:style w:type="paragraph" w:customStyle="1" w:styleId="TITRE3-BEFA">
    <w:name w:val="TITRE3-BEFA"/>
    <w:basedOn w:val="Normal"/>
    <w:link w:val="TITRE3-BEFACar"/>
    <w:qFormat/>
    <w:rsid w:val="008C41CF"/>
    <w:pPr>
      <w:spacing w:after="0" w:line="240" w:lineRule="auto"/>
    </w:pPr>
    <w:rPr>
      <w:rFonts w:ascii="Arial" w:eastAsia="Times New Roman" w:hAnsi="Arial" w:cs="Arial"/>
      <w:b/>
      <w:szCs w:val="20"/>
      <w:lang w:eastAsia="fr-FR"/>
    </w:rPr>
  </w:style>
  <w:style w:type="character" w:customStyle="1" w:styleId="TITRE3-BEFACar">
    <w:name w:val="TITRE3-BEFA Car"/>
    <w:basedOn w:val="Policepardfaut"/>
    <w:link w:val="TITRE3-BEFA"/>
    <w:rsid w:val="008C41CF"/>
    <w:rPr>
      <w:rFonts w:ascii="Arial" w:eastAsia="Times New Roman" w:hAnsi="Arial" w:cs="Arial"/>
      <w:b/>
      <w:szCs w:val="20"/>
      <w:lang w:eastAsia="fr-FR"/>
    </w:rPr>
  </w:style>
  <w:style w:type="paragraph" w:customStyle="1" w:styleId="xmsonormal">
    <w:name w:val="xmsonormal"/>
    <w:basedOn w:val="Normal"/>
    <w:rsid w:val="008C41CF"/>
    <w:pPr>
      <w:spacing w:after="0" w:line="240" w:lineRule="auto"/>
    </w:pPr>
    <w:rPr>
      <w:rFonts w:ascii="Calibri" w:hAnsi="Calibri" w:cs="Calibri"/>
      <w:lang w:eastAsia="fr-FR"/>
    </w:rPr>
  </w:style>
  <w:style w:type="character" w:styleId="Lienhypertexte">
    <w:name w:val="Hyperlink"/>
    <w:basedOn w:val="Policepardfaut"/>
    <w:uiPriority w:val="99"/>
    <w:unhideWhenUsed/>
    <w:rsid w:val="0098325C"/>
    <w:rPr>
      <w:color w:val="0563C1" w:themeColor="hyperlink"/>
      <w:u w:val="single"/>
    </w:rPr>
  </w:style>
  <w:style w:type="character" w:customStyle="1" w:styleId="UnresolvedMention">
    <w:name w:val="Unresolved Mention"/>
    <w:basedOn w:val="Policepardfaut"/>
    <w:uiPriority w:val="99"/>
    <w:semiHidden/>
    <w:unhideWhenUsed/>
    <w:rsid w:val="0098325C"/>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sid w:val="006809E0"/>
    <w:pPr>
      <w:spacing w:after="160" w:line="240" w:lineRule="auto"/>
      <w:jc w:val="left"/>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6809E0"/>
    <w:rPr>
      <w:rFonts w:ascii="CG Times" w:eastAsia="Times New Roman" w:hAnsi="CG Times" w:cs="Times New Roman"/>
      <w:b/>
      <w:bCs/>
      <w:sz w:val="20"/>
      <w:szCs w:val="20"/>
      <w:lang w:eastAsia="fr-FR"/>
    </w:rPr>
  </w:style>
  <w:style w:type="paragraph" w:styleId="Textedebulles">
    <w:name w:val="Balloon Text"/>
    <w:basedOn w:val="Normal"/>
    <w:link w:val="TextedebullesCar"/>
    <w:uiPriority w:val="99"/>
    <w:semiHidden/>
    <w:unhideWhenUsed/>
    <w:rsid w:val="006809E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809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350218">
      <w:bodyDiv w:val="1"/>
      <w:marLeft w:val="0"/>
      <w:marRight w:val="0"/>
      <w:marTop w:val="0"/>
      <w:marBottom w:val="0"/>
      <w:divBdr>
        <w:top w:val="none" w:sz="0" w:space="0" w:color="auto"/>
        <w:left w:val="none" w:sz="0" w:space="0" w:color="auto"/>
        <w:bottom w:val="none" w:sz="0" w:space="0" w:color="auto"/>
        <w:right w:val="none" w:sz="0" w:space="0" w:color="auto"/>
      </w:divBdr>
    </w:div>
    <w:div w:id="1604452844">
      <w:bodyDiv w:val="1"/>
      <w:marLeft w:val="0"/>
      <w:marRight w:val="0"/>
      <w:marTop w:val="0"/>
      <w:marBottom w:val="0"/>
      <w:divBdr>
        <w:top w:val="none" w:sz="0" w:space="0" w:color="auto"/>
        <w:left w:val="none" w:sz="0" w:space="0" w:color="auto"/>
        <w:bottom w:val="none" w:sz="0" w:space="0" w:color="auto"/>
        <w:right w:val="none" w:sz="0" w:space="0" w:color="auto"/>
      </w:divBdr>
    </w:div>
    <w:div w:id="191557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340</TotalTime>
  <Pages>36</Pages>
  <Words>14368</Words>
  <Characters>79024</Characters>
  <Application>Microsoft Office Word</Application>
  <DocSecurity>0</DocSecurity>
  <Lines>658</Lines>
  <Paragraphs>186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MARTIGNON</dc:creator>
  <cp:keywords/>
  <dc:description/>
  <cp:lastModifiedBy>Goullet de Rugy, Gaëtan</cp:lastModifiedBy>
  <cp:revision>55</cp:revision>
  <cp:lastPrinted>2022-07-19T09:42:00Z</cp:lastPrinted>
  <dcterms:created xsi:type="dcterms:W3CDTF">2022-07-18T13:23:00Z</dcterms:created>
  <dcterms:modified xsi:type="dcterms:W3CDTF">2022-10-26T12:04:00Z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d06422-c515-4a4e-a1f2-e6a0c0200eae_Enabled">
    <vt:lpwstr>true</vt:lpwstr>
  </property>
  <property fmtid="{D5CDD505-2E9C-101B-9397-08002B2CF9AE}" pid="3" name="MSIP_Label_ced06422-c515-4a4e-a1f2-e6a0c0200eae_SetDate">
    <vt:lpwstr>2022-10-25T12:12:44Z</vt:lpwstr>
  </property>
  <property fmtid="{D5CDD505-2E9C-101B-9397-08002B2CF9AE}" pid="4" name="MSIP_Label_ced06422-c515-4a4e-a1f2-e6a0c0200eae_Method">
    <vt:lpwstr>Standard</vt:lpwstr>
  </property>
  <property fmtid="{D5CDD505-2E9C-101B-9397-08002B2CF9AE}" pid="5" name="MSIP_Label_ced06422-c515-4a4e-a1f2-e6a0c0200eae_Name">
    <vt:lpwstr>Unclassifed</vt:lpwstr>
  </property>
  <property fmtid="{D5CDD505-2E9C-101B-9397-08002B2CF9AE}" pid="6" name="MSIP_Label_ced06422-c515-4a4e-a1f2-e6a0c0200eae_SiteId">
    <vt:lpwstr>e339bd4b-2e3b-4035-a452-2112d502f2ff</vt:lpwstr>
  </property>
  <property fmtid="{D5CDD505-2E9C-101B-9397-08002B2CF9AE}" pid="7" name="MSIP_Label_ced06422-c515-4a4e-a1f2-e6a0c0200eae_ActionId">
    <vt:lpwstr>52516840-2c8e-47c2-8e00-93e1c8570d14</vt:lpwstr>
  </property>
  <property fmtid="{D5CDD505-2E9C-101B-9397-08002B2CF9AE}" pid="8" name="MSIP_Label_ced06422-c515-4a4e-a1f2-e6a0c0200eae_ContentBits">
    <vt:lpwstr>0</vt:lpwstr>
  </property>
</Properties>
</file>