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1B0E" w14:textId="6D3F3FB1" w:rsidR="00615682" w:rsidRPr="00600FC7" w:rsidRDefault="009D4F05" w:rsidP="009D4F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600FC7">
        <w:rPr>
          <w:rFonts w:ascii="Times New Roman" w:hAnsi="Times New Roman" w:cs="Times New Roman"/>
          <w:b/>
          <w:bCs/>
          <w:sz w:val="36"/>
          <w:szCs w:val="36"/>
        </w:rPr>
        <w:t>AVENANT DE RENOUVELLEMENT                                       DE BAIL COMMERCIAL</w:t>
      </w:r>
      <w:r w:rsidR="00665DB8" w:rsidRPr="00600FC7">
        <w:rPr>
          <w:rFonts w:ascii="Times New Roman" w:hAnsi="Times New Roman" w:cs="Times New Roman"/>
          <w:b/>
          <w:bCs/>
          <w:sz w:val="24"/>
          <w:szCs w:val="24"/>
        </w:rPr>
        <w:t xml:space="preserve">                                                    </w:t>
      </w:r>
      <w:r w:rsidR="00600FC7">
        <w:rPr>
          <w:rFonts w:ascii="Times New Roman" w:hAnsi="Times New Roman" w:cs="Times New Roman"/>
          <w:sz w:val="24"/>
          <w:szCs w:val="24"/>
        </w:rPr>
        <w:t xml:space="preserve">                       </w:t>
      </w:r>
      <w:r w:rsidR="00665DB8" w:rsidRPr="00600FC7">
        <w:rPr>
          <w:rFonts w:ascii="Times New Roman" w:hAnsi="Times New Roman" w:cs="Times New Roman"/>
          <w:sz w:val="24"/>
          <w:szCs w:val="24"/>
        </w:rPr>
        <w:t xml:space="preserve">   </w:t>
      </w:r>
      <w:proofErr w:type="gramStart"/>
      <w:r w:rsidR="00665DB8" w:rsidRPr="00600FC7">
        <w:rPr>
          <w:rFonts w:ascii="Times New Roman" w:hAnsi="Times New Roman" w:cs="Times New Roman"/>
          <w:sz w:val="24"/>
          <w:szCs w:val="24"/>
        </w:rPr>
        <w:t xml:space="preserve">   (</w:t>
      </w:r>
      <w:proofErr w:type="gramEnd"/>
      <w:r w:rsidR="00665DB8" w:rsidRPr="00600FC7">
        <w:rPr>
          <w:rFonts w:ascii="Times New Roman" w:hAnsi="Times New Roman" w:cs="Times New Roman"/>
          <w:sz w:val="24"/>
          <w:szCs w:val="24"/>
        </w:rPr>
        <w:t>Articles L 145-1 à L 145-60 et R 145-1 à R 145-38 du Code de Commerce)</w:t>
      </w:r>
    </w:p>
    <w:p w14:paraId="1F687828" w14:textId="2F5BC4AA" w:rsidR="00665DB8" w:rsidRPr="00600FC7" w:rsidRDefault="00665DB8" w:rsidP="00665DB8">
      <w:pPr>
        <w:tabs>
          <w:tab w:val="left" w:pos="0"/>
          <w:tab w:val="left" w:pos="505"/>
          <w:tab w:val="right" w:pos="8506"/>
        </w:tabs>
        <w:autoSpaceDE w:val="0"/>
        <w:autoSpaceDN w:val="0"/>
        <w:adjustRightInd w:val="0"/>
        <w:spacing w:after="0" w:line="240" w:lineRule="auto"/>
        <w:ind w:left="360"/>
        <w:jc w:val="center"/>
        <w:rPr>
          <w:rFonts w:ascii="Times New Roman" w:hAnsi="Times New Roman" w:cs="Times New Roman"/>
          <w:sz w:val="24"/>
          <w:szCs w:val="24"/>
        </w:rPr>
      </w:pPr>
    </w:p>
    <w:p w14:paraId="509C942C" w14:textId="77777777" w:rsidR="00041D40" w:rsidRPr="00600FC7" w:rsidRDefault="00041D40" w:rsidP="00821027">
      <w:pPr>
        <w:tabs>
          <w:tab w:val="left" w:pos="0"/>
          <w:tab w:val="right" w:pos="6018"/>
        </w:tabs>
        <w:autoSpaceDE w:val="0"/>
        <w:autoSpaceDN w:val="0"/>
        <w:adjustRightInd w:val="0"/>
        <w:spacing w:after="0" w:line="240" w:lineRule="auto"/>
        <w:rPr>
          <w:rFonts w:ascii="Times New Roman" w:hAnsi="Times New Roman" w:cs="Times New Roman"/>
          <w:sz w:val="24"/>
          <w:szCs w:val="24"/>
        </w:rPr>
      </w:pPr>
    </w:p>
    <w:p w14:paraId="621F25E7" w14:textId="40D83E6E" w:rsidR="009D4F05" w:rsidRPr="00600FC7" w:rsidRDefault="009D4F05"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ENTRE LES SOUSSIGNES :</w:t>
      </w:r>
    </w:p>
    <w:p w14:paraId="5FFDF8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21C0B07B"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3FD6F23B" w14:textId="77777777" w:rsidR="00041D40"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SCI MICHEL THOMAS, </w:t>
      </w:r>
      <w:r w:rsidRPr="00600FC7">
        <w:rPr>
          <w:rFonts w:ascii="Times New Roman" w:hAnsi="Times New Roman" w:cs="Times New Roman"/>
          <w:bCs/>
          <w:sz w:val="24"/>
          <w:szCs w:val="24"/>
          <w:lang w:eastAsia="fr-FR"/>
        </w:rPr>
        <w:t xml:space="preserve">Société Civile Immobilière au capital de 7.622,45 €, immatriculée au Registre du Commerce et des Sociétés de Béziers sous le numéro 378 798 995, dont le siège social est 9, impasse Les Haut de </w:t>
      </w:r>
      <w:proofErr w:type="spellStart"/>
      <w:r w:rsidRPr="00600FC7">
        <w:rPr>
          <w:rFonts w:ascii="Times New Roman" w:hAnsi="Times New Roman" w:cs="Times New Roman"/>
          <w:bCs/>
          <w:sz w:val="24"/>
          <w:szCs w:val="24"/>
          <w:lang w:eastAsia="fr-FR"/>
        </w:rPr>
        <w:t>Serignan</w:t>
      </w:r>
      <w:proofErr w:type="spellEnd"/>
      <w:r w:rsidRPr="00600FC7">
        <w:rPr>
          <w:rFonts w:ascii="Times New Roman" w:hAnsi="Times New Roman" w:cs="Times New Roman"/>
          <w:bCs/>
          <w:sz w:val="24"/>
          <w:szCs w:val="24"/>
          <w:lang w:eastAsia="fr-FR"/>
        </w:rPr>
        <w:t xml:space="preserve"> 34410 SERIGNAN,</w:t>
      </w:r>
    </w:p>
    <w:p w14:paraId="08E8FB64"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2D3B709A" w14:textId="0CBE32A4"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Représentée par son gérant, Monsieur Thibault THOMAS, dument habilité aux fins des présentes,</w:t>
      </w:r>
    </w:p>
    <w:p w14:paraId="5C5BA1E7" w14:textId="77777777" w:rsidR="009D4F05" w:rsidRPr="00600FC7" w:rsidRDefault="009D4F05" w:rsidP="00665DB8">
      <w:pPr>
        <w:spacing w:after="0" w:line="240" w:lineRule="auto"/>
        <w:jc w:val="both"/>
        <w:rPr>
          <w:rFonts w:ascii="Times New Roman" w:hAnsi="Times New Roman" w:cs="Times New Roman"/>
          <w:bCs/>
          <w:sz w:val="24"/>
          <w:szCs w:val="24"/>
          <w:lang w:eastAsia="fr-FR"/>
        </w:rPr>
      </w:pPr>
    </w:p>
    <w:p w14:paraId="425F1294" w14:textId="77777777"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Bailleur »</w:t>
      </w:r>
    </w:p>
    <w:p w14:paraId="545894AD"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69034CAA" w14:textId="2BF80FF9" w:rsidR="009D4F05"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D'UNE PART,</w:t>
      </w:r>
    </w:p>
    <w:p w14:paraId="55477EB0" w14:textId="32D4192E" w:rsidR="009D4F05" w:rsidRPr="00600FC7" w:rsidRDefault="009D4F05" w:rsidP="00665DB8">
      <w:pPr>
        <w:spacing w:after="0" w:line="240" w:lineRule="auto"/>
        <w:jc w:val="both"/>
        <w:rPr>
          <w:rFonts w:ascii="Times New Roman" w:hAnsi="Times New Roman" w:cs="Times New Roman"/>
          <w:b/>
          <w:sz w:val="24"/>
          <w:szCs w:val="24"/>
          <w:lang w:eastAsia="fr-FR"/>
        </w:rPr>
      </w:pPr>
    </w:p>
    <w:p w14:paraId="0DD6BB20" w14:textId="76E043A8"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ET :</w:t>
      </w:r>
    </w:p>
    <w:p w14:paraId="7737E739"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3EA0F6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 xml:space="preserve"> </w:t>
      </w:r>
    </w:p>
    <w:p w14:paraId="4025A5F8" w14:textId="62BEE4FE" w:rsidR="009D4F05"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PLATEFORME, </w:t>
      </w:r>
      <w:r w:rsidRPr="00600FC7">
        <w:rPr>
          <w:rFonts w:ascii="Times New Roman" w:hAnsi="Times New Roman" w:cs="Times New Roman"/>
          <w:bCs/>
          <w:sz w:val="24"/>
          <w:szCs w:val="24"/>
          <w:lang w:eastAsia="fr-FR"/>
        </w:rPr>
        <w:t xml:space="preserve">Société par Actions Simplifiée à associé unique, au capital de 39.750.000,00 €, immatriculée au Registre du Commerce et des Sociétés de Paris sous le numéro 403 104 250 et dont le siège social est 7, rue Benjamin Constant 75019 PARIS, </w:t>
      </w:r>
    </w:p>
    <w:p w14:paraId="48FC9EFE" w14:textId="1E6C55F6" w:rsidR="00041D40" w:rsidRPr="00600FC7" w:rsidRDefault="00041D40" w:rsidP="00665DB8">
      <w:pPr>
        <w:spacing w:after="0" w:line="240" w:lineRule="auto"/>
        <w:jc w:val="both"/>
        <w:rPr>
          <w:rFonts w:ascii="Times New Roman" w:hAnsi="Times New Roman" w:cs="Times New Roman"/>
          <w:sz w:val="24"/>
          <w:szCs w:val="24"/>
          <w:lang w:eastAsia="fr-FR"/>
        </w:rPr>
      </w:pPr>
    </w:p>
    <w:p w14:paraId="201C201E" w14:textId="4E301B49" w:rsidR="00041D40"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 xml:space="preserve">Représentée par </w:t>
      </w:r>
      <w:r w:rsidR="000E5299">
        <w:rPr>
          <w:rFonts w:ascii="Times New Roman" w:hAnsi="Times New Roman" w:cs="Times New Roman"/>
          <w:bCs/>
          <w:sz w:val="24"/>
          <w:szCs w:val="24"/>
          <w:lang w:eastAsia="fr-FR"/>
        </w:rPr>
        <w:t>Monsieur Jean-Louis BOLARD, agissant e</w:t>
      </w:r>
      <w:r w:rsidR="00047722">
        <w:rPr>
          <w:rFonts w:ascii="Times New Roman" w:hAnsi="Times New Roman" w:cs="Times New Roman"/>
          <w:bCs/>
          <w:sz w:val="24"/>
          <w:szCs w:val="24"/>
          <w:lang w:eastAsia="fr-FR"/>
        </w:rPr>
        <w:t>n qualité de Directeur général,</w:t>
      </w:r>
      <w:r w:rsidRPr="00600FC7">
        <w:rPr>
          <w:rFonts w:ascii="Times New Roman" w:hAnsi="Times New Roman" w:cs="Times New Roman"/>
          <w:bCs/>
          <w:sz w:val="24"/>
          <w:szCs w:val="24"/>
          <w:lang w:eastAsia="fr-FR"/>
        </w:rPr>
        <w:t xml:space="preserve"> dument habilité aux fins des présentes,</w:t>
      </w:r>
    </w:p>
    <w:p w14:paraId="7208E3F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2A701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AEE34DA" w14:textId="7255CEA0"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Preneur »</w:t>
      </w:r>
    </w:p>
    <w:p w14:paraId="2D5F0F1E" w14:textId="32D3C572" w:rsidR="00041D40" w:rsidRPr="00600FC7" w:rsidRDefault="00041D40" w:rsidP="00665DB8">
      <w:pPr>
        <w:spacing w:after="0" w:line="240" w:lineRule="auto"/>
        <w:jc w:val="center"/>
        <w:rPr>
          <w:rFonts w:ascii="Times New Roman" w:hAnsi="Times New Roman" w:cs="Times New Roman"/>
          <w:b/>
          <w:sz w:val="24"/>
          <w:szCs w:val="24"/>
          <w:lang w:eastAsia="fr-FR"/>
        </w:rPr>
      </w:pPr>
    </w:p>
    <w:p w14:paraId="23EFD31C" w14:textId="220E4978" w:rsidR="00041D40"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D'AUTRE PART,</w:t>
      </w:r>
    </w:p>
    <w:p w14:paraId="014A6E33" w14:textId="6689858B" w:rsidR="00041D40" w:rsidRPr="00600FC7" w:rsidRDefault="00041D40" w:rsidP="00665DB8">
      <w:pPr>
        <w:spacing w:after="0" w:line="240" w:lineRule="auto"/>
        <w:jc w:val="center"/>
        <w:rPr>
          <w:rFonts w:ascii="Times New Roman" w:hAnsi="Times New Roman" w:cs="Times New Roman"/>
          <w:b/>
          <w:sz w:val="24"/>
          <w:szCs w:val="24"/>
          <w:lang w:eastAsia="fr-FR"/>
        </w:rPr>
      </w:pPr>
    </w:p>
    <w:p w14:paraId="44D50747" w14:textId="3B850A35" w:rsidR="00041D40" w:rsidRPr="00600FC7" w:rsidRDefault="00041D40" w:rsidP="00665DB8">
      <w:pPr>
        <w:spacing w:after="0" w:line="240" w:lineRule="auto"/>
        <w:jc w:val="center"/>
        <w:rPr>
          <w:rFonts w:ascii="Times New Roman" w:hAnsi="Times New Roman" w:cs="Times New Roman"/>
          <w:bCs/>
          <w:sz w:val="24"/>
          <w:szCs w:val="24"/>
          <w:lang w:eastAsia="fr-FR"/>
        </w:rPr>
      </w:pPr>
    </w:p>
    <w:p w14:paraId="28347E1D" w14:textId="6CD93B3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et le Preneur sont ci-après dénommés collectivement les « Parties » et individuellement une « Partie »</w:t>
      </w:r>
      <w:r w:rsidR="00B6254A">
        <w:rPr>
          <w:rFonts w:ascii="Times New Roman" w:hAnsi="Times New Roman" w:cs="Times New Roman"/>
          <w:bCs/>
          <w:sz w:val="24"/>
          <w:szCs w:val="24"/>
          <w:lang w:eastAsia="fr-FR"/>
        </w:rPr>
        <w:t>.</w:t>
      </w:r>
      <w:r w:rsidRPr="00600FC7">
        <w:rPr>
          <w:rFonts w:ascii="Times New Roman" w:hAnsi="Times New Roman" w:cs="Times New Roman"/>
          <w:bCs/>
          <w:sz w:val="24"/>
          <w:szCs w:val="24"/>
          <w:lang w:eastAsia="fr-FR"/>
        </w:rPr>
        <w:t xml:space="preserve"> </w:t>
      </w:r>
    </w:p>
    <w:p w14:paraId="5034815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08CB0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3CB9B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01C38E03"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77AB204" w14:textId="0DFD109F" w:rsidR="00041D40" w:rsidRDefault="00041D40" w:rsidP="00665DB8">
      <w:pPr>
        <w:spacing w:after="0" w:line="240" w:lineRule="auto"/>
        <w:jc w:val="both"/>
        <w:rPr>
          <w:rFonts w:ascii="Times New Roman" w:hAnsi="Times New Roman" w:cs="Times New Roman"/>
          <w:bCs/>
          <w:sz w:val="24"/>
          <w:szCs w:val="24"/>
          <w:lang w:eastAsia="fr-FR"/>
        </w:rPr>
      </w:pPr>
    </w:p>
    <w:p w14:paraId="40736613" w14:textId="77777777" w:rsidR="00287B25" w:rsidRPr="00600FC7" w:rsidRDefault="00287B25" w:rsidP="00665DB8">
      <w:pPr>
        <w:spacing w:after="0" w:line="240" w:lineRule="auto"/>
        <w:jc w:val="both"/>
        <w:rPr>
          <w:rFonts w:ascii="Times New Roman" w:hAnsi="Times New Roman" w:cs="Times New Roman"/>
          <w:bCs/>
          <w:sz w:val="24"/>
          <w:szCs w:val="24"/>
          <w:lang w:eastAsia="fr-FR"/>
        </w:rPr>
      </w:pPr>
    </w:p>
    <w:p w14:paraId="3CEA04AA"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F8FFE9" w14:textId="64C0B8FD" w:rsidR="00041D40" w:rsidRDefault="00041D40" w:rsidP="00665DB8">
      <w:pPr>
        <w:spacing w:after="0" w:line="240" w:lineRule="auto"/>
        <w:jc w:val="both"/>
        <w:rPr>
          <w:rFonts w:ascii="Times New Roman" w:hAnsi="Times New Roman" w:cs="Times New Roman"/>
          <w:bCs/>
          <w:sz w:val="24"/>
          <w:szCs w:val="24"/>
          <w:lang w:eastAsia="fr-FR"/>
        </w:rPr>
      </w:pPr>
    </w:p>
    <w:p w14:paraId="5085BB38" w14:textId="17AB079F" w:rsidR="00B6254A" w:rsidRDefault="00B6254A" w:rsidP="00665DB8">
      <w:pPr>
        <w:spacing w:after="0" w:line="240" w:lineRule="auto"/>
        <w:jc w:val="both"/>
        <w:rPr>
          <w:rFonts w:ascii="Times New Roman" w:hAnsi="Times New Roman" w:cs="Times New Roman"/>
          <w:bCs/>
          <w:sz w:val="24"/>
          <w:szCs w:val="24"/>
          <w:lang w:eastAsia="fr-FR"/>
        </w:rPr>
      </w:pPr>
    </w:p>
    <w:p w14:paraId="17501A42" w14:textId="77777777" w:rsidR="001D57DF" w:rsidRPr="00600FC7" w:rsidRDefault="001D57DF" w:rsidP="00665DB8">
      <w:pPr>
        <w:spacing w:after="0" w:line="240" w:lineRule="auto"/>
        <w:jc w:val="both"/>
        <w:rPr>
          <w:rFonts w:ascii="Times New Roman" w:hAnsi="Times New Roman" w:cs="Times New Roman"/>
          <w:bCs/>
          <w:sz w:val="24"/>
          <w:szCs w:val="24"/>
          <w:lang w:eastAsia="fr-FR"/>
        </w:rPr>
      </w:pPr>
    </w:p>
    <w:p w14:paraId="4CDF798D"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9E55DCE" w14:textId="5EB4B3C8" w:rsidR="00041D40" w:rsidRPr="00600FC7" w:rsidRDefault="00041D40" w:rsidP="00665DB8">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lastRenderedPageBreak/>
        <w:t>IL EST PREALABLEMENT RAPPELE CE QUI SUIT</w:t>
      </w:r>
    </w:p>
    <w:p w14:paraId="0F6E65BE"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0DAD76C1" w14:textId="6DC0A3A2"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ar acte sous</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seing privé</w:t>
      </w:r>
      <w:r w:rsidR="00B6254A">
        <w:rPr>
          <w:rFonts w:ascii="Times New Roman" w:hAnsi="Times New Roman" w:cs="Times New Roman"/>
          <w:sz w:val="24"/>
          <w:szCs w:val="24"/>
          <w:lang w:eastAsia="fr-FR"/>
        </w:rPr>
        <w:t xml:space="preserve"> </w:t>
      </w:r>
      <w:r w:rsidR="009D4F05" w:rsidRPr="00600FC7">
        <w:rPr>
          <w:rFonts w:ascii="Times New Roman" w:hAnsi="Times New Roman" w:cs="Times New Roman"/>
          <w:sz w:val="24"/>
          <w:szCs w:val="24"/>
          <w:lang w:eastAsia="fr-FR"/>
        </w:rPr>
        <w:t xml:space="preserve">du </w:t>
      </w:r>
      <w:r w:rsidR="009D4F05" w:rsidRPr="00600FC7">
        <w:rPr>
          <w:rFonts w:ascii="Times New Roman" w:hAnsi="Times New Roman" w:cs="Times New Roman"/>
          <w:b/>
          <w:bCs/>
          <w:sz w:val="24"/>
          <w:szCs w:val="24"/>
          <w:lang w:eastAsia="fr-FR"/>
        </w:rPr>
        <w:t>8 juin 2004</w:t>
      </w:r>
      <w:r w:rsidR="009D4F05" w:rsidRPr="00600FC7">
        <w:rPr>
          <w:rFonts w:ascii="Times New Roman" w:hAnsi="Times New Roman" w:cs="Times New Roman"/>
          <w:sz w:val="24"/>
          <w:szCs w:val="24"/>
          <w:lang w:eastAsia="fr-FR"/>
        </w:rPr>
        <w:t xml:space="preserve">, un bail commercial a été régularisé entre les </w:t>
      </w:r>
      <w:r w:rsidR="000E5299">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arties pour une durée de neuf années entières et consécutives à compter du </w:t>
      </w:r>
      <w:r w:rsidR="009D4F05" w:rsidRPr="00600FC7">
        <w:rPr>
          <w:rFonts w:ascii="Times New Roman" w:hAnsi="Times New Roman" w:cs="Times New Roman"/>
          <w:b/>
          <w:bCs/>
          <w:sz w:val="24"/>
          <w:szCs w:val="24"/>
          <w:lang w:eastAsia="fr-FR"/>
        </w:rPr>
        <w:t>15 juin 2004</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2013</w:t>
      </w:r>
      <w:r w:rsidR="00B6254A">
        <w:rPr>
          <w:rFonts w:ascii="Times New Roman" w:hAnsi="Times New Roman" w:cs="Times New Roman"/>
          <w:sz w:val="24"/>
          <w:szCs w:val="24"/>
          <w:lang w:eastAsia="fr-FR"/>
        </w:rPr>
        <w:t>, portant sur</w:t>
      </w:r>
      <w:r w:rsidR="009D4F05" w:rsidRPr="00600FC7">
        <w:rPr>
          <w:rFonts w:ascii="Times New Roman" w:hAnsi="Times New Roman" w:cs="Times New Roman"/>
          <w:sz w:val="24"/>
          <w:szCs w:val="24"/>
          <w:lang w:eastAsia="fr-FR"/>
        </w:rPr>
        <w:t xml:space="preserve"> des locaux dépendants d’un ensemble immobilier situé à l’angle des 6 et 8, rue Tanger, 1</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 et </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3 </w:t>
      </w:r>
      <w:r w:rsidR="00B74532">
        <w:rPr>
          <w:rFonts w:ascii="Times New Roman" w:hAnsi="Times New Roman" w:cs="Times New Roman"/>
          <w:sz w:val="24"/>
          <w:szCs w:val="24"/>
          <w:lang w:eastAsia="fr-FR"/>
        </w:rPr>
        <w:t xml:space="preserve">rue Gaston </w:t>
      </w:r>
      <w:r w:rsidR="009D4F05" w:rsidRPr="00600FC7">
        <w:rPr>
          <w:rFonts w:ascii="Times New Roman" w:hAnsi="Times New Roman" w:cs="Times New Roman"/>
          <w:sz w:val="24"/>
          <w:szCs w:val="24"/>
          <w:lang w:eastAsia="fr-FR"/>
        </w:rPr>
        <w:t>Rebuffat</w:t>
      </w:r>
      <w:r w:rsidR="009B7432">
        <w:rPr>
          <w:rFonts w:ascii="Times New Roman" w:hAnsi="Times New Roman" w:cs="Times New Roman"/>
          <w:sz w:val="24"/>
          <w:szCs w:val="24"/>
          <w:lang w:eastAsia="fr-FR"/>
        </w:rPr>
        <w:t xml:space="preserve"> 1 à 7 rue de Kabylie</w:t>
      </w:r>
      <w:r w:rsidR="009D4F05" w:rsidRPr="00600FC7">
        <w:rPr>
          <w:rFonts w:ascii="Times New Roman" w:hAnsi="Times New Roman" w:cs="Times New Roman"/>
          <w:sz w:val="24"/>
          <w:szCs w:val="24"/>
          <w:lang w:eastAsia="fr-FR"/>
        </w:rPr>
        <w:t xml:space="preserve"> et 218, 220 et 222 du boulevard de la Villette </w:t>
      </w:r>
      <w:r w:rsidR="00B6254A">
        <w:rPr>
          <w:rFonts w:ascii="Times New Roman" w:hAnsi="Times New Roman" w:cs="Times New Roman"/>
          <w:sz w:val="24"/>
          <w:szCs w:val="24"/>
          <w:lang w:eastAsia="fr-FR"/>
        </w:rPr>
        <w:t>à Paris (19</w:t>
      </w:r>
      <w:r w:rsidR="00B6254A" w:rsidRPr="00B6254A">
        <w:rPr>
          <w:rFonts w:ascii="Times New Roman" w:hAnsi="Times New Roman" w:cs="Times New Roman"/>
          <w:sz w:val="24"/>
          <w:szCs w:val="24"/>
          <w:vertAlign w:val="superscript"/>
          <w:lang w:eastAsia="fr-FR"/>
        </w:rPr>
        <w:t>ème</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 xml:space="preserve"> moyennant un loyer de </w:t>
      </w:r>
      <w:r w:rsidR="009D4F05" w:rsidRPr="00600FC7">
        <w:rPr>
          <w:rFonts w:ascii="Times New Roman" w:hAnsi="Times New Roman" w:cs="Times New Roman"/>
          <w:b/>
          <w:bCs/>
          <w:sz w:val="24"/>
          <w:szCs w:val="24"/>
          <w:lang w:eastAsia="fr-FR"/>
        </w:rPr>
        <w:t>480.000,00 €</w:t>
      </w:r>
      <w:r w:rsidR="009D4F05" w:rsidRPr="00600FC7">
        <w:rPr>
          <w:rFonts w:ascii="Times New Roman" w:hAnsi="Times New Roman" w:cs="Times New Roman"/>
          <w:sz w:val="24"/>
          <w:szCs w:val="24"/>
          <w:lang w:eastAsia="fr-FR"/>
        </w:rPr>
        <w:t xml:space="preserve"> hors charges et hors taxes par an.</w:t>
      </w:r>
    </w:p>
    <w:p w14:paraId="52B187DA"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7FB5A9CE" w14:textId="2D40BCFD" w:rsidR="009D4F05"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es locaux loués </w:t>
      </w:r>
      <w:r w:rsidRPr="00600FC7">
        <w:rPr>
          <w:rFonts w:ascii="Times New Roman" w:hAnsi="Times New Roman" w:cs="Times New Roman"/>
          <w:sz w:val="24"/>
          <w:szCs w:val="24"/>
          <w:lang w:eastAsia="fr-FR"/>
        </w:rPr>
        <w:t>étant</w:t>
      </w:r>
      <w:r w:rsidR="009D4F05" w:rsidRPr="00600FC7">
        <w:rPr>
          <w:rFonts w:ascii="Times New Roman" w:hAnsi="Times New Roman" w:cs="Times New Roman"/>
          <w:sz w:val="24"/>
          <w:szCs w:val="24"/>
          <w:lang w:eastAsia="fr-FR"/>
        </w:rPr>
        <w:t xml:space="preserve"> destinés à l’exploitation d’une activité de </w:t>
      </w:r>
      <w:r w:rsidR="009D4F05" w:rsidRPr="00600FC7">
        <w:rPr>
          <w:rFonts w:ascii="Times New Roman" w:hAnsi="Times New Roman" w:cs="Times New Roman"/>
          <w:i/>
          <w:iCs/>
          <w:sz w:val="24"/>
          <w:szCs w:val="24"/>
          <w:lang w:eastAsia="fr-FR"/>
        </w:rPr>
        <w:t>« vente de matériaux de construction et d’outillages aux professionnels et accessoirement de bureaux et parkings pour l’exercice de son activité sociale »</w:t>
      </w:r>
      <w:r w:rsidR="009D4F05" w:rsidRPr="00600FC7">
        <w:rPr>
          <w:rFonts w:ascii="Times New Roman" w:hAnsi="Times New Roman" w:cs="Times New Roman"/>
          <w:sz w:val="24"/>
          <w:szCs w:val="24"/>
        </w:rPr>
        <w:t xml:space="preserve"> et ainsi désignés : </w:t>
      </w:r>
    </w:p>
    <w:p w14:paraId="77404E73" w14:textId="77777777" w:rsidR="009D4F05" w:rsidRPr="00600FC7" w:rsidRDefault="009D4F05" w:rsidP="00665DB8">
      <w:pPr>
        <w:spacing w:after="0" w:line="240" w:lineRule="auto"/>
        <w:jc w:val="both"/>
        <w:rPr>
          <w:rFonts w:ascii="Times New Roman" w:hAnsi="Times New Roman" w:cs="Times New Roman"/>
          <w:sz w:val="24"/>
          <w:szCs w:val="24"/>
        </w:rPr>
      </w:pPr>
    </w:p>
    <w:p w14:paraId="790E937A" w14:textId="430C556F" w:rsidR="009D4F05" w:rsidRPr="00600FC7" w:rsidRDefault="009D4F05" w:rsidP="00665DB8">
      <w:pPr>
        <w:spacing w:after="0" w:line="240" w:lineRule="auto"/>
        <w:ind w:left="567" w:right="426"/>
        <w:jc w:val="both"/>
        <w:rPr>
          <w:rFonts w:ascii="Times New Roman" w:hAnsi="Times New Roman" w:cs="Times New Roman"/>
          <w:i/>
          <w:iCs/>
          <w:sz w:val="24"/>
          <w:szCs w:val="24"/>
        </w:rPr>
      </w:pPr>
      <w:proofErr w:type="gramStart"/>
      <w:r w:rsidRPr="00600FC7">
        <w:rPr>
          <w:rFonts w:ascii="Times New Roman" w:hAnsi="Times New Roman" w:cs="Times New Roman"/>
          <w:i/>
          <w:iCs/>
          <w:sz w:val="24"/>
          <w:szCs w:val="24"/>
        </w:rPr>
        <w:t>«  Au</w:t>
      </w:r>
      <w:proofErr w:type="gramEnd"/>
      <w:r w:rsidRPr="00600FC7">
        <w:rPr>
          <w:rFonts w:ascii="Times New Roman" w:hAnsi="Times New Roman" w:cs="Times New Roman"/>
          <w:i/>
          <w:iCs/>
          <w:sz w:val="24"/>
          <w:szCs w:val="24"/>
        </w:rPr>
        <w:t xml:space="preserve"> rez-de-chaussée de 1070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accessible par le boulevard de la Villette, la rue de Kabylie et de Tanger comprenant une zone de stockage et de livraison accessible par la rue</w:t>
      </w:r>
      <w:r w:rsidR="00B74532">
        <w:rPr>
          <w:rFonts w:ascii="Times New Roman" w:hAnsi="Times New Roman" w:cs="Times New Roman"/>
          <w:i/>
          <w:iCs/>
          <w:sz w:val="24"/>
          <w:szCs w:val="24"/>
        </w:rPr>
        <w:t xml:space="preserve"> Gaston</w:t>
      </w:r>
      <w:r w:rsidRPr="00600FC7">
        <w:rPr>
          <w:rFonts w:ascii="Times New Roman" w:hAnsi="Times New Roman" w:cs="Times New Roman"/>
          <w:i/>
          <w:iCs/>
          <w:sz w:val="24"/>
          <w:szCs w:val="24"/>
        </w:rPr>
        <w:t xml:space="preserve"> Rebuffat</w:t>
      </w:r>
    </w:p>
    <w:p w14:paraId="3F3C995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2D39FB6"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 l’entresol ou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étage de 785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5BA2BB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0CF9071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sous-sol de 1263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4891D013"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CE85720"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Le tout à usage commercial d’activités, de stockage et accessoirement de bureaux.</w:t>
      </w:r>
    </w:p>
    <w:p w14:paraId="1863218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2E09BC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2</w:t>
      </w:r>
      <w:r w:rsidRPr="00600FC7">
        <w:rPr>
          <w:rFonts w:ascii="Times New Roman" w:hAnsi="Times New Roman" w:cs="Times New Roman"/>
          <w:i/>
          <w:iCs/>
          <w:sz w:val="24"/>
          <w:szCs w:val="24"/>
          <w:vertAlign w:val="superscript"/>
        </w:rPr>
        <w:t>ème</w:t>
      </w:r>
      <w:r w:rsidRPr="00600FC7">
        <w:rPr>
          <w:rFonts w:ascii="Times New Roman" w:hAnsi="Times New Roman" w:cs="Times New Roman"/>
          <w:i/>
          <w:iCs/>
          <w:sz w:val="24"/>
          <w:szCs w:val="24"/>
        </w:rPr>
        <w:t xml:space="preserve"> sous-sol de 158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à usage de réserve et de 30 places de parkings, accessibles par la rampe de la rue Rebuffat.</w:t>
      </w:r>
    </w:p>
    <w:p w14:paraId="468A3077"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3E72122F" w14:textId="641E1F50"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Soit une surface développée de 3.276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environ (hors surfaces de parking</w:t>
      </w:r>
      <w:r w:rsidR="009B7432">
        <w:rPr>
          <w:rFonts w:ascii="Times New Roman" w:hAnsi="Times New Roman" w:cs="Times New Roman"/>
          <w:i/>
          <w:iCs/>
          <w:sz w:val="24"/>
          <w:szCs w:val="24"/>
        </w:rPr>
        <w:t xml:space="preserve"> de 403 m</w:t>
      </w:r>
      <w:r w:rsidR="009B7432">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 l’ensemble des surfaces décrites étant reliées entre elles par différents escaliers, ascenseurs, monte charges ».</w:t>
      </w:r>
    </w:p>
    <w:p w14:paraId="39305D7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lang w:eastAsia="fr-FR"/>
        </w:rPr>
      </w:pPr>
    </w:p>
    <w:p w14:paraId="0F7E16D1" w14:textId="64A0542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21 juillet 2010</w:t>
      </w:r>
      <w:r w:rsidR="009D4F05" w:rsidRPr="00600FC7">
        <w:rPr>
          <w:rFonts w:ascii="Times New Roman" w:hAnsi="Times New Roman" w:cs="Times New Roman"/>
          <w:sz w:val="24"/>
          <w:szCs w:val="24"/>
          <w:lang w:eastAsia="fr-FR"/>
        </w:rPr>
        <w:t>, le loyer</w:t>
      </w:r>
      <w:r w:rsidRPr="00600FC7">
        <w:rPr>
          <w:rFonts w:ascii="Times New Roman" w:hAnsi="Times New Roman" w:cs="Times New Roman"/>
          <w:sz w:val="24"/>
          <w:szCs w:val="24"/>
          <w:lang w:eastAsia="fr-FR"/>
        </w:rPr>
        <w:t xml:space="preserve"> </w:t>
      </w:r>
      <w:r w:rsidR="00B74532">
        <w:rPr>
          <w:rFonts w:ascii="Times New Roman" w:hAnsi="Times New Roman" w:cs="Times New Roman"/>
          <w:sz w:val="24"/>
          <w:szCs w:val="24"/>
          <w:lang w:eastAsia="fr-FR"/>
        </w:rPr>
        <w:t xml:space="preserve">indexé qui s’élevait à </w:t>
      </w:r>
      <w:r w:rsidR="009D4F05" w:rsidRPr="00B6254A">
        <w:rPr>
          <w:rFonts w:ascii="Times New Roman" w:hAnsi="Times New Roman" w:cs="Times New Roman"/>
          <w:b/>
          <w:bCs/>
          <w:sz w:val="24"/>
          <w:szCs w:val="24"/>
          <w:lang w:eastAsia="fr-FR"/>
        </w:rPr>
        <w:t>602.174,60 €</w:t>
      </w:r>
      <w:r w:rsidR="009D4F05" w:rsidRPr="00600FC7">
        <w:rPr>
          <w:rFonts w:ascii="Times New Roman" w:hAnsi="Times New Roman" w:cs="Times New Roman"/>
          <w:sz w:val="24"/>
          <w:szCs w:val="24"/>
          <w:lang w:eastAsia="fr-FR"/>
        </w:rPr>
        <w:t xml:space="preserve"> hors charges et hors taxes a été conventionnellement minoré à </w:t>
      </w:r>
      <w:r w:rsidR="009D4F05" w:rsidRPr="00600FC7">
        <w:rPr>
          <w:rFonts w:ascii="Times New Roman" w:hAnsi="Times New Roman" w:cs="Times New Roman"/>
          <w:b/>
          <w:bCs/>
          <w:sz w:val="24"/>
          <w:szCs w:val="24"/>
          <w:lang w:eastAsia="fr-FR"/>
        </w:rPr>
        <w:t>555.914,27 €</w:t>
      </w:r>
      <w:r w:rsidR="009D4F05" w:rsidRPr="00600FC7">
        <w:rPr>
          <w:rFonts w:ascii="Times New Roman" w:hAnsi="Times New Roman" w:cs="Times New Roman"/>
          <w:sz w:val="24"/>
          <w:szCs w:val="24"/>
          <w:lang w:eastAsia="fr-FR"/>
        </w:rPr>
        <w:t xml:space="preserve"> hors charges et hors taxes par an à la demande du Preneur</w:t>
      </w:r>
      <w:r w:rsidR="00B74532">
        <w:rPr>
          <w:rFonts w:ascii="Times New Roman" w:hAnsi="Times New Roman" w:cs="Times New Roman"/>
          <w:sz w:val="24"/>
          <w:szCs w:val="24"/>
          <w:lang w:eastAsia="fr-FR"/>
        </w:rPr>
        <w:t>, à compter rétroactivement du 1</w:t>
      </w:r>
      <w:r w:rsidR="00B74532" w:rsidRPr="00B74532">
        <w:rPr>
          <w:rFonts w:ascii="Times New Roman" w:hAnsi="Times New Roman" w:cs="Times New Roman"/>
          <w:sz w:val="24"/>
          <w:szCs w:val="24"/>
          <w:vertAlign w:val="superscript"/>
          <w:lang w:eastAsia="fr-FR"/>
        </w:rPr>
        <w:t>er</w:t>
      </w:r>
      <w:r w:rsidR="00B74532">
        <w:rPr>
          <w:rFonts w:ascii="Times New Roman" w:hAnsi="Times New Roman" w:cs="Times New Roman"/>
          <w:sz w:val="24"/>
          <w:szCs w:val="24"/>
          <w:lang w:eastAsia="fr-FR"/>
        </w:rPr>
        <w:t xml:space="preserve"> avril 2010 et jusqu’au 14 juin 2012.</w:t>
      </w:r>
    </w:p>
    <w:p w14:paraId="09F3BA2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D2F36ED" w14:textId="663A5BB6"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 </w:t>
      </w:r>
      <w:r w:rsidR="009D4F05" w:rsidRPr="00600FC7">
        <w:rPr>
          <w:rFonts w:ascii="Times New Roman" w:hAnsi="Times New Roman" w:cs="Times New Roman"/>
          <w:b/>
          <w:bCs/>
          <w:sz w:val="24"/>
          <w:szCs w:val="24"/>
          <w:lang w:eastAsia="fr-FR"/>
        </w:rPr>
        <w:t>15 juin 2012</w:t>
      </w:r>
      <w:r w:rsidR="009D4F05" w:rsidRPr="00600FC7">
        <w:rPr>
          <w:rFonts w:ascii="Times New Roman" w:hAnsi="Times New Roman" w:cs="Times New Roman"/>
          <w:sz w:val="24"/>
          <w:szCs w:val="24"/>
          <w:lang w:eastAsia="fr-FR"/>
        </w:rPr>
        <w:t xml:space="preserve">, le loyer a été actualisé à </w:t>
      </w:r>
      <w:r w:rsidR="009D4F05" w:rsidRPr="00600FC7">
        <w:rPr>
          <w:rFonts w:ascii="Times New Roman" w:hAnsi="Times New Roman" w:cs="Times New Roman"/>
          <w:b/>
          <w:bCs/>
          <w:sz w:val="24"/>
          <w:szCs w:val="24"/>
          <w:lang w:eastAsia="fr-FR"/>
        </w:rPr>
        <w:t>647.644,16 €</w:t>
      </w:r>
      <w:r w:rsidR="009D4F05" w:rsidRPr="00600FC7">
        <w:rPr>
          <w:rFonts w:ascii="Times New Roman" w:hAnsi="Times New Roman" w:cs="Times New Roman"/>
          <w:sz w:val="24"/>
          <w:szCs w:val="24"/>
          <w:lang w:eastAsia="fr-FR"/>
        </w:rPr>
        <w:t xml:space="preserve"> hors charges et hors taxes par an.</w:t>
      </w:r>
    </w:p>
    <w:p w14:paraId="075AFCD7"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48A2764F" w14:textId="4736D16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14 mai 2013</w:t>
      </w:r>
      <w:r w:rsidR="009D4F05" w:rsidRPr="00600FC7">
        <w:rPr>
          <w:rFonts w:ascii="Times New Roman" w:hAnsi="Times New Roman" w:cs="Times New Roman"/>
          <w:sz w:val="24"/>
          <w:szCs w:val="24"/>
          <w:lang w:eastAsia="fr-FR"/>
        </w:rPr>
        <w:t xml:space="preserve">, le bail a été renouvelé pour une durée de neuf années entières et consécutives commençant à courir le </w:t>
      </w:r>
      <w:r w:rsidR="009D4F05" w:rsidRPr="00600FC7">
        <w:rPr>
          <w:rFonts w:ascii="Times New Roman" w:hAnsi="Times New Roman" w:cs="Times New Roman"/>
          <w:b/>
          <w:bCs/>
          <w:sz w:val="24"/>
          <w:szCs w:val="24"/>
          <w:lang w:eastAsia="fr-FR"/>
        </w:rPr>
        <w:t>15 juin 2013</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2022</w:t>
      </w:r>
      <w:r w:rsidR="009D4F05" w:rsidRPr="00600FC7">
        <w:rPr>
          <w:rFonts w:ascii="Times New Roman" w:hAnsi="Times New Roman" w:cs="Times New Roman"/>
          <w:sz w:val="24"/>
          <w:szCs w:val="24"/>
          <w:lang w:eastAsia="fr-FR"/>
        </w:rPr>
        <w:t xml:space="preserve"> moyennant un loyer annuel de </w:t>
      </w:r>
      <w:r w:rsidR="009D4F05" w:rsidRPr="00600FC7">
        <w:rPr>
          <w:rFonts w:ascii="Times New Roman" w:hAnsi="Times New Roman" w:cs="Times New Roman"/>
          <w:b/>
          <w:bCs/>
          <w:sz w:val="24"/>
          <w:szCs w:val="24"/>
          <w:lang w:eastAsia="fr-FR"/>
        </w:rPr>
        <w:t>605.000,00 €</w:t>
      </w:r>
      <w:r w:rsidR="009D4F05" w:rsidRPr="00600FC7">
        <w:rPr>
          <w:rFonts w:ascii="Times New Roman" w:hAnsi="Times New Roman" w:cs="Times New Roman"/>
          <w:sz w:val="24"/>
          <w:szCs w:val="24"/>
          <w:lang w:eastAsia="fr-FR"/>
        </w:rPr>
        <w:t xml:space="preserve"> hors charges et hors taxes.</w:t>
      </w:r>
    </w:p>
    <w:p w14:paraId="1D0B8EDF" w14:textId="5F74B490" w:rsidR="00041D40" w:rsidRPr="00600FC7" w:rsidRDefault="00041D40" w:rsidP="00665DB8">
      <w:pPr>
        <w:spacing w:after="0" w:line="240" w:lineRule="auto"/>
        <w:jc w:val="both"/>
        <w:rPr>
          <w:rFonts w:ascii="Times New Roman" w:hAnsi="Times New Roman" w:cs="Times New Roman"/>
          <w:sz w:val="24"/>
          <w:szCs w:val="24"/>
          <w:lang w:eastAsia="fr-FR"/>
        </w:rPr>
      </w:pPr>
    </w:p>
    <w:p w14:paraId="1E2B69B9" w14:textId="6FDC9FDF" w:rsidR="009D4F05"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Par exploit en date du </w:t>
      </w:r>
      <w:r w:rsidRPr="00600FC7">
        <w:rPr>
          <w:rFonts w:ascii="Times New Roman" w:hAnsi="Times New Roman" w:cs="Times New Roman"/>
          <w:b/>
          <w:bCs/>
          <w:sz w:val="24"/>
          <w:szCs w:val="24"/>
          <w:lang w:eastAsia="fr-FR"/>
        </w:rPr>
        <w:t>9 décembre 202</w:t>
      </w:r>
      <w:r w:rsidR="000E5299">
        <w:rPr>
          <w:rFonts w:ascii="Times New Roman" w:hAnsi="Times New Roman" w:cs="Times New Roman"/>
          <w:b/>
          <w:bCs/>
          <w:sz w:val="24"/>
          <w:szCs w:val="24"/>
          <w:lang w:eastAsia="fr-FR"/>
        </w:rPr>
        <w:t>1</w:t>
      </w:r>
      <w:r w:rsidRPr="00600FC7">
        <w:rPr>
          <w:rFonts w:ascii="Times New Roman" w:hAnsi="Times New Roman" w:cs="Times New Roman"/>
          <w:sz w:val="24"/>
          <w:szCs w:val="24"/>
          <w:lang w:eastAsia="fr-FR"/>
        </w:rPr>
        <w:t xml:space="preserve"> de la SCP LPF &amp; ASSOCIES, Huissiers de Justice à Paris, la SCI MICHEL THOMAS a fait notifi</w:t>
      </w:r>
      <w:r w:rsidR="00B6254A">
        <w:rPr>
          <w:rFonts w:ascii="Times New Roman" w:hAnsi="Times New Roman" w:cs="Times New Roman"/>
          <w:sz w:val="24"/>
          <w:szCs w:val="24"/>
          <w:lang w:eastAsia="fr-FR"/>
        </w:rPr>
        <w:t>er</w:t>
      </w:r>
      <w:r w:rsidRPr="00600FC7">
        <w:rPr>
          <w:rFonts w:ascii="Times New Roman" w:hAnsi="Times New Roman" w:cs="Times New Roman"/>
          <w:sz w:val="24"/>
          <w:szCs w:val="24"/>
          <w:lang w:eastAsia="fr-FR"/>
        </w:rPr>
        <w:t xml:space="preserve"> à la société LA PLATEFORME un congé avec offre de renouvelleme</w:t>
      </w:r>
      <w:r w:rsidR="000E5299">
        <w:rPr>
          <w:rFonts w:ascii="Times New Roman" w:hAnsi="Times New Roman" w:cs="Times New Roman"/>
          <w:sz w:val="24"/>
          <w:szCs w:val="24"/>
          <w:lang w:eastAsia="fr-FR"/>
        </w:rPr>
        <w:t>nt moyennant un loyer annuel de</w:t>
      </w:r>
      <w:r w:rsidR="009D4F05" w:rsidRPr="00600FC7">
        <w:rPr>
          <w:rFonts w:ascii="Times New Roman" w:hAnsi="Times New Roman" w:cs="Times New Roman"/>
          <w:sz w:val="24"/>
          <w:szCs w:val="24"/>
          <w:lang w:eastAsia="fr-FR"/>
        </w:rPr>
        <w:t xml:space="preserve"> </w:t>
      </w:r>
      <w:r w:rsidR="009D4F05" w:rsidRPr="00600FC7">
        <w:rPr>
          <w:rFonts w:ascii="Times New Roman" w:hAnsi="Times New Roman" w:cs="Times New Roman"/>
          <w:b/>
          <w:sz w:val="24"/>
          <w:szCs w:val="24"/>
          <w:lang w:eastAsia="fr-FR"/>
        </w:rPr>
        <w:t xml:space="preserve">662.583,88 € </w:t>
      </w:r>
      <w:r w:rsidR="009D4F05" w:rsidRPr="00600FC7">
        <w:rPr>
          <w:rFonts w:ascii="Times New Roman" w:hAnsi="Times New Roman" w:cs="Times New Roman"/>
          <w:bCs/>
          <w:sz w:val="24"/>
          <w:szCs w:val="24"/>
          <w:lang w:eastAsia="fr-FR"/>
        </w:rPr>
        <w:t>hors charges et hors taxes</w:t>
      </w:r>
      <w:r w:rsidRPr="00600FC7">
        <w:rPr>
          <w:rFonts w:ascii="Times New Roman" w:hAnsi="Times New Roman" w:cs="Times New Roman"/>
          <w:bCs/>
          <w:sz w:val="24"/>
          <w:szCs w:val="24"/>
          <w:lang w:eastAsia="fr-FR"/>
        </w:rPr>
        <w:t xml:space="preserve"> à compter du </w:t>
      </w:r>
      <w:r w:rsidRPr="00600FC7">
        <w:rPr>
          <w:rFonts w:ascii="Times New Roman" w:hAnsi="Times New Roman" w:cs="Times New Roman"/>
          <w:b/>
          <w:sz w:val="24"/>
          <w:szCs w:val="24"/>
          <w:lang w:eastAsia="fr-FR"/>
        </w:rPr>
        <w:t>15 juin 2022.</w:t>
      </w:r>
    </w:p>
    <w:p w14:paraId="477D961C" w14:textId="37F49002" w:rsidR="00041D40" w:rsidRPr="00600FC7" w:rsidRDefault="00041D40" w:rsidP="00665DB8">
      <w:pPr>
        <w:spacing w:after="0" w:line="240" w:lineRule="auto"/>
        <w:jc w:val="both"/>
        <w:rPr>
          <w:rFonts w:ascii="Times New Roman" w:hAnsi="Times New Roman" w:cs="Times New Roman"/>
          <w:b/>
          <w:sz w:val="24"/>
          <w:szCs w:val="24"/>
          <w:lang w:eastAsia="fr-FR"/>
        </w:rPr>
      </w:pPr>
    </w:p>
    <w:p w14:paraId="3C455C6B" w14:textId="5EABCFCD"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Par courriel du </w:t>
      </w:r>
      <w:r w:rsidRPr="00600FC7">
        <w:rPr>
          <w:rFonts w:ascii="Times New Roman" w:hAnsi="Times New Roman" w:cs="Times New Roman"/>
          <w:b/>
          <w:sz w:val="24"/>
          <w:szCs w:val="24"/>
          <w:lang w:eastAsia="fr-FR"/>
        </w:rPr>
        <w:t>28 mars 2022</w:t>
      </w:r>
      <w:r w:rsidRPr="00600FC7">
        <w:rPr>
          <w:rFonts w:ascii="Times New Roman" w:hAnsi="Times New Roman" w:cs="Times New Roman"/>
          <w:bCs/>
          <w:sz w:val="24"/>
          <w:szCs w:val="24"/>
          <w:lang w:eastAsia="fr-FR"/>
        </w:rPr>
        <w:t xml:space="preserve">, la société LA PLATEFORME a sollicité la fixation du loyer de renouvellement à la somme annuelle de </w:t>
      </w:r>
      <w:r w:rsidRPr="00600FC7">
        <w:rPr>
          <w:rFonts w:ascii="Times New Roman" w:hAnsi="Times New Roman" w:cs="Times New Roman"/>
          <w:b/>
          <w:sz w:val="24"/>
          <w:szCs w:val="24"/>
          <w:lang w:eastAsia="fr-FR"/>
        </w:rPr>
        <w:t>580.000</w:t>
      </w:r>
      <w:r w:rsidR="00B6254A">
        <w:rPr>
          <w:rFonts w:ascii="Times New Roman" w:hAnsi="Times New Roman" w:cs="Times New Roman"/>
          <w:b/>
          <w:sz w:val="24"/>
          <w:szCs w:val="24"/>
          <w:lang w:eastAsia="fr-FR"/>
        </w:rPr>
        <w:t>,00</w:t>
      </w:r>
      <w:r w:rsidRPr="00600FC7">
        <w:rPr>
          <w:rFonts w:ascii="Times New Roman" w:hAnsi="Times New Roman" w:cs="Times New Roman"/>
          <w:b/>
          <w:sz w:val="24"/>
          <w:szCs w:val="24"/>
          <w:lang w:eastAsia="fr-FR"/>
        </w:rPr>
        <w:t xml:space="preserve"> €</w:t>
      </w:r>
      <w:r w:rsidRPr="00600FC7">
        <w:rPr>
          <w:rFonts w:ascii="Times New Roman" w:hAnsi="Times New Roman" w:cs="Times New Roman"/>
          <w:bCs/>
          <w:sz w:val="24"/>
          <w:szCs w:val="24"/>
          <w:lang w:eastAsia="fr-FR"/>
        </w:rPr>
        <w:t xml:space="preserve"> hors charges et hors taxes.</w:t>
      </w:r>
    </w:p>
    <w:p w14:paraId="2C8F5ACE" w14:textId="129B668F" w:rsidR="00041D40" w:rsidRPr="00600FC7" w:rsidRDefault="00041D40" w:rsidP="00665DB8">
      <w:pPr>
        <w:spacing w:after="0" w:line="240" w:lineRule="auto"/>
        <w:jc w:val="both"/>
        <w:rPr>
          <w:rFonts w:ascii="Times New Roman" w:hAnsi="Times New Roman" w:cs="Times New Roman"/>
          <w:bCs/>
          <w:sz w:val="24"/>
          <w:szCs w:val="24"/>
          <w:lang w:eastAsia="fr-FR"/>
        </w:rPr>
      </w:pPr>
    </w:p>
    <w:p w14:paraId="6EBA27A1" w14:textId="768F47B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1BF3DF9" w14:textId="50B97B75" w:rsidR="00041D40" w:rsidRPr="00600FC7" w:rsidRDefault="00041D40" w:rsidP="00665DB8">
      <w:pPr>
        <w:spacing w:after="0" w:line="240" w:lineRule="auto"/>
        <w:jc w:val="both"/>
        <w:rPr>
          <w:rFonts w:ascii="Times New Roman" w:hAnsi="Times New Roman" w:cs="Times New Roman"/>
          <w:bCs/>
          <w:sz w:val="24"/>
          <w:szCs w:val="24"/>
          <w:lang w:eastAsia="fr-FR"/>
        </w:rPr>
      </w:pPr>
    </w:p>
    <w:p w14:paraId="68A9CB2D" w14:textId="17BD951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l’issue de pourparlers</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qu’elles ont mené</w:t>
      </w:r>
      <w:r w:rsidR="008352F8">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Parties sont convenues de la signature du présent avenant de renouvellement Bail chacune des conditions a été préalablement discutée et débattue (Ci-après appelé « Le Bail »). </w:t>
      </w:r>
    </w:p>
    <w:p w14:paraId="59FF7AE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50BA35F" w14:textId="54E46B9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cet égard, les Parties déclarent expressément que chaque clause du présent bail a été librement négociée de gré-à-gré, de manière équilibrée, en prenant en considération les intérêts de l’une et de l’autre Partie et qu’en conséquence le présent contrat ne constitue pas un contrat d’adhésion au sens de l’article 1110 du Code civil.</w:t>
      </w:r>
    </w:p>
    <w:p w14:paraId="2D00F451"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01C22A7" w14:textId="426A2454" w:rsidR="00041D40" w:rsidRPr="00600FC7" w:rsidRDefault="00041D40" w:rsidP="00665DB8">
      <w:pPr>
        <w:spacing w:after="0" w:line="240" w:lineRule="auto"/>
        <w:jc w:val="both"/>
        <w:rPr>
          <w:rFonts w:ascii="Times New Roman" w:hAnsi="Times New Roman" w:cs="Times New Roman"/>
          <w:bCs/>
          <w:sz w:val="24"/>
          <w:szCs w:val="24"/>
          <w:lang w:eastAsia="fr-FR"/>
        </w:rPr>
      </w:pPr>
    </w:p>
    <w:p w14:paraId="5E76630A" w14:textId="261FB73A" w:rsidR="00041D40" w:rsidRPr="00287B25" w:rsidRDefault="00041D40" w:rsidP="00287B25">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SUR QUOI, IL A ETE ARRETE ET CONVENU CE QUI SUIT</w:t>
      </w:r>
    </w:p>
    <w:p w14:paraId="48004661"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5205C91A" w14:textId="7BEDEA07"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B</w:t>
      </w:r>
      <w:r w:rsidR="00B30940">
        <w:rPr>
          <w:rFonts w:ascii="Times New Roman" w:hAnsi="Times New Roman" w:cs="Times New Roman"/>
          <w:spacing w:val="0"/>
          <w:w w:val="100"/>
          <w:sz w:val="24"/>
          <w:szCs w:val="24"/>
        </w:rPr>
        <w:t>ailleur</w:t>
      </w:r>
      <w:r w:rsidRPr="00600FC7">
        <w:rPr>
          <w:rFonts w:ascii="Times New Roman" w:hAnsi="Times New Roman" w:cs="Times New Roman"/>
          <w:spacing w:val="0"/>
          <w:w w:val="100"/>
          <w:sz w:val="24"/>
          <w:szCs w:val="24"/>
        </w:rPr>
        <w:t xml:space="preserve"> donne à bail au P</w:t>
      </w:r>
      <w:r w:rsidR="00B30940">
        <w:rPr>
          <w:rFonts w:ascii="Times New Roman" w:hAnsi="Times New Roman" w:cs="Times New Roman"/>
          <w:spacing w:val="0"/>
          <w:w w:val="100"/>
          <w:sz w:val="24"/>
          <w:szCs w:val="24"/>
        </w:rPr>
        <w:t>reneur</w:t>
      </w:r>
      <w:r w:rsidRPr="00600FC7">
        <w:rPr>
          <w:rFonts w:ascii="Times New Roman" w:hAnsi="Times New Roman" w:cs="Times New Roman"/>
          <w:spacing w:val="0"/>
          <w:w w:val="100"/>
          <w:sz w:val="24"/>
          <w:szCs w:val="24"/>
        </w:rPr>
        <w:t>, qui accepte, les locaux ci-après désignés (ci-après les « </w:t>
      </w:r>
      <w:r w:rsidRPr="00600FC7">
        <w:rPr>
          <w:rFonts w:ascii="Times New Roman" w:hAnsi="Times New Roman" w:cs="Times New Roman"/>
          <w:b/>
          <w:spacing w:val="0"/>
          <w:w w:val="100"/>
          <w:sz w:val="24"/>
          <w:szCs w:val="24"/>
        </w:rPr>
        <w:t>Locaux Loués</w:t>
      </w:r>
      <w:r w:rsidRPr="00600FC7">
        <w:rPr>
          <w:rFonts w:ascii="Times New Roman" w:hAnsi="Times New Roman" w:cs="Times New Roman"/>
          <w:spacing w:val="0"/>
          <w:w w:val="100"/>
          <w:sz w:val="24"/>
          <w:szCs w:val="24"/>
        </w:rPr>
        <w:t> ») conformément aux dispositions des articles L.145-1 à L.145-60, R.145-1 à R.145-11, D. 145-12 à D.145-20, R.145-20 à R.145-38 du Code de commerce, à l’article 33 du décret n°53-960 du 30 septembre 1953 non codifié, ainsi qu'aux stipulations énoncées par le Bail.</w:t>
      </w:r>
    </w:p>
    <w:p w14:paraId="646BBEC9" w14:textId="4D98C21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85AD7CD"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04F5DBDE" w14:textId="76CDC3FF"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1 – DESIGNATION </w:t>
      </w:r>
    </w:p>
    <w:p w14:paraId="3E010986" w14:textId="48D72F06" w:rsidR="00041D40" w:rsidRPr="00600FC7" w:rsidRDefault="00041D40" w:rsidP="00665DB8">
      <w:pPr>
        <w:spacing w:after="0" w:line="240" w:lineRule="auto"/>
        <w:jc w:val="both"/>
        <w:rPr>
          <w:rFonts w:ascii="Times New Roman" w:hAnsi="Times New Roman" w:cs="Times New Roman"/>
          <w:bCs/>
          <w:sz w:val="24"/>
          <w:szCs w:val="24"/>
          <w:lang w:eastAsia="fr-FR"/>
        </w:rPr>
      </w:pPr>
    </w:p>
    <w:p w14:paraId="0233CEC0" w14:textId="420F783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Dans un ensemble immobilier complexe à PARIS 19</w:t>
      </w:r>
      <w:r w:rsidRPr="00600FC7">
        <w:rPr>
          <w:rFonts w:ascii="Times New Roman" w:hAnsi="Times New Roman" w:cs="Times New Roman"/>
          <w:bCs/>
          <w:sz w:val="24"/>
          <w:szCs w:val="24"/>
          <w:vertAlign w:val="superscript"/>
          <w:lang w:eastAsia="fr-FR"/>
        </w:rPr>
        <w:t>ème</w:t>
      </w:r>
      <w:r w:rsidRPr="00600FC7">
        <w:rPr>
          <w:rFonts w:ascii="Times New Roman" w:hAnsi="Times New Roman" w:cs="Times New Roman"/>
          <w:bCs/>
          <w:sz w:val="24"/>
          <w:szCs w:val="24"/>
          <w:lang w:eastAsia="fr-FR"/>
        </w:rPr>
        <w:t xml:space="preserve"> situé à l’angle des rues 6 et 8, rue de Tanger,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1</w:t>
      </w:r>
      <w:r w:rsidR="00B74532">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et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 xml:space="preserve">3, rue </w:t>
      </w:r>
      <w:r w:rsidR="00B74532">
        <w:rPr>
          <w:rFonts w:ascii="Times New Roman" w:hAnsi="Times New Roman" w:cs="Times New Roman"/>
          <w:bCs/>
          <w:sz w:val="24"/>
          <w:szCs w:val="24"/>
          <w:lang w:eastAsia="fr-FR"/>
        </w:rPr>
        <w:t xml:space="preserve">Gaston </w:t>
      </w:r>
      <w:r w:rsidRPr="00600FC7">
        <w:rPr>
          <w:rFonts w:ascii="Times New Roman" w:hAnsi="Times New Roman" w:cs="Times New Roman"/>
          <w:bCs/>
          <w:sz w:val="24"/>
          <w:szCs w:val="24"/>
          <w:lang w:eastAsia="fr-FR"/>
        </w:rPr>
        <w:t>Rebuffat</w:t>
      </w:r>
      <w:r w:rsidR="00835FAE">
        <w:rPr>
          <w:rFonts w:ascii="Times New Roman" w:hAnsi="Times New Roman" w:cs="Times New Roman"/>
          <w:bCs/>
          <w:sz w:val="24"/>
          <w:szCs w:val="24"/>
          <w:lang w:eastAsia="fr-FR"/>
        </w:rPr>
        <w:t>, 1-7, rue Kabylie</w:t>
      </w:r>
      <w:r w:rsidRPr="00600FC7">
        <w:rPr>
          <w:rFonts w:ascii="Times New Roman" w:hAnsi="Times New Roman" w:cs="Times New Roman"/>
          <w:bCs/>
          <w:sz w:val="24"/>
          <w:szCs w:val="24"/>
          <w:lang w:eastAsia="fr-FR"/>
        </w:rPr>
        <w:t xml:space="preserve"> et des 218,</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220 et 222, boulevard de la </w:t>
      </w:r>
      <w:r w:rsidR="00821027" w:rsidRPr="00600FC7">
        <w:rPr>
          <w:rFonts w:ascii="Times New Roman" w:hAnsi="Times New Roman" w:cs="Times New Roman"/>
          <w:bCs/>
          <w:sz w:val="24"/>
          <w:szCs w:val="24"/>
          <w:lang w:eastAsia="fr-FR"/>
        </w:rPr>
        <w:t>Villette</w:t>
      </w:r>
      <w:r w:rsidR="00E97EC1">
        <w:rPr>
          <w:rFonts w:ascii="Times New Roman" w:hAnsi="Times New Roman" w:cs="Times New Roman"/>
          <w:bCs/>
          <w:sz w:val="24"/>
          <w:szCs w:val="24"/>
          <w:lang w:eastAsia="fr-FR"/>
        </w:rPr>
        <w:t xml:space="preserve"> (ci-après « </w:t>
      </w:r>
      <w:r w:rsidR="00E97EC1" w:rsidRPr="00047722">
        <w:rPr>
          <w:rFonts w:ascii="Times New Roman" w:hAnsi="Times New Roman" w:cs="Times New Roman"/>
          <w:b/>
          <w:bCs/>
          <w:sz w:val="24"/>
          <w:szCs w:val="24"/>
          <w:lang w:eastAsia="fr-FR"/>
        </w:rPr>
        <w:t>Ensemble Immobilier</w:t>
      </w:r>
      <w:r w:rsidR="00E97EC1">
        <w:rPr>
          <w:rFonts w:ascii="Times New Roman" w:hAnsi="Times New Roman" w:cs="Times New Roman"/>
          <w:bCs/>
          <w:sz w:val="24"/>
          <w:szCs w:val="24"/>
          <w:lang w:eastAsia="fr-FR"/>
        </w:rPr>
        <w:t> »)</w:t>
      </w:r>
      <w:r w:rsidRPr="00600FC7">
        <w:rPr>
          <w:rFonts w:ascii="Times New Roman" w:hAnsi="Times New Roman" w:cs="Times New Roman"/>
          <w:bCs/>
          <w:sz w:val="24"/>
          <w:szCs w:val="24"/>
          <w:lang w:eastAsia="fr-FR"/>
        </w:rPr>
        <w:t xml:space="preserve">, les locaux sont ainsi désignés : </w:t>
      </w:r>
    </w:p>
    <w:p w14:paraId="1B4F8BB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6C66B2C2" w14:textId="693781FC"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rez-de-chaussée</w:t>
      </w:r>
      <w:r w:rsidRPr="00600FC7">
        <w:rPr>
          <w:rFonts w:ascii="Times New Roman" w:hAnsi="Times New Roman" w:cs="Times New Roman"/>
          <w:sz w:val="24"/>
          <w:szCs w:val="24"/>
        </w:rPr>
        <w:t xml:space="preserve"> de 1070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accessible par le boulevard de la Villette, la rue de la Kabylie et de Tanger comprenant une zone de stockage et de livraison accessible par la rue Rebuffat</w:t>
      </w:r>
    </w:p>
    <w:p w14:paraId="3AE4AF6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22A67EC" w14:textId="7552B376"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 l’entresol ou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étage</w:t>
      </w:r>
      <w:r w:rsidRPr="00600FC7">
        <w:rPr>
          <w:rFonts w:ascii="Times New Roman" w:hAnsi="Times New Roman" w:cs="Times New Roman"/>
          <w:sz w:val="24"/>
          <w:szCs w:val="24"/>
        </w:rPr>
        <w:t xml:space="preserve"> de 785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5FE1B095"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0403B0A" w14:textId="4A6F6314"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sous-sol</w:t>
      </w:r>
      <w:r w:rsidRPr="00600FC7">
        <w:rPr>
          <w:rFonts w:ascii="Times New Roman" w:hAnsi="Times New Roman" w:cs="Times New Roman"/>
          <w:sz w:val="24"/>
          <w:szCs w:val="24"/>
        </w:rPr>
        <w:t xml:space="preserve"> de 1263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6B25D296"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250CAA52" w14:textId="7777777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tout à usage commercial d’activités, de stockage et accessoirement de bureaux.</w:t>
      </w:r>
    </w:p>
    <w:p w14:paraId="71EEDFE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7411ACFC" w14:textId="5BEF51A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b/>
          <w:bCs/>
          <w:sz w:val="24"/>
          <w:szCs w:val="24"/>
        </w:rPr>
        <w:t>- Au 2</w:t>
      </w:r>
      <w:r w:rsidRPr="00600FC7">
        <w:rPr>
          <w:rFonts w:ascii="Times New Roman" w:hAnsi="Times New Roman" w:cs="Times New Roman"/>
          <w:b/>
          <w:bCs/>
          <w:sz w:val="24"/>
          <w:szCs w:val="24"/>
          <w:vertAlign w:val="superscript"/>
        </w:rPr>
        <w:t>ème</w:t>
      </w:r>
      <w:r w:rsidRPr="00600FC7">
        <w:rPr>
          <w:rFonts w:ascii="Times New Roman" w:hAnsi="Times New Roman" w:cs="Times New Roman"/>
          <w:b/>
          <w:bCs/>
          <w:sz w:val="24"/>
          <w:szCs w:val="24"/>
        </w:rPr>
        <w:t xml:space="preserve"> sous-sol </w:t>
      </w:r>
      <w:r w:rsidRPr="00600FC7">
        <w:rPr>
          <w:rFonts w:ascii="Times New Roman" w:hAnsi="Times New Roman" w:cs="Times New Roman"/>
          <w:sz w:val="24"/>
          <w:szCs w:val="24"/>
        </w:rPr>
        <w:t>de 158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à usage de réserve et de 30 places de parkings, accessibles par la rampe de la rue Rebuffat.</w:t>
      </w:r>
    </w:p>
    <w:p w14:paraId="652645B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084E7028" w14:textId="38665283"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Soit une surface développée de 3.276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environ (hors surfaces de parking), l’ensemble des surfaces décrites étant reliées entre elles par différents escaliers, ascenseurs, monte charges.</w:t>
      </w:r>
    </w:p>
    <w:p w14:paraId="487838FE" w14:textId="472F341A" w:rsidR="00041D40" w:rsidRPr="00600FC7" w:rsidRDefault="00041D40" w:rsidP="00665DB8">
      <w:pPr>
        <w:spacing w:after="0" w:line="240" w:lineRule="auto"/>
        <w:ind w:right="426"/>
        <w:jc w:val="both"/>
        <w:rPr>
          <w:rFonts w:ascii="Times New Roman" w:hAnsi="Times New Roman" w:cs="Times New Roman"/>
          <w:sz w:val="24"/>
          <w:szCs w:val="24"/>
        </w:rPr>
      </w:pPr>
    </w:p>
    <w:p w14:paraId="0A4A8347" w14:textId="2F06AC9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dispense en outre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d’une plus ample désignation des lieux et de leurs équipements pour les avoir visités à plusieurs reprises et bien les connaître pour les occuper déjà.</w:t>
      </w:r>
    </w:p>
    <w:p w14:paraId="6E4BD026" w14:textId="77777777" w:rsidR="00B6254A" w:rsidRDefault="00B6254A" w:rsidP="00600FC7">
      <w:pPr>
        <w:spacing w:after="0" w:line="240" w:lineRule="auto"/>
        <w:jc w:val="both"/>
        <w:rPr>
          <w:rFonts w:ascii="Times New Roman" w:hAnsi="Times New Roman" w:cs="Times New Roman"/>
          <w:sz w:val="24"/>
          <w:szCs w:val="24"/>
        </w:rPr>
      </w:pPr>
    </w:p>
    <w:p w14:paraId="78A220BF" w14:textId="77777777" w:rsidR="00B6254A" w:rsidRDefault="00B6254A" w:rsidP="00600FC7">
      <w:pPr>
        <w:spacing w:after="0" w:line="240" w:lineRule="auto"/>
        <w:jc w:val="both"/>
        <w:rPr>
          <w:rFonts w:ascii="Times New Roman" w:hAnsi="Times New Roman" w:cs="Times New Roman"/>
          <w:sz w:val="24"/>
          <w:szCs w:val="24"/>
        </w:rPr>
      </w:pPr>
    </w:p>
    <w:p w14:paraId="700C527F" w14:textId="77777777" w:rsidR="00B6254A" w:rsidRDefault="00B6254A" w:rsidP="00600FC7">
      <w:pPr>
        <w:spacing w:after="0" w:line="240" w:lineRule="auto"/>
        <w:jc w:val="both"/>
        <w:rPr>
          <w:rFonts w:ascii="Times New Roman" w:hAnsi="Times New Roman" w:cs="Times New Roman"/>
          <w:sz w:val="24"/>
          <w:szCs w:val="24"/>
        </w:rPr>
      </w:pPr>
    </w:p>
    <w:p w14:paraId="74CD4040" w14:textId="77777777" w:rsidR="00B6254A" w:rsidRDefault="00B6254A" w:rsidP="00600FC7">
      <w:pPr>
        <w:spacing w:after="0" w:line="240" w:lineRule="auto"/>
        <w:jc w:val="both"/>
        <w:rPr>
          <w:rFonts w:ascii="Times New Roman" w:hAnsi="Times New Roman" w:cs="Times New Roman"/>
          <w:sz w:val="24"/>
          <w:szCs w:val="24"/>
        </w:rPr>
      </w:pPr>
    </w:p>
    <w:p w14:paraId="3D57A2E1" w14:textId="23C5C2C2" w:rsidR="00041D40" w:rsidRPr="00600FC7" w:rsidRDefault="00041D40" w:rsidP="00600FC7">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Il est rappelé que ces locaux disposent d’une classification de locaux ouverts au public en E.R.P (Etablissement Recevant du Public) de type M en 3</w:t>
      </w:r>
      <w:r w:rsidRPr="00600FC7">
        <w:rPr>
          <w:rFonts w:ascii="Times New Roman" w:hAnsi="Times New Roman" w:cs="Times New Roman"/>
          <w:sz w:val="24"/>
          <w:szCs w:val="24"/>
          <w:vertAlign w:val="superscript"/>
        </w:rPr>
        <w:t>ème</w:t>
      </w:r>
      <w:r w:rsidRPr="00600FC7">
        <w:rPr>
          <w:rFonts w:ascii="Times New Roman" w:hAnsi="Times New Roman" w:cs="Times New Roman"/>
          <w:sz w:val="24"/>
          <w:szCs w:val="24"/>
        </w:rPr>
        <w:t xml:space="preserve"> catégorie selon l’avis favorable de l’arrêté administratif n°21.73 du 25 février 1998 et le procès-verbal de la sous-commission technique de sécurité de la Préfecture de Police de Paris du 15 juillet 1999, dont copie a été remis au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qui le reconnaît.</w:t>
      </w:r>
    </w:p>
    <w:p w14:paraId="6D5E4883" w14:textId="075B9D1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60A6204B" w14:textId="7777777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5F19AA88" w14:textId="5015BF72"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2 - ETAT DES LIEUX </w:t>
      </w:r>
    </w:p>
    <w:p w14:paraId="2F6970C1" w14:textId="77777777"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120278EF" w14:textId="7F7BFD22" w:rsidR="00B74532" w:rsidRPr="00B74532" w:rsidRDefault="00B74532" w:rsidP="00B74532">
      <w:pPr>
        <w:spacing w:after="0" w:line="240" w:lineRule="auto"/>
        <w:jc w:val="both"/>
        <w:rPr>
          <w:rFonts w:ascii="Times New Roman" w:hAnsi="Times New Roman" w:cs="Times New Roman"/>
          <w:sz w:val="24"/>
          <w:szCs w:val="24"/>
        </w:rPr>
      </w:pPr>
      <w:r w:rsidRPr="00B74532">
        <w:rPr>
          <w:rFonts w:ascii="Times New Roman" w:hAnsi="Times New Roman" w:cs="Times New Roman"/>
          <w:sz w:val="24"/>
          <w:szCs w:val="24"/>
        </w:rPr>
        <w:t>Par dérogation à l’article L.145-40-1 du Code de Commerce créé par la loi n° 2014-626 du 18 juin 2014, qui prévoit qu’un état des lieux est établi contradictoirement et amiablement entre les Parties lors de la prise de possession des locaux par le Preneur, les Parties conviennent de ne pas établir d’état des lieux d’entrée s’agissant d’un renouvellement</w:t>
      </w:r>
      <w:r>
        <w:rPr>
          <w:rFonts w:ascii="Times New Roman" w:hAnsi="Times New Roman" w:cs="Times New Roman"/>
          <w:sz w:val="24"/>
          <w:szCs w:val="24"/>
        </w:rPr>
        <w:t xml:space="preserve"> de bail</w:t>
      </w:r>
      <w:r w:rsidRPr="00B74532">
        <w:rPr>
          <w:rFonts w:ascii="Times New Roman" w:hAnsi="Times New Roman" w:cs="Times New Roman"/>
          <w:sz w:val="24"/>
          <w:szCs w:val="24"/>
        </w:rPr>
        <w:t>.</w:t>
      </w:r>
    </w:p>
    <w:p w14:paraId="624106B8"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4E7016E2" w14:textId="3D2AB8CA" w:rsidR="00041D40" w:rsidRPr="00600FC7" w:rsidRDefault="00041D40" w:rsidP="00665DB8">
      <w:pPr>
        <w:spacing w:after="0" w:line="240" w:lineRule="auto"/>
        <w:jc w:val="both"/>
        <w:rPr>
          <w:rFonts w:ascii="Times New Roman" w:hAnsi="Times New Roman" w:cs="Times New Roman"/>
          <w:sz w:val="24"/>
          <w:szCs w:val="24"/>
          <w:lang w:eastAsia="fr-FR"/>
        </w:rPr>
      </w:pPr>
    </w:p>
    <w:p w14:paraId="2DF4E1DD" w14:textId="542CBBF8"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3</w:t>
      </w:r>
      <w:r w:rsidRPr="00600FC7">
        <w:rPr>
          <w:rFonts w:ascii="Times New Roman" w:hAnsi="Times New Roman" w:cs="Times New Roman"/>
          <w:b/>
          <w:sz w:val="24"/>
          <w:szCs w:val="24"/>
          <w:u w:val="single"/>
          <w:lang w:eastAsia="fr-FR"/>
        </w:rPr>
        <w:t> – DUREE</w:t>
      </w:r>
    </w:p>
    <w:p w14:paraId="741E11CD" w14:textId="34629CCE" w:rsidR="00041D40" w:rsidRPr="00600FC7" w:rsidRDefault="00041D40" w:rsidP="00665DB8">
      <w:pPr>
        <w:spacing w:after="0" w:line="240" w:lineRule="auto"/>
        <w:jc w:val="both"/>
        <w:rPr>
          <w:rFonts w:ascii="Times New Roman" w:hAnsi="Times New Roman" w:cs="Times New Roman"/>
          <w:b/>
          <w:sz w:val="24"/>
          <w:szCs w:val="24"/>
          <w:u w:val="single"/>
          <w:lang w:eastAsia="fr-FR"/>
        </w:rPr>
      </w:pPr>
    </w:p>
    <w:p w14:paraId="66F20F6D" w14:textId="77777777" w:rsidR="0007688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Le renouvellement du bail est consenti et accepté pour une durée de neuf années entières et consécutives à compter du </w:t>
      </w:r>
      <w:r w:rsidRPr="00600FC7">
        <w:rPr>
          <w:rFonts w:ascii="Times New Roman" w:hAnsi="Times New Roman" w:cs="Times New Roman"/>
          <w:b/>
          <w:sz w:val="24"/>
          <w:szCs w:val="24"/>
          <w:lang w:eastAsia="fr-FR"/>
        </w:rPr>
        <w:t>15 juin 2022</w:t>
      </w:r>
      <w:r w:rsidRPr="00600FC7">
        <w:rPr>
          <w:rFonts w:ascii="Times New Roman" w:hAnsi="Times New Roman" w:cs="Times New Roman"/>
          <w:bCs/>
          <w:sz w:val="24"/>
          <w:szCs w:val="24"/>
          <w:lang w:eastAsia="fr-FR"/>
        </w:rPr>
        <w:t xml:space="preserve"> pour se terminer le </w:t>
      </w:r>
      <w:r w:rsidRPr="00600FC7">
        <w:rPr>
          <w:rFonts w:ascii="Times New Roman" w:hAnsi="Times New Roman" w:cs="Times New Roman"/>
          <w:b/>
          <w:sz w:val="24"/>
          <w:szCs w:val="24"/>
          <w:lang w:eastAsia="fr-FR"/>
        </w:rPr>
        <w:t>14 juin 2031</w:t>
      </w:r>
      <w:r w:rsidR="00076880" w:rsidRPr="00600FC7">
        <w:rPr>
          <w:rFonts w:ascii="Times New Roman" w:hAnsi="Times New Roman" w:cs="Times New Roman"/>
          <w:bCs/>
          <w:sz w:val="24"/>
          <w:szCs w:val="24"/>
          <w:lang w:eastAsia="fr-FR"/>
        </w:rPr>
        <w:t>.</w:t>
      </w:r>
    </w:p>
    <w:p w14:paraId="078709B0" w14:textId="77777777" w:rsidR="00076880" w:rsidRPr="00600FC7" w:rsidRDefault="00076880" w:rsidP="00665DB8">
      <w:pPr>
        <w:spacing w:after="0" w:line="240" w:lineRule="auto"/>
        <w:jc w:val="both"/>
        <w:rPr>
          <w:rFonts w:ascii="Times New Roman" w:hAnsi="Times New Roman" w:cs="Times New Roman"/>
          <w:bCs/>
          <w:sz w:val="24"/>
          <w:szCs w:val="24"/>
          <w:lang w:eastAsia="fr-FR"/>
        </w:rPr>
      </w:pPr>
    </w:p>
    <w:p w14:paraId="14254AB4" w14:textId="22CF6B5E"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Conformément aux dispositions de l’article L.145-4 du Code de Commerce, le </w:t>
      </w:r>
      <w:r w:rsidR="006F7994">
        <w:rPr>
          <w:rFonts w:ascii="Times New Roman" w:hAnsi="Times New Roman" w:cs="Times New Roman"/>
          <w:bCs/>
          <w:sz w:val="24"/>
          <w:szCs w:val="24"/>
          <w:lang w:eastAsia="fr-FR"/>
        </w:rPr>
        <w:t>Preneur</w:t>
      </w:r>
      <w:r w:rsidRPr="00600FC7">
        <w:rPr>
          <w:rFonts w:ascii="Times New Roman" w:hAnsi="Times New Roman" w:cs="Times New Roman"/>
          <w:bCs/>
          <w:sz w:val="24"/>
          <w:szCs w:val="24"/>
          <w:lang w:eastAsia="fr-FR"/>
        </w:rPr>
        <w:t xml:space="preserve"> aura la faculté de mettre fin unilatéralement au Bail, pour l’expiration de chaque période triennale à charge pour lui, s’il entend user de cette faculté, de signifier le congé au Bailleur par acte extrajudiciaire au moins six (6) mois à l’avance.</w:t>
      </w:r>
    </w:p>
    <w:p w14:paraId="65F19183" w14:textId="7F682B59" w:rsidR="00076880" w:rsidRPr="00600FC7" w:rsidRDefault="00076880" w:rsidP="00665DB8">
      <w:pPr>
        <w:spacing w:after="0" w:line="240" w:lineRule="auto"/>
        <w:jc w:val="both"/>
        <w:rPr>
          <w:rFonts w:ascii="Times New Roman" w:hAnsi="Times New Roman" w:cs="Times New Roman"/>
          <w:bCs/>
          <w:sz w:val="24"/>
          <w:szCs w:val="24"/>
          <w:lang w:eastAsia="fr-FR"/>
        </w:rPr>
      </w:pPr>
    </w:p>
    <w:p w14:paraId="5A53F096" w14:textId="34F567EB"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aura la faculté de mettre fin au Bail pour l’expiration de chaque période triennale s’il entend invoquer les dispositions des articles L.145-18, L.145-21 et L.145-24 du Code de Commerce, afin de construire, reconstruire l’ensemble immobilier existant, de le surélever ou d’exécuter des travaux prescrits ou autorisés dans le cadre d’une opération de restauration immobilière.</w:t>
      </w:r>
    </w:p>
    <w:p w14:paraId="45A0674E" w14:textId="35A7F95F" w:rsidR="00076880" w:rsidRPr="00600FC7" w:rsidRDefault="00076880" w:rsidP="00665DB8">
      <w:pPr>
        <w:spacing w:after="0" w:line="240" w:lineRule="auto"/>
        <w:jc w:val="both"/>
        <w:rPr>
          <w:rFonts w:ascii="Times New Roman" w:hAnsi="Times New Roman" w:cs="Times New Roman"/>
          <w:bCs/>
          <w:sz w:val="24"/>
          <w:szCs w:val="24"/>
          <w:lang w:eastAsia="fr-FR"/>
        </w:rPr>
      </w:pPr>
    </w:p>
    <w:p w14:paraId="081689C8" w14:textId="2B791BEC"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l’expiration d’une période de neuf (9) années, si aucun congé ou si aucune demande de renouvellement n’a été délivrée dan</w:t>
      </w:r>
      <w:r w:rsidR="00B6254A">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délais, le Bail se prolongera dans les conditions prévues aux articles L.145-9 et suivants du Code de Commerce.</w:t>
      </w:r>
    </w:p>
    <w:p w14:paraId="70485116" w14:textId="3AE389AD" w:rsidR="00076880" w:rsidRPr="00600FC7" w:rsidRDefault="00076880" w:rsidP="00665DB8">
      <w:pPr>
        <w:spacing w:after="0" w:line="240" w:lineRule="auto"/>
        <w:rPr>
          <w:rFonts w:ascii="Times New Roman" w:hAnsi="Times New Roman" w:cs="Times New Roman"/>
          <w:b/>
          <w:sz w:val="24"/>
          <w:szCs w:val="24"/>
          <w:u w:val="single"/>
          <w:lang w:eastAsia="fr-FR"/>
        </w:rPr>
      </w:pPr>
    </w:p>
    <w:p w14:paraId="46258039"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25A39383" w14:textId="6A2E8956"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4</w:t>
      </w:r>
      <w:r w:rsidRPr="00600FC7">
        <w:rPr>
          <w:rFonts w:ascii="Times New Roman" w:hAnsi="Times New Roman" w:cs="Times New Roman"/>
          <w:b/>
          <w:sz w:val="24"/>
          <w:szCs w:val="24"/>
          <w:u w:val="single"/>
          <w:lang w:eastAsia="fr-FR"/>
        </w:rPr>
        <w:t> – DESTINATION</w:t>
      </w:r>
    </w:p>
    <w:p w14:paraId="16579E68" w14:textId="3A64C06B" w:rsidR="00757CF8" w:rsidRPr="00600FC7" w:rsidRDefault="00757CF8" w:rsidP="00665DB8">
      <w:pPr>
        <w:spacing w:after="0" w:line="240" w:lineRule="auto"/>
        <w:rPr>
          <w:rFonts w:ascii="Times New Roman" w:hAnsi="Times New Roman" w:cs="Times New Roman"/>
          <w:b/>
          <w:sz w:val="24"/>
          <w:szCs w:val="24"/>
          <w:u w:val="single"/>
          <w:lang w:eastAsia="fr-FR"/>
        </w:rPr>
      </w:pPr>
    </w:p>
    <w:p w14:paraId="16BD3F48" w14:textId="63427FB3" w:rsidR="00476A13" w:rsidRPr="00600FC7" w:rsidRDefault="00E60E50"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Preneur devra occuper les lieux par lui-même, paisiblement, conformément aux articles 1728 et 1729 du Code Civil</w:t>
      </w:r>
      <w:r w:rsidR="00B6254A">
        <w:rPr>
          <w:rFonts w:ascii="Times New Roman" w:hAnsi="Times New Roman" w:cs="Times New Roman"/>
          <w:bCs/>
          <w:sz w:val="24"/>
          <w:szCs w:val="24"/>
          <w:lang w:eastAsia="fr-FR"/>
        </w:rPr>
        <w:t>.</w:t>
      </w:r>
    </w:p>
    <w:p w14:paraId="221198ED" w14:textId="7DE3CAE9" w:rsidR="00821027" w:rsidRDefault="00821027" w:rsidP="00476A13">
      <w:pPr>
        <w:tabs>
          <w:tab w:val="left" w:pos="426"/>
        </w:tabs>
        <w:spacing w:after="0" w:line="240" w:lineRule="auto"/>
        <w:jc w:val="both"/>
        <w:rPr>
          <w:rFonts w:ascii="Times New Roman" w:hAnsi="Times New Roman" w:cs="Times New Roman"/>
          <w:sz w:val="24"/>
          <w:szCs w:val="24"/>
        </w:rPr>
      </w:pPr>
    </w:p>
    <w:p w14:paraId="11C65D1A" w14:textId="5D1E78A9" w:rsidR="006227F5" w:rsidRDefault="0099488F" w:rsidP="00476A1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Les locaux loués étant destinés à l’usage de vente de matériaux de construction, d’outillages professionnels, de vente de produits pour l’industrie, de produits de bâtiment, d’articles bricolage et équipement durable de la maison</w:t>
      </w:r>
      <w:r w:rsidR="001A6F3D" w:rsidRPr="001A6F3D">
        <w:rPr>
          <w:rFonts w:ascii="Times New Roman" w:hAnsi="Times New Roman" w:cs="Times New Roman"/>
          <w:sz w:val="24"/>
          <w:szCs w:val="24"/>
        </w:rPr>
        <w:t xml:space="preserve"> </w:t>
      </w:r>
      <w:r w:rsidR="001A6F3D">
        <w:rPr>
          <w:rFonts w:ascii="Times New Roman" w:hAnsi="Times New Roman" w:cs="Times New Roman"/>
          <w:sz w:val="24"/>
          <w:szCs w:val="24"/>
        </w:rPr>
        <w:t>entrant dans le champ d’application de son objet social</w:t>
      </w:r>
      <w:r w:rsidR="00047722">
        <w:rPr>
          <w:rFonts w:ascii="Times New Roman" w:hAnsi="Times New Roman" w:cs="Times New Roman"/>
          <w:sz w:val="24"/>
          <w:szCs w:val="24"/>
        </w:rPr>
        <w:t xml:space="preserve"> </w:t>
      </w:r>
      <w:r w:rsidR="00047722" w:rsidRPr="00E97EC1">
        <w:rPr>
          <w:rFonts w:ascii="Times New Roman" w:hAnsi="Times New Roman" w:cs="Times New Roman"/>
          <w:bCs/>
          <w:sz w:val="24"/>
          <w:szCs w:val="24"/>
          <w:lang w:eastAsia="fr-FR"/>
        </w:rPr>
        <w:t>et activités connexes ou complémentaires ou imposées par la réglementation</w:t>
      </w:r>
      <w:r w:rsidR="001A6F3D">
        <w:rPr>
          <w:rFonts w:ascii="Times New Roman" w:hAnsi="Times New Roman" w:cs="Times New Roman"/>
          <w:sz w:val="24"/>
          <w:szCs w:val="24"/>
        </w:rPr>
        <w:t xml:space="preserve">, </w:t>
      </w:r>
      <w:r>
        <w:rPr>
          <w:rFonts w:ascii="Times New Roman" w:hAnsi="Times New Roman" w:cs="Times New Roman"/>
          <w:sz w:val="24"/>
          <w:szCs w:val="24"/>
        </w:rPr>
        <w:t>et accessoirement de bureaux et parkings et ce, à l’exclusion de toute autre activité ou profession</w:t>
      </w:r>
      <w:r w:rsidR="00E45ACA">
        <w:rPr>
          <w:rFonts w:ascii="Times New Roman" w:hAnsi="Times New Roman" w:cs="Times New Roman"/>
          <w:sz w:val="24"/>
          <w:szCs w:val="24"/>
        </w:rPr>
        <w:t>.</w:t>
      </w:r>
    </w:p>
    <w:p w14:paraId="1C56D7C4" w14:textId="47471D8B" w:rsidR="006227F5" w:rsidRPr="00600FC7" w:rsidRDefault="006227F5" w:rsidP="00476A13">
      <w:pPr>
        <w:tabs>
          <w:tab w:val="left" w:pos="426"/>
        </w:tabs>
        <w:spacing w:after="0" w:line="240" w:lineRule="auto"/>
        <w:jc w:val="both"/>
        <w:rPr>
          <w:rFonts w:ascii="Times New Roman" w:hAnsi="Times New Roman" w:cs="Times New Roman"/>
          <w:sz w:val="24"/>
          <w:szCs w:val="24"/>
        </w:rPr>
      </w:pPr>
    </w:p>
    <w:p w14:paraId="0C085839" w14:textId="6FAF94CF" w:rsidR="00627742" w:rsidRPr="00600FC7" w:rsidRDefault="00627742"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Il est entendu que lesdits locaux seront utilisés en conformité avec la classification requise de l’activité ERP du Preneur.</w:t>
      </w:r>
    </w:p>
    <w:p w14:paraId="3DECC1C3" w14:textId="3ED21EE5" w:rsidR="00D40124" w:rsidRPr="00600FC7" w:rsidRDefault="00D40124" w:rsidP="00476A13">
      <w:pPr>
        <w:tabs>
          <w:tab w:val="left" w:pos="426"/>
        </w:tabs>
        <w:spacing w:after="0" w:line="240" w:lineRule="auto"/>
        <w:jc w:val="both"/>
        <w:rPr>
          <w:rFonts w:ascii="Times New Roman" w:hAnsi="Times New Roman" w:cs="Times New Roman"/>
          <w:sz w:val="24"/>
          <w:szCs w:val="24"/>
        </w:rPr>
      </w:pPr>
    </w:p>
    <w:p w14:paraId="032C6B2B" w14:textId="784FE74B" w:rsidR="00E45DC3" w:rsidRPr="00600FC7" w:rsidRDefault="00E45DC3"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Le Preneur s’engage à maintenir les </w:t>
      </w:r>
      <w:r w:rsidR="00E97EC1">
        <w:rPr>
          <w:rFonts w:ascii="Times New Roman" w:hAnsi="Times New Roman" w:cs="Times New Roman"/>
          <w:sz w:val="24"/>
          <w:szCs w:val="24"/>
        </w:rPr>
        <w:t>L</w:t>
      </w:r>
      <w:r w:rsidRPr="00600FC7">
        <w:rPr>
          <w:rFonts w:ascii="Times New Roman" w:hAnsi="Times New Roman" w:cs="Times New Roman"/>
          <w:sz w:val="24"/>
          <w:szCs w:val="24"/>
        </w:rPr>
        <w:t xml:space="preserve">ocaux </w:t>
      </w:r>
      <w:r w:rsidR="00E97EC1">
        <w:rPr>
          <w:rFonts w:ascii="Times New Roman" w:hAnsi="Times New Roman" w:cs="Times New Roman"/>
          <w:sz w:val="24"/>
          <w:szCs w:val="24"/>
        </w:rPr>
        <w:t>L</w:t>
      </w:r>
      <w:r w:rsidRPr="00600FC7">
        <w:rPr>
          <w:rFonts w:ascii="Times New Roman" w:hAnsi="Times New Roman" w:cs="Times New Roman"/>
          <w:sz w:val="24"/>
          <w:szCs w:val="24"/>
        </w:rPr>
        <w:t>oués en état permanent d’exploitation effective et normale.</w:t>
      </w:r>
    </w:p>
    <w:p w14:paraId="3E18F45E" w14:textId="5E638F1E"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2C764AFD" w14:textId="77777777"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578EE390" w14:textId="394E6D64"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5</w:t>
      </w:r>
      <w:r w:rsidRPr="00600FC7">
        <w:rPr>
          <w:rFonts w:ascii="Times New Roman" w:hAnsi="Times New Roman" w:cs="Times New Roman"/>
          <w:b/>
          <w:sz w:val="24"/>
          <w:szCs w:val="24"/>
          <w:u w:val="single"/>
          <w:lang w:eastAsia="fr-FR"/>
        </w:rPr>
        <w:t> – LOYER</w:t>
      </w:r>
    </w:p>
    <w:p w14:paraId="10C76774"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434BE13C" w14:textId="4CD8839D" w:rsidR="00041D40" w:rsidRPr="00600FC7" w:rsidRDefault="0007688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 xml:space="preserve">.1 – Loyer </w:t>
      </w:r>
    </w:p>
    <w:p w14:paraId="293DF9E6"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9F15664" w14:textId="49A8BA8E" w:rsidR="00041D40"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Cs/>
          <w:sz w:val="24"/>
          <w:szCs w:val="24"/>
          <w:lang w:eastAsia="fr-FR"/>
        </w:rPr>
        <w:t xml:space="preserve">Le présent renouvellement du bail est consenti et accepté moyennant un loyer annuel en principal fixé à </w:t>
      </w:r>
      <w:r w:rsidRPr="00600FC7">
        <w:rPr>
          <w:rFonts w:ascii="Times New Roman" w:hAnsi="Times New Roman" w:cs="Times New Roman"/>
          <w:b/>
          <w:sz w:val="24"/>
          <w:szCs w:val="24"/>
          <w:lang w:eastAsia="fr-FR"/>
        </w:rPr>
        <w:t>620.000 € hors charges et hors taxes (SIX CENT VINGT MILLE EUROS HORS CHARGES ET HORS TAXES).</w:t>
      </w:r>
    </w:p>
    <w:p w14:paraId="6909B6CB" w14:textId="77777777" w:rsidR="00821027" w:rsidRPr="00600FC7" w:rsidRDefault="00821027" w:rsidP="00665DB8">
      <w:pPr>
        <w:spacing w:after="0" w:line="240" w:lineRule="auto"/>
        <w:jc w:val="both"/>
        <w:rPr>
          <w:rFonts w:ascii="Times New Roman" w:hAnsi="Times New Roman" w:cs="Times New Roman"/>
          <w:b/>
          <w:sz w:val="24"/>
          <w:szCs w:val="24"/>
          <w:lang w:eastAsia="fr-FR"/>
        </w:rPr>
      </w:pPr>
    </w:p>
    <w:p w14:paraId="74761BC1" w14:textId="0F8AD2FF" w:rsidR="00041D40" w:rsidRPr="00E45ACA" w:rsidRDefault="00041D40" w:rsidP="00E45ACA">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Ce </w:t>
      </w:r>
      <w:r w:rsidR="00B6254A">
        <w:rPr>
          <w:rFonts w:ascii="Times New Roman" w:hAnsi="Times New Roman" w:cs="Times New Roman"/>
          <w:spacing w:val="0"/>
          <w:w w:val="100"/>
          <w:sz w:val="24"/>
          <w:szCs w:val="24"/>
        </w:rPr>
        <w:t>l</w:t>
      </w:r>
      <w:r w:rsidRPr="00600FC7">
        <w:rPr>
          <w:rFonts w:ascii="Times New Roman" w:hAnsi="Times New Roman" w:cs="Times New Roman"/>
          <w:spacing w:val="0"/>
          <w:w w:val="100"/>
          <w:sz w:val="24"/>
          <w:szCs w:val="24"/>
        </w:rPr>
        <w:t>oyer sera soumis à la taxe sur la valeur ajoutée au taux légal en vigueur à chaque échéance de loyer, le Preneur étant tenu de supporter tous droits, taxes ou impôts de quelque nature que ce soit (y inclus toute variation du taux de la T.V.A.) qui pourraient être exigibles sur lesdits loyers, charges et autres paiements prévus par le Bail.</w:t>
      </w:r>
    </w:p>
    <w:p w14:paraId="599D8389" w14:textId="77777777" w:rsidR="00821027" w:rsidRPr="00600FC7" w:rsidRDefault="00821027"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204C5D1E" w14:textId="0ACBFDDB" w:rsidR="00041D40" w:rsidRPr="00600FC7" w:rsidRDefault="00B94136"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.2 – Modalités de paiement</w:t>
      </w:r>
    </w:p>
    <w:p w14:paraId="4ED6814A"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89F061E" w14:textId="32E89A4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loyer est payable d’avance en quatre termes trimestriels égaux, chaque terme étant exigible à partir du 15 et payable au plus tard le dernier jour ouvrable du mois précédent chaque trimestre civil entre les mains du B</w:t>
      </w:r>
      <w:r w:rsidR="00B6254A">
        <w:rPr>
          <w:rFonts w:ascii="Times New Roman" w:hAnsi="Times New Roman" w:cs="Times New Roman"/>
          <w:bCs/>
          <w:sz w:val="24"/>
          <w:szCs w:val="24"/>
          <w:lang w:eastAsia="fr-FR"/>
        </w:rPr>
        <w:t>ailleur</w:t>
      </w:r>
      <w:r w:rsidRPr="00600FC7">
        <w:rPr>
          <w:rFonts w:ascii="Times New Roman" w:hAnsi="Times New Roman" w:cs="Times New Roman"/>
          <w:bCs/>
          <w:sz w:val="24"/>
          <w:szCs w:val="24"/>
          <w:lang w:eastAsia="fr-FR"/>
        </w:rPr>
        <w:t xml:space="preserve"> ou de son mandataire.</w:t>
      </w:r>
    </w:p>
    <w:p w14:paraId="05D4E4D8" w14:textId="77777777" w:rsidR="00821027" w:rsidRPr="00600FC7" w:rsidRDefault="00821027" w:rsidP="00665DB8">
      <w:pPr>
        <w:spacing w:after="0" w:line="240" w:lineRule="auto"/>
        <w:jc w:val="both"/>
        <w:rPr>
          <w:rFonts w:ascii="Times New Roman" w:hAnsi="Times New Roman" w:cs="Times New Roman"/>
          <w:bCs/>
          <w:sz w:val="24"/>
          <w:szCs w:val="24"/>
          <w:lang w:eastAsia="fr-FR"/>
        </w:rPr>
      </w:pPr>
    </w:p>
    <w:p w14:paraId="4260DFE5" w14:textId="74E7B853" w:rsidR="00634110"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bCs/>
          <w:sz w:val="24"/>
          <w:szCs w:val="24"/>
          <w:lang w:eastAsia="fr-FR"/>
        </w:rPr>
        <w:t xml:space="preserve">Dès lors que le loyer de renouvellement </w:t>
      </w:r>
      <w:r w:rsidR="00B6254A">
        <w:rPr>
          <w:rFonts w:ascii="Times New Roman" w:hAnsi="Times New Roman" w:cs="Times New Roman"/>
          <w:bCs/>
          <w:sz w:val="24"/>
          <w:szCs w:val="24"/>
          <w:lang w:eastAsia="fr-FR"/>
        </w:rPr>
        <w:t>a</w:t>
      </w:r>
      <w:r w:rsidRPr="00600FC7">
        <w:rPr>
          <w:rFonts w:ascii="Times New Roman" w:hAnsi="Times New Roman" w:cs="Times New Roman"/>
          <w:bCs/>
          <w:sz w:val="24"/>
          <w:szCs w:val="24"/>
          <w:lang w:eastAsia="fr-FR"/>
        </w:rPr>
        <w:t xml:space="preserve"> commencé à </w:t>
      </w:r>
      <w:bookmarkStart w:id="0" w:name="_Toc444499397"/>
      <w:bookmarkStart w:id="1" w:name="_Toc444504199"/>
      <w:r w:rsidRPr="00600FC7">
        <w:rPr>
          <w:rFonts w:ascii="Times New Roman" w:hAnsi="Times New Roman" w:cs="Times New Roman"/>
          <w:sz w:val="24"/>
          <w:szCs w:val="24"/>
        </w:rPr>
        <w:t xml:space="preserve">une date autre que le premier jour du mois, le loyer correspondant à la fraction restant à courir du mois en cours sera calculé proportionnellement et payable le jour de la prise d’effet du Bail mentionnée à l’Article </w:t>
      </w:r>
      <w:r w:rsidR="00B6254A">
        <w:rPr>
          <w:rFonts w:ascii="Times New Roman" w:hAnsi="Times New Roman" w:cs="Times New Roman"/>
          <w:sz w:val="24"/>
          <w:szCs w:val="24"/>
        </w:rPr>
        <w:t>3</w:t>
      </w:r>
      <w:r w:rsidRPr="00600FC7">
        <w:rPr>
          <w:rFonts w:ascii="Times New Roman" w:hAnsi="Times New Roman" w:cs="Times New Roman"/>
          <w:sz w:val="24"/>
          <w:szCs w:val="24"/>
        </w:rPr>
        <w:t>.1 ci-dessus.</w:t>
      </w:r>
      <w:bookmarkStart w:id="2" w:name="_DV_M175"/>
      <w:bookmarkStart w:id="3" w:name="_DV_M176"/>
      <w:bookmarkStart w:id="4" w:name="_DV_M179"/>
      <w:bookmarkStart w:id="5" w:name="_Ref20741225"/>
      <w:bookmarkEnd w:id="0"/>
      <w:bookmarkEnd w:id="1"/>
      <w:bookmarkEnd w:id="2"/>
      <w:bookmarkEnd w:id="3"/>
      <w:bookmarkEnd w:id="4"/>
    </w:p>
    <w:p w14:paraId="6FBA765D" w14:textId="77777777" w:rsidR="00144CFD" w:rsidRPr="00600FC7" w:rsidRDefault="00144CFD" w:rsidP="00665DB8">
      <w:pPr>
        <w:spacing w:after="0" w:line="240" w:lineRule="auto"/>
        <w:jc w:val="both"/>
        <w:rPr>
          <w:rFonts w:ascii="Times New Roman" w:hAnsi="Times New Roman" w:cs="Times New Roman"/>
          <w:sz w:val="24"/>
          <w:szCs w:val="24"/>
        </w:rPr>
      </w:pPr>
    </w:p>
    <w:p w14:paraId="1DF42AD6" w14:textId="535BEDE3" w:rsidR="00041D40" w:rsidRPr="00600FC7" w:rsidRDefault="00B94136"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w:t>
      </w:r>
      <w:r w:rsidR="00041D40" w:rsidRPr="00600FC7">
        <w:rPr>
          <w:rFonts w:ascii="Times New Roman" w:hAnsi="Times New Roman" w:cs="Times New Roman"/>
          <w:b/>
          <w:bCs/>
          <w:sz w:val="24"/>
          <w:szCs w:val="24"/>
          <w:u w:val="single"/>
        </w:rPr>
        <w:t>.3 - Indexation du loyer</w:t>
      </w:r>
      <w:bookmarkStart w:id="6" w:name="_Ref69823012"/>
      <w:bookmarkEnd w:id="5"/>
      <w:r w:rsidR="00B0004B" w:rsidRPr="00600FC7">
        <w:rPr>
          <w:rFonts w:ascii="Times New Roman" w:hAnsi="Times New Roman" w:cs="Times New Roman"/>
          <w:b/>
          <w:bCs/>
          <w:sz w:val="24"/>
          <w:szCs w:val="24"/>
          <w:u w:val="single"/>
        </w:rPr>
        <w:t xml:space="preserve"> – clause d’échelle mobile</w:t>
      </w:r>
    </w:p>
    <w:p w14:paraId="08C1F8E2"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34CCF569" w14:textId="2EAC4AC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d’indexer le loyer sur l’indice des loyer</w:t>
      </w:r>
      <w:r w:rsidR="00495DE5">
        <w:rPr>
          <w:rFonts w:ascii="Times New Roman" w:hAnsi="Times New Roman" w:cs="Times New Roman"/>
          <w:spacing w:val="0"/>
          <w:w w:val="100"/>
          <w:sz w:val="24"/>
          <w:szCs w:val="24"/>
        </w:rPr>
        <w:t xml:space="preserve">s des loyers commerciaux (ILC) </w:t>
      </w:r>
      <w:r w:rsidRPr="00600FC7">
        <w:rPr>
          <w:rFonts w:ascii="Times New Roman" w:hAnsi="Times New Roman" w:cs="Times New Roman"/>
          <w:spacing w:val="0"/>
          <w:w w:val="100"/>
          <w:sz w:val="24"/>
          <w:szCs w:val="24"/>
        </w:rPr>
        <w:t>publié trimestriellement par l’INSEE.</w:t>
      </w:r>
    </w:p>
    <w:p w14:paraId="7EACFED1"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35EF915D" w14:textId="4A33BBFF"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reconnaissent que cet indice est en relation directe avec l’objet du Bail et l’activité du Bailleur.</w:t>
      </w:r>
    </w:p>
    <w:p w14:paraId="3DC00865"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73ED5C2" w14:textId="2D90A149" w:rsidR="00287B25"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Le loyer stipulé à l’Article </w:t>
      </w:r>
      <w:r w:rsidR="00743068">
        <w:rPr>
          <w:rFonts w:ascii="Times New Roman" w:hAnsi="Times New Roman" w:cs="Times New Roman"/>
          <w:spacing w:val="0"/>
          <w:w w:val="100"/>
          <w:sz w:val="24"/>
          <w:szCs w:val="24"/>
        </w:rPr>
        <w:t xml:space="preserve">5.1 </w:t>
      </w:r>
      <w:r w:rsidRPr="00600FC7">
        <w:rPr>
          <w:rFonts w:ascii="Times New Roman" w:hAnsi="Times New Roman" w:cs="Times New Roman"/>
          <w:spacing w:val="0"/>
          <w:w w:val="100"/>
          <w:sz w:val="24"/>
          <w:szCs w:val="24"/>
        </w:rPr>
        <w:t>ci-dessus sera ainsi indexé annuellement en fonction de la variation de l’ILC et, ce, à la date d’anniversaire de la prise d’effet du Bail.</w:t>
      </w:r>
    </w:p>
    <w:p w14:paraId="0773AA7F" w14:textId="4E2E2AD1"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cependant que durant la première année du bail soit du 15 Juin 2022 au 15 juin 2023, l’indexation du loyer sera gelée que l’ILC varie à la hausse ou à la baisse.</w:t>
      </w:r>
    </w:p>
    <w:p w14:paraId="5C2D6D9D"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43039206" w14:textId="55D30A2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En conséquence, la première indexation du loyer interviendra le 15 Juin 2024 par comparaison entre les indices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2023 et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2022.</w:t>
      </w:r>
    </w:p>
    <w:p w14:paraId="1C389BF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4CD1EEF" w14:textId="663959DD" w:rsidR="00041D40"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Pour les indexations subséquentes, l’indice de base sera le précédent indice de révision et l’indice de révision, celui du même trimestre de l’année suivante.</w:t>
      </w:r>
    </w:p>
    <w:p w14:paraId="15D318FA" w14:textId="3E8D1D46"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C288F50" w14:textId="5E71FDA5"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jeu de la clause d’indexation n’étant subordonné à aucune notification, la révision s’appliquera automatiquement de plein droit, sans qu’aucune formalité ne soit nécessaire.</w:t>
      </w:r>
    </w:p>
    <w:p w14:paraId="561C801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1B0EDDC3" w14:textId="446FAA37"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7" w:name="_Toc444499403"/>
      <w:bookmarkStart w:id="8" w:name="_Toc444504204"/>
      <w:bookmarkEnd w:id="6"/>
      <w:r w:rsidRPr="00600FC7">
        <w:rPr>
          <w:rFonts w:ascii="Times New Roman" w:hAnsi="Times New Roman" w:cs="Times New Roman"/>
          <w:spacing w:val="0"/>
          <w:w w:val="100"/>
          <w:sz w:val="24"/>
          <w:szCs w:val="24"/>
        </w:rPr>
        <w:lastRenderedPageBreak/>
        <w:t>En cas de cessation de publication ou de disparition de l’indice et si un nouvel indice était publié afin de se substituer à celui actuellement en vigueur, le loyer se trouverait de plein droit indexé sur ce nouvel indice ; le passage de l’indice précédent au nouvel indice s’effectuant en utilisant le coefficient de raccordement nécessaire.</w:t>
      </w:r>
    </w:p>
    <w:p w14:paraId="0AE1DA0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bookmarkEnd w:id="7"/>
    <w:bookmarkEnd w:id="8"/>
    <w:p w14:paraId="245E3252" w14:textId="684FE8BC"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Dans le cas où l'indice choisi ne pourrait pas être appliqué, et/ou si aucun indice de remplacement ne serait publié, les Parties conviennent de lui substituer un indice choisi </w:t>
      </w:r>
      <w:bookmarkStart w:id="9" w:name="_Toc444499404"/>
      <w:bookmarkStart w:id="10" w:name="_Toc444504205"/>
      <w:r w:rsidRPr="00600FC7">
        <w:rPr>
          <w:rFonts w:ascii="Times New Roman" w:hAnsi="Times New Roman" w:cs="Times New Roman"/>
          <w:spacing w:val="0"/>
          <w:w w:val="100"/>
          <w:sz w:val="24"/>
          <w:szCs w:val="24"/>
        </w:rPr>
        <w:t>d’un commun accord entre elles. A défaut d’accord amiable, cet indice serait déterminé par un expert désigné par les Parties.</w:t>
      </w:r>
      <w:bookmarkEnd w:id="9"/>
      <w:bookmarkEnd w:id="10"/>
      <w:r w:rsidRPr="00600FC7">
        <w:rPr>
          <w:rFonts w:ascii="Times New Roman" w:hAnsi="Times New Roman" w:cs="Times New Roman"/>
          <w:spacing w:val="0"/>
          <w:w w:val="100"/>
          <w:sz w:val="24"/>
          <w:szCs w:val="24"/>
        </w:rPr>
        <w:t xml:space="preserve"> Faute d’accord par les Parties sur l’identité de cet expert, celui-ci sera désigné par Monsieur le Président du Tribunal Judiciaire du lieu de situation de l’</w:t>
      </w:r>
      <w:r w:rsidR="00B6254A">
        <w:rPr>
          <w:rFonts w:ascii="Times New Roman" w:hAnsi="Times New Roman" w:cs="Times New Roman"/>
          <w:spacing w:val="0"/>
          <w:w w:val="100"/>
          <w:sz w:val="24"/>
          <w:szCs w:val="24"/>
        </w:rPr>
        <w:t>i</w:t>
      </w:r>
      <w:r w:rsidRPr="00600FC7">
        <w:rPr>
          <w:rFonts w:ascii="Times New Roman" w:hAnsi="Times New Roman" w:cs="Times New Roman"/>
          <w:spacing w:val="0"/>
          <w:w w:val="100"/>
          <w:sz w:val="24"/>
          <w:szCs w:val="24"/>
        </w:rPr>
        <w:t xml:space="preserve">mmeuble à la requête de la partie la plus diligente. Les frais et honoraires de la procédure et ceux de l’expert seront supportés pour moitié par les deux Parties. </w:t>
      </w:r>
      <w:bookmarkStart w:id="11" w:name="_Toc444499405"/>
      <w:bookmarkStart w:id="12" w:name="_Toc444504206"/>
      <w:r w:rsidRPr="00600FC7">
        <w:rPr>
          <w:rFonts w:ascii="Times New Roman" w:hAnsi="Times New Roman" w:cs="Times New Roman"/>
          <w:spacing w:val="0"/>
          <w:w w:val="100"/>
          <w:sz w:val="24"/>
          <w:szCs w:val="24"/>
        </w:rPr>
        <w:t>Dans tous les cas, l’expert aura tous les pouvoirs de mandataire commun des Parties et nullement les pouvoirs d’un arbitre et sa décision sera définitive et sans recours.</w:t>
      </w:r>
      <w:bookmarkEnd w:id="11"/>
      <w:bookmarkEnd w:id="12"/>
    </w:p>
    <w:p w14:paraId="04579D2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7ED3C5A3" w14:textId="3F58EC73" w:rsidR="00821027"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13" w:name="_Toc444499406"/>
      <w:bookmarkStart w:id="14" w:name="_Toc444504207"/>
      <w:r w:rsidRPr="00600FC7">
        <w:rPr>
          <w:rFonts w:ascii="Times New Roman" w:hAnsi="Times New Roman" w:cs="Times New Roman"/>
          <w:spacing w:val="0"/>
          <w:w w:val="100"/>
          <w:sz w:val="24"/>
          <w:szCs w:val="24"/>
        </w:rPr>
        <w:t>La présente clause d’indexation constitue une clause essentielle et déterminante sans laquelle le Bailleur n’aurait pas contracté</w:t>
      </w:r>
      <w:bookmarkEnd w:id="13"/>
      <w:bookmarkEnd w:id="14"/>
      <w:r w:rsidRPr="00600FC7">
        <w:rPr>
          <w:rFonts w:ascii="Times New Roman" w:hAnsi="Times New Roman" w:cs="Times New Roman"/>
          <w:spacing w:val="0"/>
          <w:w w:val="100"/>
          <w:sz w:val="24"/>
          <w:szCs w:val="24"/>
        </w:rPr>
        <w:t>.</w:t>
      </w:r>
    </w:p>
    <w:p w14:paraId="6016F35D" w14:textId="77777777" w:rsidR="00144CFD" w:rsidRPr="00600FC7" w:rsidRDefault="00144CFD" w:rsidP="00665DB8">
      <w:pPr>
        <w:spacing w:after="0" w:line="240" w:lineRule="auto"/>
        <w:jc w:val="both"/>
        <w:rPr>
          <w:rFonts w:ascii="Times New Roman" w:hAnsi="Times New Roman" w:cs="Times New Roman"/>
          <w:b/>
          <w:bCs/>
          <w:sz w:val="24"/>
          <w:szCs w:val="24"/>
          <w:u w:val="single"/>
        </w:rPr>
      </w:pPr>
    </w:p>
    <w:p w14:paraId="5A2A60D1" w14:textId="5F5BCEBC" w:rsidR="00B0004B" w:rsidRPr="00600FC7" w:rsidRDefault="00B0004B"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5.4 – Révision triennale légale</w:t>
      </w:r>
    </w:p>
    <w:p w14:paraId="76EAE835"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48B6EAAC" w14:textId="77777777" w:rsidR="00752F3B" w:rsidRPr="00600FC7" w:rsidRDefault="00752F3B"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L’indexation du loyer par le jeu de la clause d’échelle mobile ne pourra faire obstacle à la révision découlant des dispositions des articles L 145-37, L 145-38 et L 145-39 du Code de commerce.</w:t>
      </w:r>
    </w:p>
    <w:p w14:paraId="017D7F17" w14:textId="2CDB224E" w:rsidR="00442E2F" w:rsidRPr="00600FC7" w:rsidRDefault="00442E2F" w:rsidP="00665DB8">
      <w:pPr>
        <w:spacing w:after="0" w:line="240" w:lineRule="auto"/>
        <w:rPr>
          <w:rFonts w:ascii="Times New Roman" w:hAnsi="Times New Roman" w:cs="Times New Roman"/>
          <w:b/>
          <w:caps/>
          <w:sz w:val="24"/>
          <w:szCs w:val="24"/>
        </w:rPr>
      </w:pPr>
    </w:p>
    <w:p w14:paraId="00C30962" w14:textId="77777777" w:rsidR="00634110" w:rsidRPr="00600FC7" w:rsidRDefault="00634110" w:rsidP="00665DB8">
      <w:pPr>
        <w:spacing w:after="0" w:line="240" w:lineRule="auto"/>
        <w:rPr>
          <w:rFonts w:ascii="Times New Roman" w:hAnsi="Times New Roman" w:cs="Times New Roman"/>
          <w:b/>
          <w:caps/>
          <w:sz w:val="24"/>
          <w:szCs w:val="24"/>
        </w:rPr>
      </w:pPr>
    </w:p>
    <w:p w14:paraId="56425C74" w14:textId="7E63B118" w:rsidR="00B867D9" w:rsidRPr="00600FC7" w:rsidRDefault="00B867D9" w:rsidP="00B867D9">
      <w:pPr>
        <w:spacing w:after="0" w:line="240" w:lineRule="auto"/>
        <w:rPr>
          <w:rFonts w:ascii="Times New Roman" w:hAnsi="Times New Roman" w:cs="Times New Roman"/>
          <w:b/>
          <w:caps/>
          <w:sz w:val="24"/>
          <w:szCs w:val="24"/>
          <w:u w:val="single"/>
        </w:rPr>
      </w:pPr>
      <w:r w:rsidRPr="00600FC7">
        <w:rPr>
          <w:rFonts w:ascii="Times New Roman" w:hAnsi="Times New Roman" w:cs="Times New Roman"/>
          <w:b/>
          <w:caps/>
          <w:sz w:val="24"/>
          <w:szCs w:val="24"/>
          <w:u w:val="single"/>
        </w:rPr>
        <w:t>A</w:t>
      </w:r>
      <w:r w:rsidR="00BF4143" w:rsidRPr="00600FC7">
        <w:rPr>
          <w:rFonts w:ascii="Times New Roman" w:hAnsi="Times New Roman" w:cs="Times New Roman"/>
          <w:b/>
          <w:sz w:val="24"/>
          <w:szCs w:val="24"/>
          <w:u w:val="single"/>
        </w:rPr>
        <w:t>RTICLE</w:t>
      </w:r>
      <w:r w:rsidRPr="00600FC7">
        <w:rPr>
          <w:rFonts w:ascii="Times New Roman" w:hAnsi="Times New Roman" w:cs="Times New Roman"/>
          <w:b/>
          <w:caps/>
          <w:sz w:val="24"/>
          <w:szCs w:val="24"/>
          <w:u w:val="single"/>
        </w:rPr>
        <w:t xml:space="preserve"> 6 - Charges, impOts et taxes</w:t>
      </w:r>
    </w:p>
    <w:p w14:paraId="4AE1BC36" w14:textId="77777777" w:rsidR="00B867D9" w:rsidRPr="00600FC7" w:rsidRDefault="00B867D9" w:rsidP="00B867D9">
      <w:pPr>
        <w:spacing w:after="0" w:line="240" w:lineRule="auto"/>
        <w:rPr>
          <w:rFonts w:ascii="Times New Roman" w:hAnsi="Times New Roman" w:cs="Times New Roman"/>
          <w:bCs/>
          <w:caps/>
          <w:sz w:val="24"/>
          <w:szCs w:val="24"/>
        </w:rPr>
      </w:pPr>
    </w:p>
    <w:p w14:paraId="55D58A3F" w14:textId="17695079" w:rsidR="00287B25" w:rsidRPr="00E45ACA" w:rsidRDefault="00B867D9" w:rsidP="00E45ACA">
      <w:pPr>
        <w:spacing w:after="0" w:line="240" w:lineRule="auto"/>
        <w:rPr>
          <w:rFonts w:ascii="Times New Roman" w:hAnsi="Times New Roman" w:cs="Times New Roman"/>
          <w:sz w:val="24"/>
          <w:szCs w:val="24"/>
        </w:rPr>
      </w:pPr>
      <w:r w:rsidRPr="00600FC7">
        <w:rPr>
          <w:rFonts w:ascii="Times New Roman" w:hAnsi="Times New Roman" w:cs="Times New Roman"/>
          <w:sz w:val="24"/>
          <w:szCs w:val="24"/>
        </w:rPr>
        <w:t xml:space="preserve">Le PRENEUR versera un loyer en principal net de toutes charges locatives en dehors des charges de </w:t>
      </w:r>
      <w:proofErr w:type="gramStart"/>
      <w:r w:rsidRPr="00600FC7">
        <w:rPr>
          <w:rFonts w:ascii="Times New Roman" w:hAnsi="Times New Roman" w:cs="Times New Roman"/>
          <w:sz w:val="24"/>
          <w:szCs w:val="24"/>
        </w:rPr>
        <w:t>l’A.S.L</w:t>
      </w:r>
      <w:proofErr w:type="gramEnd"/>
      <w:r w:rsidRPr="00600FC7">
        <w:rPr>
          <w:rFonts w:ascii="Times New Roman" w:hAnsi="Times New Roman" w:cs="Times New Roman"/>
          <w:sz w:val="24"/>
          <w:szCs w:val="24"/>
        </w:rPr>
        <w:t xml:space="preserve"> (Association Syndicale Libre de l’Ensemble Immobilier).</w:t>
      </w:r>
    </w:p>
    <w:p w14:paraId="50C40CBA" w14:textId="77777777" w:rsidR="00634110" w:rsidRPr="00600FC7" w:rsidRDefault="00634110" w:rsidP="00665DB8">
      <w:pPr>
        <w:spacing w:after="0" w:line="240" w:lineRule="auto"/>
        <w:jc w:val="both"/>
        <w:rPr>
          <w:rFonts w:ascii="Times New Roman" w:hAnsi="Times New Roman" w:cs="Times New Roman"/>
          <w:b/>
          <w:caps/>
          <w:sz w:val="24"/>
          <w:szCs w:val="24"/>
          <w:u w:val="single"/>
        </w:rPr>
      </w:pPr>
    </w:p>
    <w:p w14:paraId="304F5E8A" w14:textId="44B39FAD" w:rsidR="0090670B" w:rsidRPr="00600FC7" w:rsidRDefault="00442E2F" w:rsidP="00665DB8">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caps/>
          <w:sz w:val="24"/>
          <w:szCs w:val="24"/>
          <w:u w:val="single"/>
        </w:rPr>
        <w:t>6.1</w:t>
      </w:r>
      <w:r w:rsidR="00112922" w:rsidRPr="00600FC7">
        <w:rPr>
          <w:rFonts w:ascii="Times New Roman" w:hAnsi="Times New Roman" w:cs="Times New Roman"/>
          <w:b/>
          <w:caps/>
          <w:sz w:val="24"/>
          <w:szCs w:val="24"/>
          <w:u w:val="single"/>
        </w:rPr>
        <w:t xml:space="preserve"> - </w:t>
      </w:r>
      <w:r w:rsidRPr="00600FC7">
        <w:rPr>
          <w:rFonts w:ascii="Times New Roman" w:hAnsi="Times New Roman" w:cs="Times New Roman"/>
          <w:b/>
          <w:caps/>
          <w:sz w:val="24"/>
          <w:szCs w:val="24"/>
          <w:u w:val="single"/>
        </w:rPr>
        <w:t>I</w:t>
      </w:r>
      <w:r w:rsidRPr="00600FC7">
        <w:rPr>
          <w:rFonts w:ascii="Times New Roman" w:hAnsi="Times New Roman" w:cs="Times New Roman"/>
          <w:b/>
          <w:sz w:val="24"/>
          <w:szCs w:val="24"/>
          <w:u w:val="single"/>
        </w:rPr>
        <w:t>mpôts et taxes </w:t>
      </w:r>
    </w:p>
    <w:p w14:paraId="11E1B1C4" w14:textId="77777777" w:rsidR="00144CFD" w:rsidRPr="00600FC7" w:rsidRDefault="00144CFD" w:rsidP="00665DB8">
      <w:pPr>
        <w:spacing w:after="0" w:line="240" w:lineRule="auto"/>
        <w:jc w:val="both"/>
        <w:rPr>
          <w:rFonts w:ascii="Times New Roman" w:hAnsi="Times New Roman" w:cs="Times New Roman"/>
          <w:b/>
          <w:sz w:val="24"/>
          <w:szCs w:val="24"/>
          <w:u w:val="single"/>
        </w:rPr>
      </w:pPr>
    </w:p>
    <w:p w14:paraId="7E7DA5CA" w14:textId="77777777"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son affaire personnelle du paiement de toutes sommes redevances, taxes et autres droits le concernant personnellement et auxquels les locataires sont ou pourront être assujettis. </w:t>
      </w:r>
    </w:p>
    <w:p w14:paraId="15712028" w14:textId="77777777" w:rsidR="00A369FA" w:rsidRPr="00600FC7" w:rsidRDefault="00A369FA" w:rsidP="00665DB8">
      <w:pPr>
        <w:spacing w:after="0" w:line="240" w:lineRule="auto"/>
        <w:jc w:val="both"/>
        <w:rPr>
          <w:rFonts w:ascii="Times New Roman" w:hAnsi="Times New Roman" w:cs="Times New Roman"/>
          <w:sz w:val="24"/>
          <w:szCs w:val="24"/>
        </w:rPr>
      </w:pPr>
    </w:p>
    <w:p w14:paraId="585CDB74" w14:textId="5E6EE8B5" w:rsidR="00B74532" w:rsidRPr="00047722"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supportera également </w:t>
      </w:r>
      <w:r w:rsidR="00112922" w:rsidRPr="00600FC7">
        <w:rPr>
          <w:rFonts w:ascii="Times New Roman" w:hAnsi="Times New Roman" w:cs="Times New Roman"/>
          <w:sz w:val="24"/>
          <w:szCs w:val="24"/>
        </w:rPr>
        <w:t xml:space="preserve">la taxe foncière, </w:t>
      </w:r>
      <w:r w:rsidRPr="00600FC7">
        <w:rPr>
          <w:rFonts w:ascii="Times New Roman" w:hAnsi="Times New Roman" w:cs="Times New Roman"/>
          <w:sz w:val="24"/>
          <w:szCs w:val="24"/>
        </w:rPr>
        <w:t xml:space="preserve">la taxe d’enlèvement des ordures ménagères, la taxe de balayage et toutes nouvelles contributions, taxes municipales ou autres pouvant être créées à la charge des locataires, de toute nature ou sous quelque dénomination que ce soit. A cet égard, il devra rembourser au </w:t>
      </w:r>
      <w:r w:rsidR="00495DE5">
        <w:rPr>
          <w:rFonts w:ascii="Times New Roman" w:hAnsi="Times New Roman" w:cs="Times New Roman"/>
          <w:sz w:val="24"/>
          <w:szCs w:val="24"/>
        </w:rPr>
        <w:t>B</w:t>
      </w:r>
      <w:r w:rsidRPr="00600FC7">
        <w:rPr>
          <w:rFonts w:ascii="Times New Roman" w:hAnsi="Times New Roman" w:cs="Times New Roman"/>
          <w:sz w:val="24"/>
          <w:szCs w:val="24"/>
        </w:rPr>
        <w:t>ailleur, sur simple requête de sa part, les sommes avancées par lui à ce sujet.</w:t>
      </w:r>
    </w:p>
    <w:p w14:paraId="494F8546" w14:textId="77777777" w:rsidR="00B74532" w:rsidRPr="00600FC7" w:rsidRDefault="00B74532" w:rsidP="00665DB8">
      <w:pPr>
        <w:spacing w:after="0" w:line="240" w:lineRule="auto"/>
        <w:jc w:val="both"/>
        <w:rPr>
          <w:rFonts w:ascii="Times New Roman" w:hAnsi="Times New Roman" w:cs="Times New Roman"/>
          <w:b/>
          <w:caps/>
          <w:color w:val="000000"/>
          <w:sz w:val="24"/>
          <w:szCs w:val="24"/>
          <w:u w:val="single"/>
        </w:rPr>
      </w:pPr>
    </w:p>
    <w:p w14:paraId="269C61DF" w14:textId="67EF37E7"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aps/>
          <w:color w:val="000000"/>
          <w:sz w:val="24"/>
          <w:szCs w:val="24"/>
          <w:u w:val="single"/>
        </w:rPr>
        <w:t>6.2</w:t>
      </w:r>
      <w:r w:rsidR="00C41472" w:rsidRPr="00600FC7">
        <w:rPr>
          <w:rFonts w:ascii="Times New Roman" w:hAnsi="Times New Roman" w:cs="Times New Roman"/>
          <w:b/>
          <w:caps/>
          <w:color w:val="000000"/>
          <w:sz w:val="24"/>
          <w:szCs w:val="24"/>
          <w:u w:val="single"/>
        </w:rPr>
        <w:t xml:space="preserve"> - </w:t>
      </w:r>
      <w:r w:rsidRPr="00600FC7">
        <w:rPr>
          <w:rFonts w:ascii="Times New Roman" w:hAnsi="Times New Roman" w:cs="Times New Roman"/>
          <w:b/>
          <w:caps/>
          <w:color w:val="000000"/>
          <w:sz w:val="24"/>
          <w:szCs w:val="24"/>
          <w:u w:val="single"/>
        </w:rPr>
        <w:t>C</w:t>
      </w:r>
      <w:r w:rsidRPr="00600FC7">
        <w:rPr>
          <w:rFonts w:ascii="Times New Roman" w:hAnsi="Times New Roman" w:cs="Times New Roman"/>
          <w:b/>
          <w:color w:val="000000"/>
          <w:sz w:val="24"/>
          <w:szCs w:val="24"/>
          <w:u w:val="single"/>
        </w:rPr>
        <w:t>harges</w:t>
      </w:r>
    </w:p>
    <w:p w14:paraId="58636560"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8350B02" w14:textId="0277E091" w:rsidR="00442E2F" w:rsidRPr="00600FC7" w:rsidRDefault="00442E2F" w:rsidP="00665DB8">
      <w:pPr>
        <w:spacing w:after="0" w:line="240" w:lineRule="auto"/>
        <w:jc w:val="both"/>
        <w:rPr>
          <w:rFonts w:ascii="Times New Roman" w:hAnsi="Times New Roman" w:cs="Times New Roman"/>
          <w:i/>
          <w:color w:val="000000"/>
          <w:sz w:val="24"/>
          <w:szCs w:val="24"/>
        </w:rPr>
      </w:pPr>
      <w:r w:rsidRPr="00600FC7">
        <w:rPr>
          <w:rFonts w:ascii="Times New Roman" w:hAnsi="Times New Roman" w:cs="Times New Roman"/>
          <w:color w:val="000000"/>
          <w:sz w:val="24"/>
          <w:szCs w:val="24"/>
        </w:rPr>
        <w:t xml:space="preserve">De convention expresse entre les parties, seules les charges correspondant aux grosses réparations visées à l’article 606 du code civil, aux honoraires afférents à ces grosses réparations, aux travaux de mise en conformité </w:t>
      </w:r>
      <w:r w:rsidR="00C21355">
        <w:rPr>
          <w:rFonts w:ascii="Times New Roman" w:hAnsi="Times New Roman" w:cs="Times New Roman"/>
          <w:color w:val="000000"/>
          <w:sz w:val="24"/>
          <w:szCs w:val="24"/>
        </w:rPr>
        <w:t xml:space="preserve">imposés par la réglementation hormis ceux en </w:t>
      </w:r>
      <w:r w:rsidR="00C21355" w:rsidRPr="0014514F">
        <w:rPr>
          <w:rFonts w:ascii="Times New Roman" w:hAnsi="Times New Roman" w:cs="Times New Roman"/>
          <w:color w:val="000000"/>
          <w:sz w:val="24"/>
          <w:szCs w:val="24"/>
        </w:rPr>
        <w:t>rapport</w:t>
      </w:r>
      <w:r w:rsidR="00C21355">
        <w:rPr>
          <w:rFonts w:ascii="Times New Roman" w:hAnsi="Times New Roman" w:cs="Times New Roman"/>
          <w:color w:val="000000"/>
          <w:sz w:val="24"/>
          <w:szCs w:val="24"/>
        </w:rPr>
        <w:t xml:space="preserve"> avec l’activité du Preneur</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 xml:space="preserve">, aux travaux rendus nécessaires par la vétusté des Locaux Loués et de l’Ensemble Immobilier, </w:t>
      </w:r>
      <w:r w:rsidR="00925961">
        <w:rPr>
          <w:rFonts w:ascii="Times New Roman" w:hAnsi="Times New Roman" w:cs="Times New Roman"/>
          <w:color w:val="000000"/>
          <w:sz w:val="24"/>
          <w:szCs w:val="24"/>
        </w:rPr>
        <w:t xml:space="preserve">non consécutive à un défaut d’entretien du Preneur, </w:t>
      </w:r>
      <w:r w:rsidRPr="00600FC7">
        <w:rPr>
          <w:rFonts w:ascii="Times New Roman" w:hAnsi="Times New Roman" w:cs="Times New Roman"/>
          <w:color w:val="000000"/>
          <w:sz w:val="24"/>
          <w:szCs w:val="24"/>
        </w:rPr>
        <w:t>ainsi que les honoraires liés à la gestion des loyers des locaux loués restent à la charge du Bailleur.</w:t>
      </w:r>
    </w:p>
    <w:p w14:paraId="25F44496" w14:textId="1E7056F8" w:rsidR="00442E2F" w:rsidRPr="00600FC7" w:rsidRDefault="00442E2F" w:rsidP="00665DB8">
      <w:pPr>
        <w:spacing w:after="0" w:line="240" w:lineRule="auto"/>
        <w:jc w:val="both"/>
        <w:rPr>
          <w:rFonts w:ascii="Times New Roman" w:hAnsi="Times New Roman" w:cs="Times New Roman"/>
          <w:color w:val="000000"/>
          <w:sz w:val="24"/>
          <w:szCs w:val="24"/>
        </w:rPr>
      </w:pPr>
    </w:p>
    <w:p w14:paraId="14533754" w14:textId="660C572B" w:rsidR="00442E2F"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 Preneur devra donc acquitter ou rembourser au Bailleur la quote-part afférente aux </w:t>
      </w:r>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r w:rsidRPr="00600FC7">
        <w:rPr>
          <w:rFonts w:ascii="Times New Roman" w:hAnsi="Times New Roman" w:cs="Times New Roman"/>
          <w:color w:val="000000"/>
          <w:sz w:val="24"/>
          <w:szCs w:val="24"/>
        </w:rPr>
        <w:t xml:space="preserve">oués des charges et prestations, soit toutes dépenses d’exploitation, de réparations, d’entretien ou de remplacement, même si ces dépenses sont imposées par la mise en conformité des </w:t>
      </w:r>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r w:rsidRPr="00600FC7">
        <w:rPr>
          <w:rFonts w:ascii="Times New Roman" w:hAnsi="Times New Roman" w:cs="Times New Roman"/>
          <w:color w:val="000000"/>
          <w:sz w:val="24"/>
          <w:szCs w:val="24"/>
        </w:rPr>
        <w:t>oués ou de l’</w:t>
      </w:r>
      <w:r w:rsidR="00C21355">
        <w:rPr>
          <w:rFonts w:ascii="Times New Roman" w:hAnsi="Times New Roman" w:cs="Times New Roman"/>
          <w:color w:val="000000"/>
          <w:sz w:val="24"/>
          <w:szCs w:val="24"/>
        </w:rPr>
        <w:t>Ensemble Immobilier</w:t>
      </w:r>
      <w:r w:rsidRPr="00600FC7">
        <w:rPr>
          <w:rFonts w:ascii="Times New Roman" w:hAnsi="Times New Roman" w:cs="Times New Roman"/>
          <w:color w:val="000000"/>
          <w:sz w:val="24"/>
          <w:szCs w:val="24"/>
        </w:rPr>
        <w:t xml:space="preserve"> avec les normes administratives faisant l’objet ou non d’une injonction des services concernés</w:t>
      </w:r>
      <w:r w:rsidR="00C21355">
        <w:rPr>
          <w:rFonts w:ascii="Times New Roman" w:hAnsi="Times New Roman" w:cs="Times New Roman"/>
          <w:color w:val="000000"/>
          <w:sz w:val="24"/>
          <w:szCs w:val="24"/>
        </w:rPr>
        <w:t xml:space="preserve"> dès lors que ces dépenses sont en rapport avec l’activité du Preneur</w:t>
      </w:r>
      <w:r w:rsidRPr="00600FC7">
        <w:rPr>
          <w:rFonts w:ascii="Times New Roman" w:hAnsi="Times New Roman" w:cs="Times New Roman"/>
          <w:color w:val="000000"/>
          <w:sz w:val="24"/>
          <w:szCs w:val="24"/>
        </w:rPr>
        <w:t>.</w:t>
      </w:r>
    </w:p>
    <w:p w14:paraId="4E8ACCE1" w14:textId="77777777" w:rsidR="0080323E" w:rsidRDefault="0080323E" w:rsidP="0080323E">
      <w:pPr>
        <w:spacing w:after="0" w:line="240" w:lineRule="auto"/>
        <w:jc w:val="both"/>
        <w:rPr>
          <w:rFonts w:ascii="Times New Roman" w:hAnsi="Times New Roman" w:cs="Times New Roman"/>
          <w:color w:val="000000"/>
          <w:sz w:val="24"/>
          <w:szCs w:val="24"/>
        </w:rPr>
      </w:pPr>
    </w:p>
    <w:p w14:paraId="707378AB" w14:textId="28B810B5" w:rsidR="0080323E" w:rsidRPr="00600FC7" w:rsidRDefault="0080323E" w:rsidP="0080323E">
      <w:pPr>
        <w:spacing w:after="0" w:line="240" w:lineRule="auto"/>
        <w:jc w:val="both"/>
        <w:rPr>
          <w:rFonts w:ascii="Times New Roman" w:hAnsi="Times New Roman" w:cs="Times New Roman"/>
          <w:color w:val="000000"/>
          <w:sz w:val="24"/>
          <w:szCs w:val="24"/>
        </w:rPr>
      </w:pPr>
      <w:r w:rsidRPr="0080323E">
        <w:rPr>
          <w:rFonts w:ascii="Times New Roman" w:hAnsi="Times New Roman" w:cs="Times New Roman"/>
          <w:color w:val="000000"/>
          <w:sz w:val="24"/>
          <w:szCs w:val="24"/>
        </w:rPr>
        <w:t>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p>
    <w:p w14:paraId="48A9A3DD" w14:textId="77777777" w:rsidR="00BF4143" w:rsidRPr="00600FC7" w:rsidRDefault="00BF4143" w:rsidP="00665DB8">
      <w:pPr>
        <w:spacing w:after="0" w:line="240" w:lineRule="auto"/>
        <w:jc w:val="both"/>
        <w:rPr>
          <w:rFonts w:ascii="Times New Roman" w:hAnsi="Times New Roman" w:cs="Times New Roman"/>
          <w:color w:val="000000"/>
          <w:sz w:val="24"/>
          <w:szCs w:val="24"/>
        </w:rPr>
      </w:pPr>
    </w:p>
    <w:p w14:paraId="2E7D679F" w14:textId="5C33C060"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En conséquence, </w:t>
      </w:r>
      <w:r w:rsidR="0014514F">
        <w:rPr>
          <w:rFonts w:ascii="Times New Roman" w:hAnsi="Times New Roman" w:cs="Times New Roman"/>
          <w:color w:val="000000"/>
          <w:sz w:val="24"/>
          <w:szCs w:val="24"/>
        </w:rPr>
        <w:t xml:space="preserve">sous réserve de l’application des dispositions ci-dessus, </w:t>
      </w:r>
      <w:r w:rsidRPr="00600FC7">
        <w:rPr>
          <w:rFonts w:ascii="Times New Roman" w:hAnsi="Times New Roman" w:cs="Times New Roman"/>
          <w:color w:val="000000"/>
          <w:sz w:val="24"/>
          <w:szCs w:val="24"/>
        </w:rPr>
        <w:t>les charges comprendront notamment - :</w:t>
      </w:r>
    </w:p>
    <w:p w14:paraId="1BFD09D8"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556F5718" w14:textId="4D62C25E"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frais d’entretien, de réparation, de réfection, de remplacement s’il y a lieu, de mise en conformité, de consommation et d’abonnement de tous les réseaux et canalisations, d’ouvrages et équipements afférents à </w:t>
      </w:r>
      <w:r w:rsidR="009E68A0">
        <w:rPr>
          <w:rFonts w:ascii="Times New Roman" w:hAnsi="Times New Roman" w:cs="Times New Roman"/>
          <w:color w:val="000000"/>
          <w:sz w:val="24"/>
          <w:szCs w:val="24"/>
        </w:rPr>
        <w:t>l’Ensemble Immobilier</w:t>
      </w:r>
      <w:r w:rsidRPr="00600FC7">
        <w:rPr>
          <w:rFonts w:ascii="Times New Roman" w:hAnsi="Times New Roman" w:cs="Times New Roman"/>
          <w:color w:val="000000"/>
          <w:sz w:val="24"/>
          <w:szCs w:val="24"/>
        </w:rPr>
        <w:t xml:space="preserve">, et en particulier les frais d’entretien et de fonctionnement </w:t>
      </w:r>
      <w:r w:rsidR="00B6254A">
        <w:rPr>
          <w:rFonts w:ascii="Times New Roman" w:hAnsi="Times New Roman" w:cs="Times New Roman"/>
          <w:color w:val="000000"/>
          <w:sz w:val="24"/>
          <w:szCs w:val="24"/>
        </w:rPr>
        <w:t>des équipements</w:t>
      </w:r>
      <w:r w:rsidRPr="00600FC7">
        <w:rPr>
          <w:rFonts w:ascii="Times New Roman" w:hAnsi="Times New Roman" w:cs="Times New Roman"/>
          <w:color w:val="000000"/>
          <w:sz w:val="24"/>
          <w:szCs w:val="24"/>
        </w:rPr>
        <w:t xml:space="preserve"> permettant l’accès </w:t>
      </w:r>
      <w:r w:rsidR="00247121" w:rsidRPr="00600FC7">
        <w:rPr>
          <w:rFonts w:ascii="Times New Roman" w:hAnsi="Times New Roman" w:cs="Times New Roman"/>
          <w:color w:val="000000"/>
          <w:sz w:val="24"/>
          <w:szCs w:val="24"/>
        </w:rPr>
        <w:t>aux</w:t>
      </w:r>
      <w:r w:rsidRPr="00600FC7">
        <w:rPr>
          <w:rFonts w:ascii="Times New Roman" w:hAnsi="Times New Roman" w:cs="Times New Roman"/>
          <w:color w:val="000000"/>
          <w:sz w:val="24"/>
          <w:szCs w:val="24"/>
        </w:rPr>
        <w:t xml:space="preserve"> niveaux du sous-sol, quand bien même ces travaux constitueraient une amélioration ;</w:t>
      </w:r>
    </w:p>
    <w:p w14:paraId="2B6D1354"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128B4EAB" w14:textId="2412EBE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mise en conformité et de remplacement s’il y a lieu, des équipements collectifs de l’immeuble, y compris s’ils résultent de la vétusté </w:t>
      </w:r>
      <w:r w:rsidR="009E62DB">
        <w:rPr>
          <w:rFonts w:ascii="Times New Roman" w:hAnsi="Times New Roman" w:cs="Times New Roman"/>
          <w:color w:val="000000"/>
          <w:sz w:val="24"/>
          <w:szCs w:val="24"/>
        </w:rPr>
        <w:t xml:space="preserve">consécutive à un défaut d’entretien du Preneur </w:t>
      </w:r>
      <w:r w:rsidRPr="00600FC7">
        <w:rPr>
          <w:rFonts w:ascii="Times New Roman" w:hAnsi="Times New Roman" w:cs="Times New Roman"/>
          <w:color w:val="000000"/>
          <w:sz w:val="24"/>
          <w:szCs w:val="24"/>
        </w:rPr>
        <w:t>ou constituent une amélioration (notamment, et sans que cette liste présente un caractère limitatif : les ascenseurs, monte-charges, nacelles de nettoyage, groupe électrogènes, sprinklers, transformateurs, armoires électriques, installations électriques, installations de plomberie et sanitaires, chaudière, climatisation, etc.) ;</w:t>
      </w:r>
    </w:p>
    <w:p w14:paraId="05559EBC"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40B75702"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frais de ravalement de l’immeuble, même si celui-ci fait suite à une injonction municipale ;</w:t>
      </w:r>
    </w:p>
    <w:p w14:paraId="5491B0DB"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743AA62F"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eastAsia="Calibri" w:hAnsi="Times New Roman" w:cs="Times New Roman"/>
          <w:color w:val="000000"/>
          <w:sz w:val="24"/>
          <w:szCs w:val="24"/>
        </w:rPr>
        <w:t>les</w:t>
      </w:r>
      <w:proofErr w:type="gramEnd"/>
      <w:r w:rsidRPr="00600FC7">
        <w:rPr>
          <w:rFonts w:ascii="Times New Roman" w:eastAsia="Calibri" w:hAnsi="Times New Roman" w:cs="Times New Roman"/>
          <w:color w:val="000000"/>
          <w:sz w:val="24"/>
          <w:szCs w:val="24"/>
        </w:rPr>
        <w:t xml:space="preserve"> dépenses se rapportant à des travaux d’embellissement dont le montant excède le coût du remplacement à l’identique ;</w:t>
      </w:r>
    </w:p>
    <w:p w14:paraId="0906571B"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3486E5D"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rémunérations et charges sociales du personnel, dont le coût d’un départ à la retraite, ou les sommes facturées par des entreprises extérieures chargées, le cas échéant, du nettoyage, de l’entretien, de la sécurité ou du gardiennage ;</w:t>
      </w:r>
    </w:p>
    <w:p w14:paraId="1CBED189"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04E552EC" w14:textId="021CF1C9" w:rsidR="00442E2F" w:rsidRPr="00E45ACA" w:rsidRDefault="00442E2F" w:rsidP="00E45ACA">
      <w:pPr>
        <w:numPr>
          <w:ilvl w:val="0"/>
          <w:numId w:val="6"/>
        </w:numPr>
        <w:tabs>
          <w:tab w:val="clear" w:pos="780"/>
          <w:tab w:val="num" w:pos="284"/>
          <w:tab w:val="left" w:pos="425"/>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de fonctionnement des services généraux dont les honoraires et frais de gestion immobilière ou technique à l’exception des honoraires liés à la gestion des loyers (</w:t>
      </w:r>
      <w:r w:rsidRPr="00600FC7">
        <w:rPr>
          <w:rFonts w:ascii="Times New Roman" w:eastAsia="Calibri" w:hAnsi="Times New Roman" w:cs="Times New Roman"/>
          <w:sz w:val="24"/>
          <w:szCs w:val="24"/>
        </w:rPr>
        <w:t>encaissement, quittancement, recouvrement du loyer)</w:t>
      </w:r>
      <w:r w:rsidRPr="00600FC7">
        <w:rPr>
          <w:rFonts w:ascii="Times New Roman" w:hAnsi="Times New Roman" w:cs="Times New Roman"/>
          <w:color w:val="000000"/>
          <w:sz w:val="24"/>
          <w:szCs w:val="24"/>
        </w:rPr>
        <w:t>;</w:t>
      </w:r>
    </w:p>
    <w:p w14:paraId="6CAAE386" w14:textId="77777777" w:rsidR="00442E2F" w:rsidRPr="00600FC7" w:rsidRDefault="00442E2F" w:rsidP="00B74532">
      <w:pPr>
        <w:spacing w:after="0" w:line="240" w:lineRule="auto"/>
        <w:jc w:val="both"/>
        <w:rPr>
          <w:rFonts w:ascii="Times New Roman" w:hAnsi="Times New Roman" w:cs="Times New Roman"/>
          <w:color w:val="000000"/>
          <w:sz w:val="24"/>
          <w:szCs w:val="24"/>
        </w:rPr>
      </w:pPr>
    </w:p>
    <w:p w14:paraId="72E789EE"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d’électricité, de consommation d’eau et de tous fluides des parties communes de l’immeuble ;</w:t>
      </w:r>
    </w:p>
    <w:p w14:paraId="37A37236"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14615A1C"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les</w:t>
      </w:r>
      <w:proofErr w:type="gramEnd"/>
      <w:r w:rsidRPr="00600FC7">
        <w:rPr>
          <w:rFonts w:ascii="Times New Roman" w:hAnsi="Times New Roman" w:cs="Times New Roman"/>
          <w:color w:val="000000"/>
          <w:sz w:val="24"/>
          <w:szCs w:val="24"/>
        </w:rPr>
        <w:t xml:space="preserve"> dépenses relatives à tous contrôles obligatoires afférents aux installations et éléments d’équipement de l’immeuble, de même que toutes redevances de contrats d’entretien, de frais d’abonnement, d’exploitation et d’entretien ;</w:t>
      </w:r>
    </w:p>
    <w:p w14:paraId="75CAAB80"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7B224AB4"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proofErr w:type="gramStart"/>
      <w:r w:rsidRPr="00600FC7">
        <w:rPr>
          <w:rFonts w:ascii="Times New Roman" w:hAnsi="Times New Roman" w:cs="Times New Roman"/>
          <w:color w:val="000000"/>
          <w:sz w:val="24"/>
          <w:szCs w:val="24"/>
        </w:rPr>
        <w:t>le</w:t>
      </w:r>
      <w:proofErr w:type="gramEnd"/>
      <w:r w:rsidRPr="00600FC7">
        <w:rPr>
          <w:rFonts w:ascii="Times New Roman" w:hAnsi="Times New Roman" w:cs="Times New Roman"/>
          <w:color w:val="000000"/>
          <w:sz w:val="24"/>
          <w:szCs w:val="24"/>
        </w:rPr>
        <w:t xml:space="preserve"> cas échéant, les frais de chauffage et de climatisation et/ou inclus toutes dépenses concernant ces prestations au titre des parties communes de l’immeuble, outre les frais de consommation, d’entretien, de réparations de toute nature, de remplacement et de mise aux normes.</w:t>
      </w:r>
    </w:p>
    <w:p w14:paraId="6D98C94F"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04621D7" w14:textId="66CC3FF0" w:rsidR="00442E2F"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Soit, toutes les charges créées ou à créer, de quelque nature ou de quelque importance qu’elles soient, et ce de façon que le loyer perçu par le Bailleur soit net de frais, impôts, taxes et charges diverses, à la seule et unique exception de ceux demeurant à sa charge en application des dispositions de l’article R 145-35 du Code de commerce.</w:t>
      </w:r>
    </w:p>
    <w:p w14:paraId="44BDD419" w14:textId="3D45EBEA" w:rsidR="0080323E" w:rsidRDefault="0080323E" w:rsidP="00665DB8">
      <w:pPr>
        <w:spacing w:after="0" w:line="240" w:lineRule="auto"/>
        <w:jc w:val="both"/>
        <w:rPr>
          <w:rFonts w:ascii="Times New Roman" w:hAnsi="Times New Roman" w:cs="Times New Roman"/>
          <w:color w:val="000000"/>
          <w:sz w:val="24"/>
          <w:szCs w:val="24"/>
        </w:rPr>
      </w:pPr>
    </w:p>
    <w:p w14:paraId="3E7831DF" w14:textId="6D5651A0" w:rsidR="0080323E" w:rsidRDefault="0080323E" w:rsidP="00665D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80323E">
        <w:rPr>
          <w:rFonts w:ascii="Times New Roman" w:hAnsi="Times New Roman" w:cs="Times New Roman"/>
          <w:color w:val="000000"/>
          <w:sz w:val="24"/>
          <w:szCs w:val="24"/>
        </w:rPr>
        <w:t xml:space="preserve">a répartition des charges communes s’effectuera au prorata de la surface exploitée par le Preneur par rapport à la surface totale de </w:t>
      </w:r>
      <w:r>
        <w:rPr>
          <w:rFonts w:ascii="Times New Roman" w:hAnsi="Times New Roman" w:cs="Times New Roman"/>
          <w:color w:val="000000"/>
          <w:sz w:val="24"/>
          <w:szCs w:val="24"/>
        </w:rPr>
        <w:t>l’Ensemble Immobilier.</w:t>
      </w:r>
    </w:p>
    <w:p w14:paraId="23866A67" w14:textId="6E9DF3E1" w:rsidR="009E68A0" w:rsidRDefault="009E68A0" w:rsidP="00665DB8">
      <w:pPr>
        <w:spacing w:after="0" w:line="240" w:lineRule="auto"/>
        <w:jc w:val="both"/>
        <w:rPr>
          <w:rFonts w:ascii="Times New Roman" w:hAnsi="Times New Roman" w:cs="Times New Roman"/>
          <w:color w:val="000000"/>
          <w:sz w:val="24"/>
          <w:szCs w:val="24"/>
        </w:rPr>
      </w:pPr>
    </w:p>
    <w:p w14:paraId="3CA1F3C7" w14:textId="7FC9E273" w:rsidR="009E68A0" w:rsidRPr="00600FC7" w:rsidRDefault="009E68A0" w:rsidP="00665D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est précisé que les interventions d’entretien et tous travaux liés aux parties commune</w:t>
      </w:r>
      <w:r w:rsidR="001A6F3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 l’Ensemble Immobilier seront effectués par le Bailleur en sa qualité de copropriétaire en accord avec les autres copropriétaires de l’Ensemble Immobilier, dans les meilleurs délais de manière à ce que le Preneur puisse toujours user et exploiter les Locaux Loués conformément aux dispositions de l’article 1719 du Code civil.</w:t>
      </w:r>
      <w:r w:rsidR="00FA2FB3">
        <w:rPr>
          <w:rFonts w:ascii="Times New Roman" w:hAnsi="Times New Roman" w:cs="Times New Roman"/>
          <w:color w:val="000000"/>
          <w:sz w:val="24"/>
          <w:szCs w:val="24"/>
        </w:rPr>
        <w:t xml:space="preserve"> Le cout lié à ces interventions et travaux seront refacturés au Preneur dans les charges communes générales ou charges communes spécifiques travaux.</w:t>
      </w:r>
      <w:r>
        <w:rPr>
          <w:rFonts w:ascii="Times New Roman" w:hAnsi="Times New Roman" w:cs="Times New Roman"/>
          <w:color w:val="000000"/>
          <w:sz w:val="24"/>
          <w:szCs w:val="24"/>
        </w:rPr>
        <w:t xml:space="preserve"> </w:t>
      </w:r>
    </w:p>
    <w:p w14:paraId="65B31DB2"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39BF3200" w14:textId="77C9312B"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De convention expresse entre les parties, il est ici précisé que cette énumération n’est en aucun cas constitutive pour le Bailleur d’une obligation contractuelle d’assurer l’ensemble des prestations visées, ni génératrice d’un droit quelconque de voir assurer l’ensemble de ces prestations pour le Preneur. Les prestations afférentes à l’immeuble pourront être librement modifiées en cours de bail, même si elles devaient entraîner une modification du montant des charges initialement prévu</w:t>
      </w:r>
      <w:r w:rsidR="00BE5C80">
        <w:rPr>
          <w:rFonts w:ascii="Times New Roman" w:hAnsi="Times New Roman" w:cs="Times New Roman"/>
          <w:color w:val="000000"/>
          <w:sz w:val="24"/>
          <w:szCs w:val="24"/>
        </w:rPr>
        <w:t>, étant précisé que dans ce cas le Bailleur en informerait préalablement par écrit le Preneur</w:t>
      </w:r>
    </w:p>
    <w:p w14:paraId="0F78F8E4"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23F0C276" w14:textId="2EF1079D" w:rsidR="00442E2F" w:rsidRPr="00600FC7" w:rsidRDefault="00442E2F" w:rsidP="00665DB8">
      <w:pPr>
        <w:spacing w:after="0" w:line="240" w:lineRule="auto"/>
        <w:jc w:val="both"/>
        <w:rPr>
          <w:rFonts w:ascii="Times New Roman" w:hAnsi="Times New Roman" w:cs="Times New Roman"/>
          <w:b/>
          <w:color w:val="000000"/>
          <w:sz w:val="24"/>
          <w:szCs w:val="24"/>
        </w:rPr>
      </w:pPr>
      <w:r w:rsidRPr="00600FC7">
        <w:rPr>
          <w:rFonts w:ascii="Times New Roman" w:hAnsi="Times New Roman" w:cs="Times New Roman"/>
          <w:color w:val="000000"/>
          <w:sz w:val="24"/>
          <w:szCs w:val="24"/>
        </w:rPr>
        <w:t xml:space="preserve">Pour satisfaire aux dispositions de l’article L.145-40-2 du Code de commerce, le Bailleur informe le Preneur des catégories de charges, impôts, taxes et redevances liés à ce bail et qui lui sont appelées à la date de signature des </w:t>
      </w:r>
      <w:r w:rsidRPr="007720D5">
        <w:rPr>
          <w:rFonts w:ascii="Times New Roman" w:hAnsi="Times New Roman" w:cs="Times New Roman"/>
          <w:color w:val="000000"/>
          <w:sz w:val="24"/>
          <w:szCs w:val="24"/>
        </w:rPr>
        <w:t xml:space="preserve">présentes </w:t>
      </w:r>
      <w:r w:rsidRPr="007720D5">
        <w:rPr>
          <w:rFonts w:ascii="Times New Roman" w:hAnsi="Times New Roman" w:cs="Times New Roman"/>
          <w:b/>
          <w:i/>
          <w:color w:val="000000"/>
          <w:sz w:val="24"/>
          <w:szCs w:val="24"/>
          <w:u w:val="single"/>
        </w:rPr>
        <w:t>(Annexe 1)</w:t>
      </w:r>
      <w:r w:rsidRPr="007720D5">
        <w:rPr>
          <w:rFonts w:ascii="Times New Roman" w:hAnsi="Times New Roman" w:cs="Times New Roman"/>
          <w:b/>
          <w:color w:val="000000"/>
          <w:sz w:val="24"/>
          <w:szCs w:val="24"/>
        </w:rPr>
        <w:t>.</w:t>
      </w:r>
    </w:p>
    <w:p w14:paraId="6FBDE222" w14:textId="77777777" w:rsidR="00144CFD" w:rsidRPr="00600FC7" w:rsidRDefault="00144CFD" w:rsidP="00665DB8">
      <w:pPr>
        <w:spacing w:after="0" w:line="240" w:lineRule="auto"/>
        <w:jc w:val="both"/>
        <w:rPr>
          <w:rFonts w:ascii="Times New Roman" w:hAnsi="Times New Roman" w:cs="Times New Roman"/>
          <w:b/>
          <w:color w:val="000000"/>
          <w:sz w:val="24"/>
          <w:szCs w:val="24"/>
        </w:rPr>
      </w:pPr>
    </w:p>
    <w:p w14:paraId="1D2F75C5" w14:textId="31CB9860" w:rsidR="00BF4143"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Bailleur informera le Preneur en cours de bail, des charges, impôts, taxes et redevances nouveaux qui seraient mis à la charge du Preneur en application du principe de répartition ci-dessus arrêté.</w:t>
      </w:r>
    </w:p>
    <w:p w14:paraId="64E8A31C" w14:textId="77777777" w:rsidR="00500414" w:rsidRPr="00600FC7" w:rsidRDefault="00500414" w:rsidP="00665DB8">
      <w:pPr>
        <w:spacing w:after="0" w:line="240" w:lineRule="auto"/>
        <w:jc w:val="both"/>
        <w:rPr>
          <w:rFonts w:ascii="Times New Roman" w:hAnsi="Times New Roman" w:cs="Times New Roman"/>
          <w:color w:val="000000"/>
          <w:sz w:val="24"/>
          <w:szCs w:val="24"/>
        </w:rPr>
      </w:pPr>
    </w:p>
    <w:p w14:paraId="22AC6C52" w14:textId="19E84AB2"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6.3</w:t>
      </w:r>
      <w:r w:rsidR="00144CFD" w:rsidRPr="00600FC7">
        <w:rPr>
          <w:rFonts w:ascii="Times New Roman" w:hAnsi="Times New Roman" w:cs="Times New Roman"/>
          <w:b/>
          <w:color w:val="000000"/>
          <w:sz w:val="24"/>
          <w:szCs w:val="24"/>
          <w:u w:val="single"/>
        </w:rPr>
        <w:t xml:space="preserve"> - </w:t>
      </w:r>
      <w:r w:rsidRPr="00600FC7">
        <w:rPr>
          <w:rFonts w:ascii="Times New Roman" w:hAnsi="Times New Roman" w:cs="Times New Roman"/>
          <w:b/>
          <w:color w:val="000000"/>
          <w:sz w:val="24"/>
          <w:szCs w:val="24"/>
          <w:u w:val="single"/>
        </w:rPr>
        <w:t>Modalités de règlement </w:t>
      </w:r>
    </w:p>
    <w:p w14:paraId="4BC45177"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45762D9A"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règlement des charges par le Preneur se fera par le versement, en même temps que le loyer et dans les mêmes conditions, d’une provision fixée trimestriellement.</w:t>
      </w:r>
    </w:p>
    <w:p w14:paraId="61C051F2"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6012765" w14:textId="181F4016"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color w:val="000000"/>
          <w:sz w:val="24"/>
          <w:szCs w:val="24"/>
        </w:rPr>
        <w:t>L’apurement des comptes de charges se fera annuellement, au plus tard le 30 septembre de chaque anné</w:t>
      </w:r>
      <w:r w:rsidRPr="00AE24C2">
        <w:rPr>
          <w:rFonts w:ascii="Times New Roman" w:hAnsi="Times New Roman" w:cs="Times New Roman"/>
          <w:sz w:val="24"/>
          <w:szCs w:val="24"/>
        </w:rPr>
        <w:t xml:space="preserve">e, </w:t>
      </w:r>
      <w:r w:rsidRPr="00600FC7">
        <w:rPr>
          <w:rFonts w:ascii="Times New Roman" w:hAnsi="Times New Roman" w:cs="Times New Roman"/>
          <w:sz w:val="24"/>
          <w:szCs w:val="24"/>
        </w:rPr>
        <w:t>selon un décompte récapitulatif des charges réelles payées TTC, établi éventuellement par le</w:t>
      </w:r>
      <w:r w:rsidR="0004359E" w:rsidRPr="00600FC7">
        <w:rPr>
          <w:rFonts w:ascii="Times New Roman" w:hAnsi="Times New Roman" w:cs="Times New Roman"/>
          <w:sz w:val="24"/>
          <w:szCs w:val="24"/>
        </w:rPr>
        <w:t xml:space="preserve"> </w:t>
      </w:r>
      <w:r w:rsidR="00AE24C2">
        <w:rPr>
          <w:rFonts w:ascii="Times New Roman" w:hAnsi="Times New Roman" w:cs="Times New Roman"/>
          <w:sz w:val="24"/>
          <w:szCs w:val="24"/>
        </w:rPr>
        <w:t>Bailleur</w:t>
      </w:r>
      <w:r w:rsidR="00AE24C2" w:rsidRPr="00600FC7">
        <w:rPr>
          <w:rFonts w:ascii="Times New Roman" w:hAnsi="Times New Roman" w:cs="Times New Roman"/>
          <w:sz w:val="24"/>
          <w:szCs w:val="24"/>
        </w:rPr>
        <w:t xml:space="preserve"> </w:t>
      </w:r>
      <w:r w:rsidR="0004359E" w:rsidRPr="00600FC7">
        <w:rPr>
          <w:rFonts w:ascii="Times New Roman" w:hAnsi="Times New Roman" w:cs="Times New Roman"/>
          <w:sz w:val="24"/>
          <w:szCs w:val="24"/>
        </w:rPr>
        <w:t>ou par le</w:t>
      </w:r>
      <w:r w:rsidRPr="00600FC7">
        <w:rPr>
          <w:rFonts w:ascii="Times New Roman" w:hAnsi="Times New Roman" w:cs="Times New Roman"/>
          <w:sz w:val="24"/>
          <w:szCs w:val="24"/>
        </w:rPr>
        <w:t xml:space="preserve"> gestionnaire de l’immeuble, et sur lequel seront imputées les provisions versées.</w:t>
      </w:r>
    </w:p>
    <w:p w14:paraId="6135BE58" w14:textId="77777777" w:rsidR="001171E4" w:rsidRPr="00600FC7" w:rsidRDefault="001171E4" w:rsidP="00665DB8">
      <w:pPr>
        <w:spacing w:after="0" w:line="240" w:lineRule="auto"/>
        <w:jc w:val="both"/>
        <w:rPr>
          <w:rFonts w:ascii="Times New Roman" w:hAnsi="Times New Roman" w:cs="Times New Roman"/>
          <w:sz w:val="24"/>
          <w:szCs w:val="24"/>
        </w:rPr>
      </w:pPr>
    </w:p>
    <w:p w14:paraId="3C0651DA" w14:textId="54EBF98E"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régularisation comptable et les appels de fonds ou imputations à valoir, interviendront en même temps que l’appel de loyer suivant.</w:t>
      </w:r>
    </w:p>
    <w:p w14:paraId="16355565" w14:textId="77777777" w:rsidR="001171E4" w:rsidRPr="00600FC7" w:rsidRDefault="001171E4" w:rsidP="00665DB8">
      <w:pPr>
        <w:spacing w:after="0" w:line="240" w:lineRule="auto"/>
        <w:jc w:val="both"/>
        <w:rPr>
          <w:rFonts w:ascii="Times New Roman" w:hAnsi="Times New Roman" w:cs="Times New Roman"/>
          <w:sz w:val="24"/>
          <w:szCs w:val="24"/>
        </w:rPr>
      </w:pPr>
    </w:p>
    <w:p w14:paraId="74E482C7" w14:textId="65D42250"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provision sera réajustée chaque année pour prendre en considération le montant effectif des charges recouvrées au cours de l’année précédente.</w:t>
      </w:r>
    </w:p>
    <w:p w14:paraId="51FEEDFF" w14:textId="77777777" w:rsidR="001171E4" w:rsidRPr="00600FC7" w:rsidRDefault="001171E4" w:rsidP="00665DB8">
      <w:pPr>
        <w:spacing w:after="0" w:line="240" w:lineRule="auto"/>
        <w:jc w:val="both"/>
        <w:rPr>
          <w:rFonts w:ascii="Times New Roman" w:hAnsi="Times New Roman" w:cs="Times New Roman"/>
          <w:sz w:val="24"/>
          <w:szCs w:val="24"/>
        </w:rPr>
      </w:pPr>
    </w:p>
    <w:p w14:paraId="4B44783B" w14:textId="6821FE31" w:rsidR="00442E2F" w:rsidRPr="00600FC7" w:rsidRDefault="00B6254A"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442E2F" w:rsidRPr="00600FC7">
        <w:rPr>
          <w:rFonts w:ascii="Times New Roman" w:hAnsi="Times New Roman" w:cs="Times New Roman"/>
          <w:sz w:val="24"/>
          <w:szCs w:val="24"/>
        </w:rPr>
        <w:t>es provisions pour charges et taxes qui doivent être réglées en même temps que le loyer sont fixées trimestriellement à la somme de</w:t>
      </w:r>
      <w:r w:rsidR="00B74532">
        <w:rPr>
          <w:rFonts w:ascii="Times New Roman" w:hAnsi="Times New Roman" w:cs="Times New Roman"/>
          <w:sz w:val="24"/>
          <w:szCs w:val="24"/>
        </w:rPr>
        <w:t xml:space="preserve"> 2.500 €.</w:t>
      </w:r>
    </w:p>
    <w:p w14:paraId="1239026B" w14:textId="77777777" w:rsidR="00500414" w:rsidRPr="00600FC7" w:rsidRDefault="00500414" w:rsidP="00665DB8">
      <w:pPr>
        <w:spacing w:after="0" w:line="240" w:lineRule="auto"/>
        <w:jc w:val="both"/>
        <w:rPr>
          <w:rFonts w:ascii="Times New Roman" w:hAnsi="Times New Roman" w:cs="Times New Roman"/>
          <w:sz w:val="24"/>
          <w:szCs w:val="24"/>
        </w:rPr>
      </w:pPr>
    </w:p>
    <w:p w14:paraId="026A0DC7" w14:textId="399F4284" w:rsidR="00545944" w:rsidRPr="00600FC7" w:rsidRDefault="00545944" w:rsidP="00665DB8">
      <w:pPr>
        <w:spacing w:after="0" w:line="240" w:lineRule="auto"/>
        <w:jc w:val="both"/>
        <w:rPr>
          <w:rFonts w:ascii="Times New Roman" w:hAnsi="Times New Roman" w:cs="Times New Roman"/>
          <w:sz w:val="24"/>
          <w:szCs w:val="24"/>
        </w:rPr>
      </w:pPr>
    </w:p>
    <w:p w14:paraId="34CCF5C6" w14:textId="799655C8" w:rsidR="00363E02" w:rsidRPr="00600FC7" w:rsidRDefault="00363E02" w:rsidP="00363E02">
      <w:pPr>
        <w:jc w:val="both"/>
        <w:rPr>
          <w:rFonts w:ascii="Times New Roman" w:hAnsi="Times New Roman"/>
          <w:b/>
          <w:bCs/>
          <w:sz w:val="24"/>
          <w:szCs w:val="24"/>
          <w:u w:val="single"/>
        </w:rPr>
      </w:pPr>
      <w:r w:rsidRPr="00600FC7">
        <w:rPr>
          <w:rFonts w:ascii="Times New Roman" w:hAnsi="Times New Roman"/>
          <w:b/>
          <w:bCs/>
          <w:sz w:val="24"/>
          <w:szCs w:val="24"/>
          <w:u w:val="single"/>
        </w:rPr>
        <w:t xml:space="preserve">ARTICLE </w:t>
      </w:r>
      <w:r w:rsidR="00EA3EAC" w:rsidRPr="00600FC7">
        <w:rPr>
          <w:rFonts w:ascii="Times New Roman" w:hAnsi="Times New Roman"/>
          <w:b/>
          <w:bCs/>
          <w:sz w:val="24"/>
          <w:szCs w:val="24"/>
          <w:u w:val="single"/>
        </w:rPr>
        <w:t>7</w:t>
      </w:r>
      <w:r w:rsidRPr="00600FC7">
        <w:rPr>
          <w:rFonts w:ascii="Times New Roman" w:hAnsi="Times New Roman"/>
          <w:b/>
          <w:bCs/>
          <w:sz w:val="24"/>
          <w:szCs w:val="24"/>
          <w:u w:val="single"/>
        </w:rPr>
        <w:t xml:space="preserve"> – DEPOT DE GARANTIE</w:t>
      </w:r>
    </w:p>
    <w:p w14:paraId="35FD7E61" w14:textId="0088C6B0"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Pour garantir l’exécution des obligations locatives lui incombant, les parties ont convenu que le dépôt de garanti</w:t>
      </w:r>
      <w:r w:rsidR="00845ECD">
        <w:rPr>
          <w:rFonts w:ascii="Times New Roman" w:hAnsi="Times New Roman"/>
          <w:sz w:val="24"/>
          <w:szCs w:val="24"/>
        </w:rPr>
        <w:t>e</w:t>
      </w:r>
      <w:r w:rsidRPr="00600FC7">
        <w:rPr>
          <w:rFonts w:ascii="Times New Roman" w:hAnsi="Times New Roman"/>
          <w:sz w:val="24"/>
          <w:szCs w:val="24"/>
        </w:rPr>
        <w:t xml:space="preserve"> versé par le Preneur au Bailleur doit représenter 3 mois de loyer en principal.</w:t>
      </w:r>
    </w:p>
    <w:p w14:paraId="58E613B9"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Cette somme, non productive d’intérêts, sera remboursée au Preneur en fin de location et de jouissance, après déménagement et remise des clefs, justification du paiement de toutes taxes et tous impôts, exécution des réparations à sa charge et déduction faite de toute somme dont il pourrait être débiteur envers le Bailleur ou dont celui-ci pourrait être rendu responsable par le fait du Preneur à quelque titre que ce soit.</w:t>
      </w:r>
    </w:p>
    <w:p w14:paraId="0D8F7AC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À chaque réajustement du loyer, en révision comme en renouvellement, le dépôt de garantie sera, de plein droit et sans formalité, diminué ou majoré dans les mêmes proportions pour qu’il reste constamment égal à trois mois de loyer hors taxes en principal.</w:t>
      </w:r>
    </w:p>
    <w:p w14:paraId="1D8F012F" w14:textId="40C5D7F0" w:rsidR="00634110"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de résiliation du présent bail par suite d’inexécution par le Preneur d’une quelconque de ses obligations, le dépôt de garantie restera acquis au Bailleur à titre de premiers dommages et intérêts, et ce sans préjudice de tous autres.</w:t>
      </w:r>
    </w:p>
    <w:p w14:paraId="024A5F35"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d’ouverture d’une procédure collective du Preneur, il sera procédé, si bon semble au Bailleur, à une compensation de plein droit entre le montant du dépôt de garantie et les sommes dues faisant l’objet de la déclaration de créances, en conformité avec les dispositions légales en vigueur.</w:t>
      </w:r>
    </w:p>
    <w:p w14:paraId="7A331FD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Dans cette hypothèse, la poursuite du bail commercial par l’administrateur ou le mandataire liquidateur ès qualités, aura pour conséquence impérative la reconstitution du dépôt de garantie dû, et ce indépendamment du paiement des loyers et charges découlant de l’option exercée.</w:t>
      </w:r>
    </w:p>
    <w:p w14:paraId="5C7DAD42" w14:textId="3BDCA3B6" w:rsidR="00363E02" w:rsidRDefault="00363E02" w:rsidP="00363E02">
      <w:pPr>
        <w:jc w:val="both"/>
        <w:rPr>
          <w:rFonts w:ascii="Times New Roman" w:hAnsi="Times New Roman"/>
          <w:sz w:val="24"/>
          <w:szCs w:val="24"/>
        </w:rPr>
      </w:pPr>
      <w:r w:rsidRPr="00600FC7">
        <w:rPr>
          <w:rFonts w:ascii="Times New Roman" w:hAnsi="Times New Roman"/>
          <w:sz w:val="24"/>
          <w:szCs w:val="24"/>
        </w:rPr>
        <w:t>Il est rappelé que ces dispositions constituent une clause essentielle et déterminante sans laquelle le bail n’aurait pas été consenti</w:t>
      </w:r>
      <w:r w:rsidR="00A526C5">
        <w:rPr>
          <w:rFonts w:ascii="Times New Roman" w:hAnsi="Times New Roman"/>
          <w:sz w:val="24"/>
          <w:szCs w:val="24"/>
        </w:rPr>
        <w:t>.</w:t>
      </w:r>
    </w:p>
    <w:p w14:paraId="1A815383" w14:textId="77777777" w:rsidR="00B6254A" w:rsidRDefault="00B6254A" w:rsidP="00363E02">
      <w:pPr>
        <w:jc w:val="both"/>
        <w:rPr>
          <w:rFonts w:ascii="Times New Roman" w:hAnsi="Times New Roman"/>
          <w:sz w:val="24"/>
          <w:szCs w:val="24"/>
        </w:rPr>
      </w:pPr>
    </w:p>
    <w:p w14:paraId="18FEA03F" w14:textId="6E6D8C9F" w:rsidR="00EA3EAC" w:rsidRPr="00600FC7" w:rsidRDefault="00363E02" w:rsidP="0042725D">
      <w:pPr>
        <w:spacing w:after="0" w:line="240" w:lineRule="auto"/>
        <w:rPr>
          <w:rFonts w:ascii="Times New Roman" w:hAnsi="Times New Roman"/>
          <w:b/>
          <w:caps/>
          <w:sz w:val="24"/>
          <w:szCs w:val="24"/>
          <w:u w:val="single"/>
        </w:rPr>
      </w:pPr>
      <w:r w:rsidRPr="00600FC7">
        <w:rPr>
          <w:rFonts w:ascii="Times New Roman" w:hAnsi="Times New Roman"/>
          <w:b/>
          <w:caps/>
          <w:sz w:val="24"/>
          <w:szCs w:val="24"/>
          <w:u w:val="single"/>
        </w:rPr>
        <w:t>A</w:t>
      </w:r>
      <w:r w:rsidR="009F3E12" w:rsidRPr="00600FC7">
        <w:rPr>
          <w:rFonts w:ascii="Times New Roman" w:hAnsi="Times New Roman"/>
          <w:b/>
          <w:sz w:val="24"/>
          <w:szCs w:val="24"/>
          <w:u w:val="single"/>
        </w:rPr>
        <w:t xml:space="preserve">RTICLE </w:t>
      </w:r>
      <w:r w:rsidR="00EA3EAC" w:rsidRPr="00600FC7">
        <w:rPr>
          <w:rFonts w:ascii="Times New Roman" w:hAnsi="Times New Roman"/>
          <w:b/>
          <w:caps/>
          <w:sz w:val="24"/>
          <w:szCs w:val="24"/>
          <w:u w:val="single"/>
        </w:rPr>
        <w:t>8</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RETARD</w:t>
      </w:r>
      <w:r w:rsidR="00B6254A">
        <w:rPr>
          <w:rFonts w:ascii="Times New Roman" w:hAnsi="Times New Roman"/>
          <w:b/>
          <w:caps/>
          <w:sz w:val="24"/>
          <w:szCs w:val="24"/>
          <w:u w:val="single"/>
        </w:rPr>
        <w:t>S</w:t>
      </w:r>
      <w:r w:rsidR="00FB23D8" w:rsidRPr="00600FC7">
        <w:rPr>
          <w:rFonts w:ascii="Times New Roman" w:hAnsi="Times New Roman"/>
          <w:b/>
          <w:caps/>
          <w:sz w:val="24"/>
          <w:szCs w:val="24"/>
          <w:u w:val="single"/>
        </w:rPr>
        <w:t xml:space="preserve"> DE PAIEMENTS</w:t>
      </w:r>
    </w:p>
    <w:p w14:paraId="332B5669" w14:textId="77777777" w:rsidR="00BF4143" w:rsidRPr="00600FC7" w:rsidRDefault="00BF4143" w:rsidP="0042725D">
      <w:pPr>
        <w:spacing w:after="0" w:line="240" w:lineRule="auto"/>
        <w:jc w:val="both"/>
        <w:rPr>
          <w:rFonts w:ascii="Times New Roman" w:hAnsi="Times New Roman"/>
          <w:b/>
          <w:sz w:val="24"/>
          <w:szCs w:val="24"/>
          <w:u w:val="single"/>
        </w:rPr>
      </w:pPr>
    </w:p>
    <w:p w14:paraId="0319741A" w14:textId="3A58E7B3" w:rsidR="00363E02" w:rsidRDefault="00EA3EAC"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.1</w:t>
      </w:r>
      <w:r w:rsidR="009F3E12" w:rsidRPr="00600FC7">
        <w:rPr>
          <w:rFonts w:ascii="Times New Roman" w:hAnsi="Times New Roman"/>
          <w:b/>
          <w:sz w:val="24"/>
          <w:szCs w:val="24"/>
          <w:u w:val="single"/>
        </w:rPr>
        <w:t xml:space="preserve"> </w:t>
      </w:r>
      <w:r w:rsidR="009F3E12" w:rsidRPr="00600FC7">
        <w:rPr>
          <w:rFonts w:ascii="Times New Roman" w:hAnsi="Times New Roman"/>
          <w:sz w:val="24"/>
          <w:szCs w:val="24"/>
          <w:u w:val="single"/>
        </w:rPr>
        <w:t xml:space="preserve">- </w:t>
      </w:r>
      <w:r w:rsidR="00363E02" w:rsidRPr="00600FC7">
        <w:rPr>
          <w:rFonts w:ascii="Times New Roman" w:hAnsi="Times New Roman"/>
          <w:b/>
          <w:sz w:val="24"/>
          <w:szCs w:val="24"/>
          <w:u w:val="single"/>
        </w:rPr>
        <w:t>Intérêts de retard</w:t>
      </w:r>
    </w:p>
    <w:p w14:paraId="7FBD98B0" w14:textId="77777777" w:rsidR="0042725D" w:rsidRPr="00600FC7" w:rsidRDefault="0042725D" w:rsidP="0042725D">
      <w:pPr>
        <w:spacing w:after="0" w:line="240" w:lineRule="auto"/>
        <w:jc w:val="both"/>
        <w:rPr>
          <w:rFonts w:ascii="Times New Roman" w:hAnsi="Times New Roman"/>
          <w:b/>
          <w:sz w:val="24"/>
          <w:szCs w:val="24"/>
          <w:u w:val="single"/>
        </w:rPr>
      </w:pPr>
    </w:p>
    <w:p w14:paraId="06921F2B" w14:textId="4E2C6220" w:rsidR="00BF4143"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A défaut de paiement dans le mois de son échéance du loyer, un intérêt mensuel de 1,5 % pourra être appliqué par le Bailleur, et ce sans qu’il soit besoin d’une mise en demeure de la part de ce dernier, mais après en avoir informé le Preneur</w:t>
      </w:r>
      <w:r w:rsidR="00945106">
        <w:rPr>
          <w:rFonts w:ascii="Times New Roman" w:hAnsi="Times New Roman"/>
          <w:sz w:val="24"/>
          <w:szCs w:val="24"/>
        </w:rPr>
        <w:t xml:space="preserve"> par </w:t>
      </w:r>
      <w:proofErr w:type="gramStart"/>
      <w:r w:rsidR="00C72313">
        <w:rPr>
          <w:rFonts w:ascii="Times New Roman" w:hAnsi="Times New Roman"/>
          <w:sz w:val="24"/>
          <w:szCs w:val="24"/>
        </w:rPr>
        <w:t>LRAR ,</w:t>
      </w:r>
      <w:proofErr w:type="gramEnd"/>
      <w:r w:rsidRPr="00600FC7">
        <w:rPr>
          <w:rFonts w:ascii="Times New Roman" w:hAnsi="Times New Roman"/>
          <w:sz w:val="24"/>
          <w:szCs w:val="24"/>
        </w:rPr>
        <w:t xml:space="preserve"> L’avis d’échéance pourra en outre être majoré des frais de procédure</w:t>
      </w:r>
      <w:r w:rsidR="00E13920">
        <w:rPr>
          <w:rFonts w:ascii="Times New Roman" w:hAnsi="Times New Roman"/>
          <w:sz w:val="24"/>
          <w:szCs w:val="24"/>
        </w:rPr>
        <w:t>.</w:t>
      </w:r>
    </w:p>
    <w:p w14:paraId="58E4860C" w14:textId="1BF2DBEB" w:rsidR="00B74532" w:rsidRDefault="00B74532" w:rsidP="0042725D">
      <w:pPr>
        <w:spacing w:after="0" w:line="240" w:lineRule="auto"/>
        <w:jc w:val="both"/>
        <w:rPr>
          <w:rFonts w:ascii="Times New Roman" w:hAnsi="Times New Roman"/>
          <w:sz w:val="24"/>
          <w:szCs w:val="24"/>
        </w:rPr>
      </w:pPr>
    </w:p>
    <w:p w14:paraId="192C5147" w14:textId="77777777" w:rsidR="00B74532" w:rsidRPr="0042725D" w:rsidRDefault="00B74532" w:rsidP="0042725D">
      <w:pPr>
        <w:spacing w:after="0" w:line="240" w:lineRule="auto"/>
        <w:jc w:val="both"/>
        <w:rPr>
          <w:rFonts w:ascii="Times New Roman" w:hAnsi="Times New Roman"/>
          <w:sz w:val="24"/>
          <w:szCs w:val="24"/>
        </w:rPr>
      </w:pPr>
    </w:p>
    <w:p w14:paraId="71B540D2" w14:textId="209EC902" w:rsidR="00363E02" w:rsidRPr="00600FC7" w:rsidRDefault="00EA3EAC" w:rsidP="0042725D">
      <w:pPr>
        <w:spacing w:after="0" w:line="240" w:lineRule="auto"/>
        <w:jc w:val="both"/>
        <w:rPr>
          <w:rFonts w:ascii="Times New Roman" w:hAnsi="Times New Roman"/>
          <w:sz w:val="24"/>
          <w:szCs w:val="24"/>
          <w:u w:val="single"/>
        </w:rPr>
      </w:pPr>
      <w:r w:rsidRPr="00600FC7">
        <w:rPr>
          <w:rFonts w:ascii="Times New Roman" w:hAnsi="Times New Roman"/>
          <w:b/>
          <w:sz w:val="24"/>
          <w:szCs w:val="24"/>
          <w:u w:val="single"/>
        </w:rPr>
        <w:lastRenderedPageBreak/>
        <w:t>8</w:t>
      </w:r>
      <w:r w:rsidR="00363E02" w:rsidRPr="00600FC7">
        <w:rPr>
          <w:rFonts w:ascii="Times New Roman" w:hAnsi="Times New Roman"/>
          <w:b/>
          <w:sz w:val="24"/>
          <w:szCs w:val="24"/>
          <w:u w:val="single"/>
        </w:rPr>
        <w:t>.2</w:t>
      </w:r>
      <w:r w:rsidR="009F3E12" w:rsidRPr="00600FC7">
        <w:rPr>
          <w:rFonts w:ascii="Times New Roman" w:hAnsi="Times New Roman"/>
          <w:b/>
          <w:sz w:val="24"/>
          <w:szCs w:val="24"/>
          <w:u w:val="single"/>
        </w:rPr>
        <w:t xml:space="preserve"> - </w:t>
      </w:r>
      <w:r w:rsidR="00363E02" w:rsidRPr="00600FC7">
        <w:rPr>
          <w:rFonts w:ascii="Times New Roman" w:hAnsi="Times New Roman"/>
          <w:b/>
          <w:sz w:val="24"/>
          <w:szCs w:val="24"/>
          <w:u w:val="single"/>
        </w:rPr>
        <w:t>Imputabilité des règlements :</w:t>
      </w:r>
    </w:p>
    <w:p w14:paraId="7C783D0C" w14:textId="77777777" w:rsidR="0042725D" w:rsidRDefault="0042725D" w:rsidP="0042725D">
      <w:pPr>
        <w:spacing w:after="0" w:line="240" w:lineRule="auto"/>
        <w:jc w:val="both"/>
        <w:rPr>
          <w:rFonts w:ascii="Times New Roman" w:hAnsi="Times New Roman"/>
          <w:sz w:val="24"/>
          <w:szCs w:val="24"/>
        </w:rPr>
      </w:pPr>
    </w:p>
    <w:p w14:paraId="5184A84E" w14:textId="27978FE6"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Par dérogation expresse aux articles 1253 à 1256 du Code civil, l’imputation des paiements de toutes les sommes impayées par le Preneur à leur échéance, sera effectuée dans l’ordre suivant :</w:t>
      </w:r>
    </w:p>
    <w:p w14:paraId="242747E4" w14:textId="77777777" w:rsidR="0042725D" w:rsidRDefault="0042725D" w:rsidP="0042725D">
      <w:pPr>
        <w:spacing w:after="0" w:line="240" w:lineRule="auto"/>
        <w:jc w:val="both"/>
        <w:rPr>
          <w:rFonts w:ascii="Times New Roman" w:hAnsi="Times New Roman"/>
          <w:sz w:val="24"/>
          <w:szCs w:val="24"/>
        </w:rPr>
      </w:pPr>
    </w:p>
    <w:p w14:paraId="6939A774" w14:textId="2BCAF50A"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1°)</w:t>
      </w:r>
      <w:r w:rsidR="009F3E12" w:rsidRPr="00600FC7">
        <w:rPr>
          <w:rFonts w:ascii="Times New Roman" w:hAnsi="Times New Roman"/>
          <w:sz w:val="24"/>
          <w:szCs w:val="24"/>
        </w:rPr>
        <w:t xml:space="preserve"> </w:t>
      </w:r>
      <w:r w:rsidRPr="00600FC7">
        <w:rPr>
          <w:rFonts w:ascii="Times New Roman" w:hAnsi="Times New Roman"/>
          <w:sz w:val="24"/>
          <w:szCs w:val="24"/>
        </w:rPr>
        <w:t>Frais de recouvrement et de procédure.</w:t>
      </w:r>
    </w:p>
    <w:p w14:paraId="63D9F54A" w14:textId="76DBED21"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2°)</w:t>
      </w:r>
      <w:r w:rsidR="009F3E12" w:rsidRPr="00600FC7">
        <w:rPr>
          <w:rFonts w:ascii="Times New Roman" w:hAnsi="Times New Roman"/>
          <w:sz w:val="24"/>
          <w:szCs w:val="24"/>
        </w:rPr>
        <w:t xml:space="preserve"> </w:t>
      </w:r>
      <w:r w:rsidRPr="00600FC7">
        <w:rPr>
          <w:rFonts w:ascii="Times New Roman" w:hAnsi="Times New Roman"/>
          <w:sz w:val="24"/>
          <w:szCs w:val="24"/>
        </w:rPr>
        <w:t xml:space="preserve">Puis montant de la clause pénale découlant de l’article </w:t>
      </w:r>
      <w:r w:rsidR="00B6254A">
        <w:rPr>
          <w:rFonts w:ascii="Times New Roman" w:hAnsi="Times New Roman"/>
          <w:sz w:val="24"/>
          <w:szCs w:val="24"/>
        </w:rPr>
        <w:t>8</w:t>
      </w:r>
      <w:r w:rsidRPr="00600FC7">
        <w:rPr>
          <w:rFonts w:ascii="Times New Roman" w:hAnsi="Times New Roman"/>
          <w:sz w:val="24"/>
          <w:szCs w:val="24"/>
        </w:rPr>
        <w:t xml:space="preserve">.1. </w:t>
      </w:r>
      <w:proofErr w:type="gramStart"/>
      <w:r w:rsidRPr="00600FC7">
        <w:rPr>
          <w:rFonts w:ascii="Times New Roman" w:hAnsi="Times New Roman"/>
          <w:sz w:val="24"/>
          <w:szCs w:val="24"/>
        </w:rPr>
        <w:t>du</w:t>
      </w:r>
      <w:proofErr w:type="gramEnd"/>
      <w:r w:rsidRPr="00600FC7">
        <w:rPr>
          <w:rFonts w:ascii="Times New Roman" w:hAnsi="Times New Roman"/>
          <w:sz w:val="24"/>
          <w:szCs w:val="24"/>
        </w:rPr>
        <w:t xml:space="preserve"> présent bail.</w:t>
      </w:r>
    </w:p>
    <w:p w14:paraId="48E48AE5" w14:textId="0D9FA55A" w:rsidR="009A1A5B"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3°)</w:t>
      </w:r>
      <w:r w:rsidR="009F3E12" w:rsidRPr="00600FC7">
        <w:rPr>
          <w:rFonts w:ascii="Times New Roman" w:hAnsi="Times New Roman"/>
          <w:sz w:val="24"/>
          <w:szCs w:val="24"/>
        </w:rPr>
        <w:t xml:space="preserve"> </w:t>
      </w:r>
      <w:r w:rsidR="009A1A5B">
        <w:rPr>
          <w:rFonts w:ascii="Times New Roman" w:hAnsi="Times New Roman"/>
          <w:sz w:val="24"/>
          <w:szCs w:val="24"/>
        </w:rPr>
        <w:t>Puis dommages et intérêts directement liés à un retard de paiement.</w:t>
      </w:r>
      <w:r w:rsidRPr="00600FC7">
        <w:rPr>
          <w:rFonts w:ascii="Times New Roman" w:hAnsi="Times New Roman"/>
          <w:sz w:val="24"/>
          <w:szCs w:val="24"/>
        </w:rPr>
        <w:t xml:space="preserve"> </w:t>
      </w:r>
    </w:p>
    <w:p w14:paraId="1E403811" w14:textId="564DB107"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sz w:val="24"/>
          <w:szCs w:val="24"/>
        </w:rPr>
        <w:t xml:space="preserve">4°) </w:t>
      </w:r>
      <w:r w:rsidR="00363E02" w:rsidRPr="00600FC7">
        <w:rPr>
          <w:rFonts w:ascii="Times New Roman" w:hAnsi="Times New Roman"/>
          <w:sz w:val="24"/>
          <w:szCs w:val="24"/>
        </w:rPr>
        <w:t>intérêts conventionnels de retard</w:t>
      </w:r>
      <w:r>
        <w:rPr>
          <w:rFonts w:ascii="Times New Roman" w:hAnsi="Times New Roman"/>
          <w:sz w:val="24"/>
          <w:szCs w:val="24"/>
        </w:rPr>
        <w:t>5</w:t>
      </w:r>
      <w:r w:rsidR="00363E02" w:rsidRPr="00600FC7">
        <w:rPr>
          <w:rFonts w:ascii="Times New Roman" w:hAnsi="Times New Roman"/>
          <w:sz w:val="24"/>
          <w:szCs w:val="24"/>
        </w:rPr>
        <w:t>°)</w:t>
      </w:r>
      <w:r w:rsidR="009F3E12" w:rsidRPr="00600FC7">
        <w:rPr>
          <w:rFonts w:ascii="Times New Roman" w:hAnsi="Times New Roman"/>
          <w:sz w:val="24"/>
          <w:szCs w:val="24"/>
        </w:rPr>
        <w:t xml:space="preserve"> </w:t>
      </w:r>
      <w:r w:rsidR="00363E02" w:rsidRPr="00600FC7">
        <w:rPr>
          <w:rFonts w:ascii="Times New Roman" w:hAnsi="Times New Roman"/>
          <w:sz w:val="24"/>
          <w:szCs w:val="24"/>
        </w:rPr>
        <w:t>Puis complément ou réajustement du montant du dépôt de garantie.</w:t>
      </w:r>
    </w:p>
    <w:p w14:paraId="20B3AD3C" w14:textId="0BED635C"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363E02" w:rsidRPr="00600FC7">
        <w:rPr>
          <w:rFonts w:ascii="Times New Roman" w:hAnsi="Times New Roman"/>
          <w:color w:val="000000"/>
          <w:sz w:val="24"/>
          <w:szCs w:val="24"/>
        </w:rPr>
        <w:t>°)</w:t>
      </w:r>
      <w:r w:rsidR="009F3E12" w:rsidRPr="00600FC7">
        <w:rPr>
          <w:rFonts w:ascii="Times New Roman" w:hAnsi="Times New Roman"/>
          <w:color w:val="000000"/>
          <w:sz w:val="24"/>
          <w:szCs w:val="24"/>
        </w:rPr>
        <w:t xml:space="preserve"> </w:t>
      </w:r>
      <w:r w:rsidR="00363E02" w:rsidRPr="00600FC7">
        <w:rPr>
          <w:rFonts w:ascii="Times New Roman" w:hAnsi="Times New Roman"/>
          <w:color w:val="000000"/>
          <w:sz w:val="24"/>
          <w:szCs w:val="24"/>
        </w:rPr>
        <w:t>Puis régularisation de charges, taxes et provisions pour charges et taxes.</w:t>
      </w:r>
    </w:p>
    <w:p w14:paraId="28098E19" w14:textId="212EC4B6"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363E02" w:rsidRPr="00600FC7">
        <w:rPr>
          <w:rFonts w:ascii="Times New Roman" w:hAnsi="Times New Roman"/>
          <w:color w:val="000000"/>
          <w:sz w:val="24"/>
          <w:szCs w:val="24"/>
        </w:rPr>
        <w:t>°)</w:t>
      </w:r>
      <w:r w:rsidR="009F3E12" w:rsidRPr="00600FC7">
        <w:rPr>
          <w:rFonts w:ascii="Times New Roman" w:hAnsi="Times New Roman"/>
          <w:color w:val="000000"/>
          <w:sz w:val="24"/>
          <w:szCs w:val="24"/>
        </w:rPr>
        <w:t xml:space="preserve"> </w:t>
      </w:r>
      <w:r w:rsidR="00363E02" w:rsidRPr="00600FC7">
        <w:rPr>
          <w:rFonts w:ascii="Times New Roman" w:hAnsi="Times New Roman"/>
          <w:color w:val="000000"/>
          <w:sz w:val="24"/>
          <w:szCs w:val="24"/>
        </w:rPr>
        <w:t>Enfin, loyer ou indemnité d’occupation</w:t>
      </w:r>
    </w:p>
    <w:p w14:paraId="39180627" w14:textId="77777777" w:rsidR="001171E4" w:rsidRPr="00600FC7" w:rsidRDefault="001171E4"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F9655FE" w14:textId="77777777" w:rsidR="0042725D" w:rsidRDefault="0042725D"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18DAE6EA" w14:textId="11FDC5B4" w:rsidR="00B610F7" w:rsidRPr="00600FC7" w:rsidRDefault="00A156E0"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w:t>
      </w:r>
      <w:proofErr w:type="gramStart"/>
      <w:r w:rsidR="00161938" w:rsidRPr="00600FC7">
        <w:rPr>
          <w:rFonts w:ascii="Times New Roman" w:hAnsi="Times New Roman" w:cs="Times New Roman"/>
          <w:b/>
          <w:bCs/>
          <w:sz w:val="24"/>
          <w:szCs w:val="24"/>
          <w:u w:val="single"/>
        </w:rPr>
        <w:t xml:space="preserve">9 </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w:t>
      </w:r>
      <w:proofErr w:type="gramEnd"/>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CESSION – SOUS LOCATION</w:t>
      </w:r>
      <w:r w:rsidR="00B45176" w:rsidRPr="00600FC7">
        <w:rPr>
          <w:rFonts w:ascii="Times New Roman" w:hAnsi="Times New Roman" w:cs="Times New Roman"/>
          <w:b/>
          <w:bCs/>
          <w:sz w:val="24"/>
          <w:szCs w:val="24"/>
          <w:u w:val="single"/>
        </w:rPr>
        <w:t xml:space="preserve"> - PREEMPTION</w:t>
      </w:r>
    </w:p>
    <w:p w14:paraId="2BF41947" w14:textId="77777777" w:rsidR="00B610F7" w:rsidRPr="00600FC7" w:rsidRDefault="00B610F7"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1DD4DB3" w14:textId="556DD5AD" w:rsidR="00363E02" w:rsidRDefault="00161938"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9</w:t>
      </w:r>
      <w:r w:rsidR="009F3E12" w:rsidRPr="00600FC7">
        <w:rPr>
          <w:rFonts w:ascii="Times New Roman" w:hAnsi="Times New Roman"/>
          <w:b/>
          <w:sz w:val="24"/>
          <w:szCs w:val="24"/>
          <w:u w:val="single"/>
        </w:rPr>
        <w:t xml:space="preserve">.1 - </w:t>
      </w:r>
      <w:r w:rsidR="00363E02" w:rsidRPr="00600FC7">
        <w:rPr>
          <w:rFonts w:ascii="Times New Roman" w:hAnsi="Times New Roman"/>
          <w:b/>
          <w:sz w:val="24"/>
          <w:szCs w:val="24"/>
          <w:u w:val="single"/>
        </w:rPr>
        <w:t>Cession </w:t>
      </w:r>
    </w:p>
    <w:p w14:paraId="71AB36F8" w14:textId="77777777" w:rsidR="0042725D" w:rsidRPr="00600FC7" w:rsidRDefault="0042725D" w:rsidP="0042725D">
      <w:pPr>
        <w:spacing w:after="0" w:line="240" w:lineRule="auto"/>
        <w:jc w:val="both"/>
        <w:rPr>
          <w:rFonts w:ascii="Times New Roman" w:hAnsi="Times New Roman"/>
          <w:sz w:val="24"/>
          <w:szCs w:val="24"/>
          <w:u w:val="single"/>
        </w:rPr>
      </w:pPr>
    </w:p>
    <w:p w14:paraId="31FAB1B5" w14:textId="39141065"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La cession du seul présent bail est interdite, et le Preneur ne peut céder ni faire apport du droit au présent bail qu’à l’acquéreur de l’intégralité de son fonds de commerce, et après avoir obtenu l’agrément préalable et écrit du Bailleur.</w:t>
      </w:r>
    </w:p>
    <w:p w14:paraId="798032E2" w14:textId="2F7C0238" w:rsidR="00363E02" w:rsidRPr="00600FC7" w:rsidRDefault="00363E02" w:rsidP="009F3E12">
      <w:pPr>
        <w:spacing w:after="0" w:line="240" w:lineRule="auto"/>
        <w:jc w:val="both"/>
        <w:rPr>
          <w:rFonts w:ascii="Times New Roman" w:hAnsi="Times New Roman"/>
          <w:sz w:val="24"/>
          <w:szCs w:val="24"/>
        </w:rPr>
      </w:pPr>
    </w:p>
    <w:p w14:paraId="21E49206" w14:textId="3D9A591A" w:rsidR="00634110" w:rsidRPr="00600FC7" w:rsidRDefault="00FB2DFB"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Toutefois, le Bailleur autorise d’ores et déjà toute cession aux sociétés filiales du </w:t>
      </w:r>
      <w:r w:rsidR="00D220AA">
        <w:rPr>
          <w:rFonts w:ascii="Times New Roman" w:hAnsi="Times New Roman"/>
          <w:sz w:val="24"/>
          <w:szCs w:val="24"/>
        </w:rPr>
        <w:t>« </w:t>
      </w:r>
      <w:r w:rsidRPr="00600FC7">
        <w:rPr>
          <w:rFonts w:ascii="Times New Roman" w:hAnsi="Times New Roman"/>
          <w:sz w:val="24"/>
          <w:szCs w:val="24"/>
        </w:rPr>
        <w:t>Group</w:t>
      </w:r>
      <w:r w:rsidR="00945106">
        <w:rPr>
          <w:rFonts w:ascii="Times New Roman" w:hAnsi="Times New Roman"/>
          <w:sz w:val="24"/>
          <w:szCs w:val="24"/>
        </w:rPr>
        <w:t>e</w:t>
      </w:r>
      <w:r w:rsidR="00D220AA">
        <w:rPr>
          <w:rFonts w:ascii="Times New Roman" w:hAnsi="Times New Roman"/>
          <w:sz w:val="24"/>
          <w:szCs w:val="24"/>
        </w:rPr>
        <w:t> »</w:t>
      </w:r>
      <w:r w:rsidRPr="00600FC7">
        <w:rPr>
          <w:rFonts w:ascii="Times New Roman" w:hAnsi="Times New Roman"/>
          <w:sz w:val="24"/>
          <w:szCs w:val="24"/>
        </w:rPr>
        <w:t xml:space="preserve"> dont dépend le Preneur</w:t>
      </w:r>
      <w:r w:rsidR="00745049">
        <w:rPr>
          <w:rFonts w:ascii="Times New Roman" w:hAnsi="Times New Roman"/>
          <w:sz w:val="24"/>
          <w:szCs w:val="24"/>
        </w:rPr>
        <w:t xml:space="preserve">, </w:t>
      </w:r>
      <w:r w:rsidR="00945106">
        <w:rPr>
          <w:rFonts w:ascii="Times New Roman" w:hAnsi="Times New Roman"/>
          <w:sz w:val="24"/>
          <w:szCs w:val="24"/>
        </w:rPr>
        <w:t xml:space="preserve">c’est-à-dire à </w:t>
      </w:r>
      <w:r w:rsidR="00945106" w:rsidRPr="00945106">
        <w:rPr>
          <w:rFonts w:ascii="Times New Roman" w:hAnsi="Times New Roman"/>
          <w:sz w:val="24"/>
          <w:szCs w:val="24"/>
        </w:rPr>
        <w:t>toute société dont l’activité est contrôlée directement ou indirectement par la Compagnie de Saint-Gobain (RCS : NANTERRE B 542 039 532) au sens de l’article L233-3 du Code de Commerce</w:t>
      </w:r>
      <w:r w:rsidRPr="00600FC7">
        <w:rPr>
          <w:rFonts w:ascii="Times New Roman" w:hAnsi="Times New Roman"/>
          <w:sz w:val="24"/>
          <w:szCs w:val="24"/>
        </w:rPr>
        <w:t>.</w:t>
      </w:r>
    </w:p>
    <w:p w14:paraId="4345D991" w14:textId="77777777" w:rsidR="00634110" w:rsidRPr="00600FC7" w:rsidRDefault="00634110" w:rsidP="009F3E12">
      <w:pPr>
        <w:spacing w:after="0" w:line="240" w:lineRule="auto"/>
        <w:jc w:val="both"/>
        <w:rPr>
          <w:rFonts w:ascii="Times New Roman" w:hAnsi="Times New Roman"/>
          <w:sz w:val="24"/>
          <w:szCs w:val="24"/>
        </w:rPr>
      </w:pPr>
    </w:p>
    <w:p w14:paraId="462D08E7" w14:textId="1833BA92" w:rsidR="00363E02"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cédant, le cessionnaire de même que les successeurs de celui-ci, demeureront garants et répondants solidaires, et ce quelle que soit la période pendant laquelle le fonds aura été exploité par l’un d’entre eux, du paiement des loyers et de leurs accessoires, comme de l’exécution des clauses du présent bail.</w:t>
      </w:r>
    </w:p>
    <w:p w14:paraId="48BB690C" w14:textId="77777777" w:rsidR="00363E02" w:rsidRPr="00600FC7" w:rsidRDefault="00363E02" w:rsidP="009F3E12">
      <w:pPr>
        <w:spacing w:after="0" w:line="240" w:lineRule="auto"/>
        <w:jc w:val="both"/>
        <w:rPr>
          <w:rFonts w:ascii="Times New Roman" w:hAnsi="Times New Roman"/>
          <w:sz w:val="24"/>
          <w:szCs w:val="24"/>
        </w:rPr>
      </w:pPr>
    </w:p>
    <w:p w14:paraId="58B9D71C"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L’acte de cession devra donc contenir une clause par laquelle le cédant se déclarera solidaire du cessionnaire pour le paiement des loyers et des indemnités d’occupation et de l’exécution de toutes clauses du présent </w:t>
      </w:r>
      <w:r w:rsidRPr="00600FC7">
        <w:rPr>
          <w:rFonts w:ascii="Times New Roman" w:hAnsi="Times New Roman"/>
          <w:color w:val="000000"/>
          <w:sz w:val="24"/>
          <w:szCs w:val="24"/>
        </w:rPr>
        <w:t>bail, même en cas de cessions successives, et ce pour une durée de trois années à compter de la date de la cession ; l’acte devra en outre contenir une clause aux termes de laquelle le cessionnaire restera garant et solidaire de son cédant et des cédants successifs, de l’exécution de l’ensemble des clauses et conditions du bail, et ce pour une durée de trois années à compter de la date de la cession.</w:t>
      </w:r>
    </w:p>
    <w:p w14:paraId="5603B6AE" w14:textId="77777777" w:rsidR="0042725D" w:rsidRPr="00600FC7" w:rsidRDefault="0042725D" w:rsidP="009F3E12">
      <w:pPr>
        <w:spacing w:after="0" w:line="240" w:lineRule="auto"/>
        <w:jc w:val="both"/>
        <w:rPr>
          <w:rFonts w:ascii="Times New Roman" w:hAnsi="Times New Roman"/>
          <w:sz w:val="24"/>
          <w:szCs w:val="24"/>
        </w:rPr>
      </w:pPr>
    </w:p>
    <w:p w14:paraId="42828388"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Dans l’hypothèse où le cédant ferait l’objet d’une procédure collective, le cessionnaire devra, compte tenu de l’inopposabilité de cette clause de solidarité aux organes de la procédure collective, remettre au Bailleur une garantie bancaire à première demande de substitution d’un montant égal à deux termes du dernier loyer en principal, et cette garantie bancaire sera acquise au Bailleur pour toute la durée du bail restant à courir.</w:t>
      </w:r>
    </w:p>
    <w:p w14:paraId="23FCDBD7" w14:textId="77777777" w:rsidR="00363E02" w:rsidRPr="00600FC7" w:rsidRDefault="00363E02" w:rsidP="009F3E12">
      <w:pPr>
        <w:spacing w:after="0" w:line="240" w:lineRule="auto"/>
        <w:jc w:val="both"/>
        <w:rPr>
          <w:rFonts w:ascii="Times New Roman" w:hAnsi="Times New Roman"/>
          <w:sz w:val="24"/>
          <w:szCs w:val="24"/>
        </w:rPr>
      </w:pPr>
    </w:p>
    <w:p w14:paraId="368A7C01" w14:textId="2A7C1D1A"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Le Bailleur sera appelé à concourir à l’acte de cession ou d’apport 15 (quinze) jours avant la date effective de la signature de celui-ci, par lettre recommandée avec accusé de réception à laquelle sera joint le projet d’acte définitif de la cession ou de l’apport, dont une expédition ou un exemplaire original enregistré devra être remis dans un délai d’un (1) mois, sans frais, au </w:t>
      </w:r>
      <w:r w:rsidRPr="00600FC7">
        <w:rPr>
          <w:rFonts w:ascii="Times New Roman" w:hAnsi="Times New Roman"/>
          <w:sz w:val="24"/>
          <w:szCs w:val="24"/>
        </w:rPr>
        <w:lastRenderedPageBreak/>
        <w:t>Bailleur, pour lui servir de titre.</w:t>
      </w:r>
      <w:r w:rsidR="00D220AA">
        <w:rPr>
          <w:rFonts w:ascii="Times New Roman" w:hAnsi="Times New Roman"/>
          <w:sz w:val="24"/>
          <w:szCs w:val="24"/>
        </w:rPr>
        <w:t xml:space="preserve"> Par dérogation le Preneur ne sera pas tenu d’appeler le Bailleur à concourir à l’acte de cession ou d’apport entre le Preneur et une société du Groupe du Preneur.</w:t>
      </w:r>
    </w:p>
    <w:p w14:paraId="79C41557" w14:textId="77777777" w:rsidR="00363E02" w:rsidRPr="00600FC7" w:rsidRDefault="00363E02" w:rsidP="009F3E12">
      <w:pPr>
        <w:spacing w:after="0" w:line="240" w:lineRule="auto"/>
        <w:jc w:val="both"/>
        <w:rPr>
          <w:rFonts w:ascii="Times New Roman" w:hAnsi="Times New Roman"/>
          <w:sz w:val="24"/>
          <w:szCs w:val="24"/>
        </w:rPr>
      </w:pPr>
    </w:p>
    <w:p w14:paraId="7273A8C8" w14:textId="77777777" w:rsidR="00363E02" w:rsidRPr="00600FC7" w:rsidRDefault="00363E02" w:rsidP="009F3E1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Un état des lieux sera établi contradictoirement et amiablement par le Bailleur et le cessionnaire ou par un tiers mandaté par eux au jour de la date d’effet de la cession. Cet état des lieux sera établi conformément aux dispositions de l’article L 145-40-1 du Code de commerce.</w:t>
      </w:r>
    </w:p>
    <w:p w14:paraId="5A1EFC5D" w14:textId="77777777" w:rsidR="00363E02" w:rsidRPr="00600FC7" w:rsidRDefault="00363E02" w:rsidP="009F3E12">
      <w:pPr>
        <w:spacing w:after="0" w:line="240" w:lineRule="auto"/>
        <w:jc w:val="both"/>
        <w:rPr>
          <w:rFonts w:ascii="Times New Roman" w:hAnsi="Times New Roman"/>
          <w:color w:val="000000"/>
          <w:sz w:val="24"/>
          <w:szCs w:val="24"/>
        </w:rPr>
      </w:pPr>
    </w:p>
    <w:p w14:paraId="71C4516D" w14:textId="77777777" w:rsidR="00363E02" w:rsidRPr="00600FC7" w:rsidRDefault="00363E02" w:rsidP="009F3E12">
      <w:pPr>
        <w:spacing w:after="0" w:line="240" w:lineRule="auto"/>
        <w:jc w:val="both"/>
        <w:rPr>
          <w:rFonts w:ascii="Times New Roman" w:hAnsi="Times New Roman"/>
          <w:i/>
          <w:color w:val="000000"/>
          <w:sz w:val="24"/>
          <w:szCs w:val="24"/>
        </w:rPr>
      </w:pPr>
      <w:r w:rsidRPr="00600FC7">
        <w:rPr>
          <w:rFonts w:ascii="Times New Roman" w:hAnsi="Times New Roman"/>
          <w:color w:val="000000"/>
          <w:sz w:val="24"/>
          <w:szCs w:val="24"/>
        </w:rPr>
        <w:t>Il appartiendra dès lors au cédant de remplir, préalablement à la cession, l’ensemble des obligations d’entretien lui incombant et un état des lieux préalable sera établi contradictoirement et amiablement par le Bailleur et le cédant ou par un tiers mandaté par eux. Si cet état des lieux laisse apparaitre que le cédant n’a pas strictement rempli ses obligations d’entretien, l’acte de cession devra prévoir</w:t>
      </w:r>
      <w:r w:rsidRPr="00600FC7">
        <w:rPr>
          <w:rFonts w:ascii="Times New Roman" w:hAnsi="Times New Roman"/>
          <w:i/>
          <w:color w:val="000000"/>
          <w:sz w:val="24"/>
          <w:szCs w:val="24"/>
        </w:rPr>
        <w:t xml:space="preserve"> :</w:t>
      </w:r>
    </w:p>
    <w:p w14:paraId="1374B40B" w14:textId="77777777" w:rsidR="00363E02" w:rsidRPr="00600FC7" w:rsidRDefault="00363E02" w:rsidP="009F3E12">
      <w:pPr>
        <w:spacing w:after="0" w:line="240" w:lineRule="auto"/>
        <w:jc w:val="both"/>
        <w:rPr>
          <w:rFonts w:ascii="Times New Roman" w:hAnsi="Times New Roman"/>
          <w:i/>
          <w:color w:val="000000"/>
          <w:sz w:val="24"/>
          <w:szCs w:val="24"/>
        </w:rPr>
      </w:pPr>
    </w:p>
    <w:p w14:paraId="7F2BBDC5"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proofErr w:type="gramStart"/>
      <w:r w:rsidRPr="00600FC7">
        <w:rPr>
          <w:rFonts w:ascii="Times New Roman" w:hAnsi="Times New Roman"/>
          <w:color w:val="000000"/>
          <w:sz w:val="24"/>
          <w:szCs w:val="24"/>
        </w:rPr>
        <w:t>soit</w:t>
      </w:r>
      <w:proofErr w:type="gramEnd"/>
      <w:r w:rsidRPr="00600FC7">
        <w:rPr>
          <w:rFonts w:ascii="Times New Roman" w:hAnsi="Times New Roman"/>
          <w:color w:val="000000"/>
          <w:sz w:val="24"/>
          <w:szCs w:val="24"/>
        </w:rPr>
        <w:t xml:space="preserve"> un engagement précis du cessionnaire qui prendra à sa charge les travaux d’entretien et de remises en état découlant de l’état des lieux avec le cédant,</w:t>
      </w:r>
    </w:p>
    <w:p w14:paraId="4C1C1C1C" w14:textId="77777777" w:rsidR="00363E02" w:rsidRPr="00600FC7" w:rsidRDefault="00363E02" w:rsidP="009F3E12">
      <w:pPr>
        <w:spacing w:after="0" w:line="240" w:lineRule="auto"/>
        <w:ind w:left="426" w:hanging="426"/>
        <w:jc w:val="both"/>
        <w:rPr>
          <w:rFonts w:ascii="Times New Roman" w:hAnsi="Times New Roman"/>
          <w:color w:val="000000"/>
          <w:sz w:val="24"/>
          <w:szCs w:val="24"/>
        </w:rPr>
      </w:pPr>
    </w:p>
    <w:p w14:paraId="6D6F4D96"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proofErr w:type="gramStart"/>
      <w:r w:rsidRPr="00600FC7">
        <w:rPr>
          <w:rFonts w:ascii="Times New Roman" w:hAnsi="Times New Roman"/>
          <w:color w:val="000000"/>
          <w:sz w:val="24"/>
          <w:szCs w:val="24"/>
        </w:rPr>
        <w:t>soit</w:t>
      </w:r>
      <w:proofErr w:type="gramEnd"/>
      <w:r w:rsidRPr="00600FC7">
        <w:rPr>
          <w:rFonts w:ascii="Times New Roman" w:hAnsi="Times New Roman"/>
          <w:color w:val="000000"/>
          <w:sz w:val="24"/>
          <w:szCs w:val="24"/>
        </w:rPr>
        <w:t xml:space="preserve"> que le prix de cession sera séquestré aux frais du cédant le temps pour le Bailleur de faire établir un état descriptif et un devis estimatif des travaux requis, puis de faire réaliser l’ensemble des travaux requis par les entreprises de son choix et dont le coût, en ce compris les frais et honoraires d’intervention de tout maître d’œuvre éventuellement requis, sera réglé par le séquestre du prix de cession.).</w:t>
      </w:r>
    </w:p>
    <w:p w14:paraId="62007784" w14:textId="77777777" w:rsidR="00363E02" w:rsidRPr="00600FC7" w:rsidRDefault="00363E02" w:rsidP="009F3E12">
      <w:pPr>
        <w:spacing w:after="0" w:line="240" w:lineRule="auto"/>
        <w:jc w:val="both"/>
        <w:rPr>
          <w:rFonts w:ascii="Times New Roman" w:hAnsi="Times New Roman"/>
          <w:sz w:val="24"/>
          <w:szCs w:val="24"/>
        </w:rPr>
      </w:pPr>
    </w:p>
    <w:p w14:paraId="46F5DEE4"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En aucun cas le Preneur ne pourra réaliser ladite cession ou ledit apport s’il n’est pas préalablement à jour du paiement de l’ensemble de tous loyers, charges et accessoires dus au Bailleur.</w:t>
      </w:r>
    </w:p>
    <w:p w14:paraId="02ACF8EE" w14:textId="69E6E445" w:rsidR="00FF6598" w:rsidRPr="00600FC7" w:rsidRDefault="00FF6598" w:rsidP="009F3E12">
      <w:pPr>
        <w:spacing w:after="0" w:line="240" w:lineRule="auto"/>
        <w:jc w:val="both"/>
        <w:rPr>
          <w:rFonts w:ascii="Times New Roman" w:hAnsi="Times New Roman"/>
          <w:sz w:val="24"/>
          <w:szCs w:val="24"/>
        </w:rPr>
      </w:pPr>
    </w:p>
    <w:p w14:paraId="5880D409" w14:textId="6EA94B9E" w:rsidR="00FB2DFB" w:rsidRPr="00B6254A" w:rsidRDefault="00161938" w:rsidP="00FB2DFB">
      <w:pPr>
        <w:jc w:val="both"/>
        <w:rPr>
          <w:rFonts w:ascii="Times New Roman" w:hAnsi="Times New Roman"/>
          <w:sz w:val="24"/>
          <w:szCs w:val="24"/>
          <w:u w:val="single"/>
        </w:rPr>
      </w:pPr>
      <w:r w:rsidRPr="00B6254A">
        <w:rPr>
          <w:rFonts w:ascii="Times New Roman" w:hAnsi="Times New Roman"/>
          <w:b/>
          <w:sz w:val="24"/>
          <w:szCs w:val="24"/>
          <w:u w:val="single"/>
        </w:rPr>
        <w:t>9</w:t>
      </w:r>
      <w:r w:rsidR="00FB2DFB" w:rsidRPr="00B6254A">
        <w:rPr>
          <w:rFonts w:ascii="Times New Roman" w:hAnsi="Times New Roman"/>
          <w:b/>
          <w:sz w:val="24"/>
          <w:szCs w:val="24"/>
          <w:u w:val="single"/>
        </w:rPr>
        <w:t xml:space="preserve">.2 - Sous-location  </w:t>
      </w:r>
    </w:p>
    <w:p w14:paraId="51A0F165" w14:textId="5AF628B8" w:rsidR="00FB2DFB" w:rsidRPr="00B6254A" w:rsidRDefault="00FB2DFB" w:rsidP="00FB2DFB">
      <w:pPr>
        <w:jc w:val="both"/>
        <w:rPr>
          <w:rFonts w:ascii="Times New Roman" w:hAnsi="Times New Roman"/>
          <w:sz w:val="24"/>
          <w:szCs w:val="24"/>
        </w:rPr>
      </w:pPr>
      <w:r w:rsidRPr="00B6254A">
        <w:rPr>
          <w:rFonts w:ascii="Times New Roman" w:hAnsi="Times New Roman"/>
          <w:sz w:val="24"/>
          <w:szCs w:val="24"/>
        </w:rPr>
        <w:t xml:space="preserve">Toute sous-location totale ou partielle des lieux loués est expressément interdite. </w:t>
      </w:r>
    </w:p>
    <w:p w14:paraId="4FC26777" w14:textId="1569E69B" w:rsidR="00745049" w:rsidRPr="00600FC7" w:rsidRDefault="000B46FF" w:rsidP="00745049">
      <w:pPr>
        <w:spacing w:after="0" w:line="240" w:lineRule="auto"/>
        <w:jc w:val="both"/>
        <w:rPr>
          <w:rFonts w:ascii="Times New Roman" w:hAnsi="Times New Roman"/>
          <w:sz w:val="24"/>
          <w:szCs w:val="24"/>
        </w:rPr>
      </w:pPr>
      <w:r w:rsidRPr="00B6254A">
        <w:rPr>
          <w:rFonts w:ascii="Times New Roman" w:hAnsi="Times New Roman"/>
          <w:color w:val="000000" w:themeColor="text1"/>
          <w:sz w:val="24"/>
          <w:szCs w:val="24"/>
        </w:rPr>
        <w:t>Cependant</w:t>
      </w:r>
      <w:r w:rsidR="00FB2DFB" w:rsidRPr="00B6254A">
        <w:rPr>
          <w:rFonts w:ascii="Times New Roman" w:hAnsi="Times New Roman"/>
          <w:color w:val="000000" w:themeColor="text1"/>
          <w:sz w:val="24"/>
          <w:szCs w:val="24"/>
        </w:rPr>
        <w:t xml:space="preserve">, le </w:t>
      </w:r>
      <w:r w:rsidR="00745049">
        <w:rPr>
          <w:rFonts w:ascii="Times New Roman" w:hAnsi="Times New Roman"/>
          <w:color w:val="000000" w:themeColor="text1"/>
          <w:sz w:val="24"/>
          <w:szCs w:val="24"/>
        </w:rPr>
        <w:t>B</w:t>
      </w:r>
      <w:r w:rsidR="00FB2DFB" w:rsidRPr="00B6254A">
        <w:rPr>
          <w:rFonts w:ascii="Times New Roman" w:hAnsi="Times New Roman"/>
          <w:color w:val="000000" w:themeColor="text1"/>
          <w:sz w:val="24"/>
          <w:szCs w:val="24"/>
        </w:rPr>
        <w:t xml:space="preserve">ailleur autorise expressément le Preneur, à titre intuitu personae, à sous-louer la totalité des locaux à toute société appartenant au même </w:t>
      </w:r>
      <w:r w:rsidR="00745049">
        <w:rPr>
          <w:rFonts w:ascii="Times New Roman" w:hAnsi="Times New Roman"/>
          <w:color w:val="000000" w:themeColor="text1"/>
          <w:sz w:val="24"/>
          <w:szCs w:val="24"/>
        </w:rPr>
        <w:t>G</w:t>
      </w:r>
      <w:r w:rsidR="00FB2DFB" w:rsidRPr="00B6254A">
        <w:rPr>
          <w:rFonts w:ascii="Times New Roman" w:hAnsi="Times New Roman"/>
          <w:color w:val="000000" w:themeColor="text1"/>
          <w:sz w:val="24"/>
          <w:szCs w:val="24"/>
        </w:rPr>
        <w:t>roupe de sociétés que le Preneur</w:t>
      </w:r>
      <w:r w:rsidR="00745049">
        <w:rPr>
          <w:rFonts w:ascii="Times New Roman" w:hAnsi="Times New Roman"/>
          <w:color w:val="000000" w:themeColor="text1"/>
          <w:sz w:val="24"/>
          <w:szCs w:val="24"/>
        </w:rPr>
        <w:t xml:space="preserve">, </w:t>
      </w:r>
      <w:r w:rsidR="00745049">
        <w:rPr>
          <w:rFonts w:ascii="Times New Roman" w:hAnsi="Times New Roman"/>
          <w:sz w:val="24"/>
          <w:szCs w:val="24"/>
        </w:rPr>
        <w:t xml:space="preserve">c’est-à-dire à </w:t>
      </w:r>
      <w:r w:rsidR="00745049" w:rsidRPr="00945106">
        <w:rPr>
          <w:rFonts w:ascii="Times New Roman" w:hAnsi="Times New Roman"/>
          <w:sz w:val="24"/>
          <w:szCs w:val="24"/>
        </w:rPr>
        <w:t>toute société dont l’activité est contrôlée directement ou indirectement par la Compagnie de Saint-Gobain (RCS : NANTERRE B 542 039 532) au sens de l’article L233-3 du Code de Commerce</w:t>
      </w:r>
      <w:r w:rsidR="00745049" w:rsidRPr="00600FC7">
        <w:rPr>
          <w:rFonts w:ascii="Times New Roman" w:hAnsi="Times New Roman"/>
          <w:sz w:val="24"/>
          <w:szCs w:val="24"/>
        </w:rPr>
        <w:t>.</w:t>
      </w:r>
    </w:p>
    <w:p w14:paraId="0E71B833" w14:textId="1BC0A1A4" w:rsidR="00FB2DFB" w:rsidRPr="00600FC7" w:rsidRDefault="00FB2DFB"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En toute hypothèse, il est expressément convenu que les lieux loués faisant l’objet du présent</w:t>
      </w:r>
      <w:r w:rsidRPr="00600FC7">
        <w:rPr>
          <w:rFonts w:ascii="Times New Roman" w:hAnsi="Times New Roman"/>
          <w:color w:val="000000" w:themeColor="text1"/>
          <w:sz w:val="24"/>
          <w:szCs w:val="24"/>
        </w:rPr>
        <w:t xml:space="preserve"> bail sont réputés indivisibles dans la commune intention des parties, dans des conditions exclusives de tout droit direct à l’encontre du Bailleur.</w:t>
      </w:r>
    </w:p>
    <w:p w14:paraId="4FA40D65" w14:textId="5436DA5F" w:rsidR="00B6254A"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cas d’autorisation donnée par le Bailleur, toute sous-location ne pourra être conclue qu’en conformité avec les prescriptions légales en la matière et aux mêmes clauses, charges et conditions que le bail principal</w:t>
      </w:r>
      <w:r w:rsidR="00B6254A">
        <w:rPr>
          <w:rFonts w:ascii="Times New Roman" w:hAnsi="Times New Roman"/>
          <w:color w:val="000000" w:themeColor="text1"/>
          <w:sz w:val="24"/>
          <w:szCs w:val="24"/>
        </w:rPr>
        <w:t>.</w:t>
      </w:r>
    </w:p>
    <w:p w14:paraId="1CF7EECB" w14:textId="7A3BB56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outre, toute sous-location ne peut intervenir que sous les conditions suivantes :</w:t>
      </w:r>
    </w:p>
    <w:p w14:paraId="3DA22765" w14:textId="3BDDFB2E"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 le Preneur restera vis à vis du Bailleur responsable du paiement de la totalité des loyers et charges locatives et de manière générale et de toute somme en application du bail,</w:t>
      </w:r>
    </w:p>
    <w:p w14:paraId="4E3CF02F" w14:textId="4DF9D8D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noProof/>
          <w:color w:val="000000" w:themeColor="text1"/>
          <w:sz w:val="24"/>
          <w:szCs w:val="24"/>
          <w:lang w:eastAsia="fr-FR"/>
        </w:rPr>
        <mc:AlternateContent>
          <mc:Choice Requires="wps">
            <w:drawing>
              <wp:anchor distT="0" distB="0" distL="114300" distR="114300" simplePos="0" relativeHeight="251659264" behindDoc="1" locked="0" layoutInCell="0" allowOverlap="1" wp14:anchorId="5AE98D00" wp14:editId="519A4807">
                <wp:simplePos x="0" y="0"/>
                <wp:positionH relativeFrom="column">
                  <wp:posOffset>-532130</wp:posOffset>
                </wp:positionH>
                <wp:positionV relativeFrom="paragraph">
                  <wp:posOffset>2612390</wp:posOffset>
                </wp:positionV>
                <wp:extent cx="7223760" cy="21031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10222">
                          <a:off x="0" y="0"/>
                          <a:ext cx="7223760" cy="210312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4D2AE" id="_x0000_t202" coordsize="21600,21600" o:spt="202" path="m,l,21600r21600,l21600,xe">
                <v:stroke joinstyle="miter"/>
                <v:path gradientshapeok="t" o:connecttype="rect"/>
              </v:shapetype>
              <v:shape id="Zone de texte 1" o:spid="_x0000_s1026" type="#_x0000_t202" style="position:absolute;margin-left:-41.9pt;margin-top:205.7pt;width:568.8pt;height:165.6pt;rotation:-33971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" o:allowincell="f" filled="f" stroked="f">
                <v:stroke joinstyle="round"/>
                <o:lock v:ext="edit" text="t" shapetype="t"/>
              </v:shape>
            </w:pict>
          </mc:Fallback>
        </mc:AlternateContent>
      </w:r>
      <w:r w:rsidRPr="00600FC7">
        <w:rPr>
          <w:rFonts w:ascii="Times New Roman" w:hAnsi="Times New Roman"/>
          <w:color w:val="000000" w:themeColor="text1"/>
          <w:sz w:val="24"/>
          <w:szCs w:val="24"/>
        </w:rPr>
        <w:t>b) à l’expiration du bail principal ainsi qu’en cas de résiliation du bail principal pour quelque cause que ce soit, le contrat de sous-location prendra fin de plein droit et se trouvera résilié, le Preneur faisant son affaire personnelle du départ du sous-locataire,</w:t>
      </w:r>
    </w:p>
    <w:p w14:paraId="607264DE" w14:textId="0501AF98"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lastRenderedPageBreak/>
        <w:t xml:space="preserve">c) la Société sous-locataire devra s’engager à occuper les locaux loués en se conformant aux clauses générales du présent bail en conséquence, le Preneur fera son affaire personnelle du respect par le sous-locataire de toutes les clauses et conditions du bail principal, </w:t>
      </w:r>
    </w:p>
    <w:p w14:paraId="1FC1D703" w14:textId="2CB9FFC2"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d) aucune convention de sous-location ne pourra avoir une durée supérieure à la période du bail principal. Au cas où la présente location viendrait à cesser à quelque époque et pour quelque cause que ce soit, le Preneur fera son affaire personnelle du départ, pour la même période, de la Société sous-locataire qui s’oblige préalablement à son entrée dans les lieux à accepter la résiliation automatique et sans indemnité de son bail de sous location en cas de résiliation du bail principal pour quelque cause que ce soit et même en cours de période, </w:t>
      </w:r>
    </w:p>
    <w:p w14:paraId="5879D254" w14:textId="76958F63"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 en tout état de cause, le Preneur assurera seul à l’égard de son sous-locataire, l’éventuel paiement de toute indemnité ou toute somme de quelque nature que ce soit pouvant être éventuellement réclamée par le sous-locataire en conséquence de la résiliation de la sous-location ou à quelque titre que ce soit,</w:t>
      </w:r>
    </w:p>
    <w:p w14:paraId="4EE48F86" w14:textId="62AAC7F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f) il est précisé que le Preneur s’engage à ce que le Bailleur ne supporte d’aucune manière les conséquences des relations entre le locataire et le sous-locataire, ni des conséquences de la sous-location. </w:t>
      </w:r>
    </w:p>
    <w:p w14:paraId="3B21A997" w14:textId="1E253377" w:rsidR="00FB2DFB" w:rsidRPr="00600FC7" w:rsidRDefault="00020407"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Ainsi</w:t>
      </w:r>
      <w:r w:rsidR="00FB2DFB" w:rsidRPr="00600FC7">
        <w:rPr>
          <w:rFonts w:ascii="Times New Roman" w:hAnsi="Times New Roman"/>
          <w:color w:val="000000" w:themeColor="text1"/>
          <w:sz w:val="24"/>
          <w:szCs w:val="24"/>
        </w:rPr>
        <w:t>, le Preneur demeurera entièrement responsable du fait de l’occupation des lieux loués par le sous-locataire et en devra garantie au Bailleur, tandis que la présente clause devra, en cas de sous-location, être reproduite intégralement dans l’acte.</w:t>
      </w:r>
    </w:p>
    <w:p w14:paraId="18A1899E" w14:textId="5FAC5F07" w:rsidR="00FB2DFB" w:rsidRPr="00600FC7" w:rsidRDefault="00FB2DFB" w:rsidP="005A24FB">
      <w:pPr>
        <w:spacing w:after="0"/>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Que le Bailleur intervienne ou non à l’occasion de la signature du contrat de sous-location, un exemplaire original de celui-ci lui sera remis sans frais pour lui, et ce dans un délai de quinze (15) jours à compter de la signature de cette convention.</w:t>
      </w:r>
    </w:p>
    <w:p w14:paraId="7071392C" w14:textId="77777777" w:rsidR="000F5B62" w:rsidRPr="00600FC7" w:rsidRDefault="000F5B62" w:rsidP="005A24FB">
      <w:pPr>
        <w:spacing w:after="0" w:line="240" w:lineRule="auto"/>
        <w:jc w:val="both"/>
        <w:rPr>
          <w:rFonts w:ascii="Times New Roman" w:hAnsi="Times New Roman" w:cs="Times New Roman"/>
          <w:b/>
          <w:bCs/>
          <w:sz w:val="24"/>
          <w:szCs w:val="24"/>
          <w:u w:val="single"/>
        </w:rPr>
      </w:pPr>
    </w:p>
    <w:p w14:paraId="06A4DAF8" w14:textId="4A6648DE" w:rsidR="000F5B62" w:rsidRPr="00600FC7" w:rsidRDefault="00961186" w:rsidP="005A24FB">
      <w:pPr>
        <w:pStyle w:val="TITRE3-BEFA"/>
        <w:rPr>
          <w:rFonts w:ascii="Times New Roman" w:hAnsi="Times New Roman" w:cs="Times New Roman"/>
          <w:sz w:val="24"/>
          <w:szCs w:val="24"/>
        </w:rPr>
      </w:pPr>
      <w:r w:rsidRPr="00600FC7">
        <w:rPr>
          <w:rFonts w:ascii="Times New Roman" w:hAnsi="Times New Roman" w:cs="Times New Roman"/>
          <w:bCs/>
          <w:sz w:val="24"/>
          <w:szCs w:val="24"/>
          <w:u w:val="single"/>
        </w:rPr>
        <w:t xml:space="preserve">9.3 - </w:t>
      </w:r>
      <w:r w:rsidR="000F5B62" w:rsidRPr="00600FC7">
        <w:rPr>
          <w:rFonts w:ascii="Times New Roman" w:hAnsi="Times New Roman" w:cs="Times New Roman"/>
          <w:bCs/>
          <w:sz w:val="24"/>
          <w:szCs w:val="24"/>
          <w:u w:val="single"/>
        </w:rPr>
        <w:t>Droit de préemption urbain</w:t>
      </w:r>
    </w:p>
    <w:p w14:paraId="7D710ED1" w14:textId="77777777" w:rsidR="000F5B62" w:rsidRPr="00600FC7" w:rsidRDefault="000F5B62" w:rsidP="005A24FB">
      <w:pPr>
        <w:spacing w:after="0" w:line="240" w:lineRule="auto"/>
        <w:jc w:val="both"/>
        <w:rPr>
          <w:rFonts w:ascii="Times New Roman" w:hAnsi="Times New Roman" w:cs="Times New Roman"/>
          <w:sz w:val="24"/>
          <w:szCs w:val="24"/>
        </w:rPr>
      </w:pPr>
    </w:p>
    <w:p w14:paraId="75466D99" w14:textId="51065446" w:rsidR="000F5B62" w:rsidRPr="00600FC7"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l’hypothèse où la cession envisagée se trouverait dans un périmètre de sauvegarde du commerce et de l’artisanat de proximité, le Preneur aura l’obligation de notifier, préalablement et sous sa responsabilité, son projet de cession à la Commune de la situation de l’immeuble qui pourra, alors, exercer son droit de préemption dans un délai de deux mois conformément aux dispositions de l’article 58 de la Loi du 2 août 2005.</w:t>
      </w:r>
    </w:p>
    <w:p w14:paraId="326C4660" w14:textId="77777777" w:rsidR="00961186" w:rsidRPr="00600FC7" w:rsidRDefault="00961186" w:rsidP="00961186">
      <w:pPr>
        <w:spacing w:after="0" w:line="240" w:lineRule="auto"/>
        <w:jc w:val="both"/>
        <w:rPr>
          <w:rFonts w:ascii="Times New Roman" w:hAnsi="Times New Roman" w:cs="Times New Roman"/>
          <w:sz w:val="24"/>
          <w:szCs w:val="24"/>
        </w:rPr>
      </w:pPr>
    </w:p>
    <w:p w14:paraId="29E77780" w14:textId="2B5393B4" w:rsidR="000F5B62"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Concomitamment à la notification faite à la Commune, le Preneur devra en informer le Bailleur par lettre recommandée avec accusé de réception. Ce n’est qu’à l’expiration de ce délai de deux mois que le Preneur pourra purger le droit de préemption du Bailleur dans les conditions ci-après. </w:t>
      </w:r>
    </w:p>
    <w:p w14:paraId="04711516" w14:textId="3717E417" w:rsidR="00961186" w:rsidRPr="00600FC7" w:rsidRDefault="00961186" w:rsidP="00961186">
      <w:pPr>
        <w:spacing w:after="0" w:line="240" w:lineRule="auto"/>
        <w:jc w:val="both"/>
        <w:rPr>
          <w:rFonts w:ascii="Times New Roman" w:hAnsi="Times New Roman" w:cs="Times New Roman"/>
          <w:bCs/>
          <w:sz w:val="24"/>
          <w:szCs w:val="24"/>
          <w:u w:val="single"/>
        </w:rPr>
      </w:pPr>
    </w:p>
    <w:p w14:paraId="5D9D874D" w14:textId="36E18326" w:rsidR="00961186" w:rsidRPr="00600FC7" w:rsidRDefault="00961186" w:rsidP="00961186">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9.4 - Droit de préemption du Bailleur</w:t>
      </w:r>
    </w:p>
    <w:p w14:paraId="40527865" w14:textId="77777777" w:rsidR="00961186" w:rsidRPr="00600FC7" w:rsidRDefault="00961186" w:rsidP="00961186">
      <w:pPr>
        <w:spacing w:after="0" w:line="240" w:lineRule="auto"/>
        <w:jc w:val="both"/>
        <w:rPr>
          <w:rFonts w:ascii="Times New Roman" w:hAnsi="Times New Roman" w:cs="Times New Roman"/>
          <w:sz w:val="24"/>
          <w:szCs w:val="24"/>
        </w:rPr>
      </w:pPr>
    </w:p>
    <w:p w14:paraId="1C134532" w14:textId="7ED4AF3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cession du bail par le Preneur à l’acquéreur de son fonds de commerce, le Bailleur bénéficiera d’un droit de préemption. </w:t>
      </w:r>
    </w:p>
    <w:p w14:paraId="738EB336" w14:textId="77777777" w:rsidR="00961186" w:rsidRPr="00600FC7" w:rsidRDefault="00961186" w:rsidP="00961186">
      <w:pPr>
        <w:spacing w:after="0" w:line="240" w:lineRule="auto"/>
        <w:jc w:val="both"/>
        <w:rPr>
          <w:rFonts w:ascii="Times New Roman" w:hAnsi="Times New Roman" w:cs="Times New Roman"/>
          <w:sz w:val="24"/>
          <w:szCs w:val="24"/>
        </w:rPr>
      </w:pPr>
    </w:p>
    <w:p w14:paraId="35232D97" w14:textId="01429D06"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devra en conséquence notifier au Bailleur par lettre recommandée avec accusé de réception l’intégralité du projet d’acte de cession en lui indiquant, à peine de nullité de la notification :</w:t>
      </w:r>
    </w:p>
    <w:p w14:paraId="2198C9A8" w14:textId="77777777" w:rsidR="00961186" w:rsidRPr="00600FC7" w:rsidRDefault="00961186" w:rsidP="00961186">
      <w:pPr>
        <w:spacing w:after="0" w:line="240" w:lineRule="auto"/>
        <w:jc w:val="both"/>
        <w:rPr>
          <w:rFonts w:ascii="Times New Roman" w:hAnsi="Times New Roman" w:cs="Times New Roman"/>
          <w:sz w:val="24"/>
          <w:szCs w:val="24"/>
        </w:rPr>
      </w:pPr>
    </w:p>
    <w:p w14:paraId="7D7CF6AA" w14:textId="15CCB8DB"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 l’état civil et l’adresse de l’acquéreur, s’il s’agit d’une personne physique, ou la dénomination sociale et le siège social, s’il s’agit d’une personne morale en y joignant dans ce cas un extrait K bis délivré par le Registre du Commerce, </w:t>
      </w:r>
    </w:p>
    <w:p w14:paraId="3E0FC049" w14:textId="77777777" w:rsidR="00961186" w:rsidRPr="00600FC7" w:rsidRDefault="00961186" w:rsidP="00961186">
      <w:pPr>
        <w:spacing w:after="0" w:line="240" w:lineRule="auto"/>
        <w:jc w:val="both"/>
        <w:rPr>
          <w:rFonts w:ascii="Times New Roman" w:hAnsi="Times New Roman" w:cs="Times New Roman"/>
          <w:sz w:val="24"/>
          <w:szCs w:val="24"/>
        </w:rPr>
      </w:pPr>
    </w:p>
    <w:p w14:paraId="7D5072FA" w14:textId="66500B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prix de vente du fonds et ses modalités de paiement, </w:t>
      </w:r>
    </w:p>
    <w:p w14:paraId="1257E572" w14:textId="77777777" w:rsidR="00961186" w:rsidRPr="00600FC7" w:rsidRDefault="00961186" w:rsidP="00961186">
      <w:pPr>
        <w:spacing w:after="0" w:line="240" w:lineRule="auto"/>
        <w:jc w:val="both"/>
        <w:rPr>
          <w:rFonts w:ascii="Times New Roman" w:hAnsi="Times New Roman" w:cs="Times New Roman"/>
          <w:sz w:val="24"/>
          <w:szCs w:val="24"/>
        </w:rPr>
      </w:pPr>
    </w:p>
    <w:p w14:paraId="510A0D5F" w14:textId="1BBF8CE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qualitative et évaluation du stock, </w:t>
      </w:r>
    </w:p>
    <w:p w14:paraId="09AFCFE1" w14:textId="77777777" w:rsidR="00961186" w:rsidRPr="00600FC7" w:rsidRDefault="00961186" w:rsidP="00961186">
      <w:pPr>
        <w:spacing w:after="0" w:line="240" w:lineRule="auto"/>
        <w:jc w:val="both"/>
        <w:rPr>
          <w:rFonts w:ascii="Times New Roman" w:hAnsi="Times New Roman" w:cs="Times New Roman"/>
          <w:sz w:val="24"/>
          <w:szCs w:val="24"/>
        </w:rPr>
      </w:pPr>
    </w:p>
    <w:p w14:paraId="38C6A076" w14:textId="20C74DA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des contrats conclus par l’entreprise en ce y compris les contrats de travail avec identification des cocontractants et leur ancienneté, </w:t>
      </w:r>
    </w:p>
    <w:p w14:paraId="3706B1C6" w14:textId="77777777" w:rsidR="00961186" w:rsidRPr="00600FC7" w:rsidRDefault="00961186" w:rsidP="00961186">
      <w:pPr>
        <w:spacing w:after="0" w:line="240" w:lineRule="auto"/>
        <w:jc w:val="both"/>
        <w:rPr>
          <w:rFonts w:ascii="Times New Roman" w:hAnsi="Times New Roman" w:cs="Times New Roman"/>
          <w:sz w:val="24"/>
          <w:szCs w:val="24"/>
        </w:rPr>
      </w:pPr>
    </w:p>
    <w:p w14:paraId="16DEC9C8" w14:textId="2463FA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w:t>
      </w:r>
      <w:r w:rsidR="00B6254A">
        <w:rPr>
          <w:rFonts w:ascii="Times New Roman" w:hAnsi="Times New Roman" w:cs="Times New Roman"/>
          <w:sz w:val="24"/>
          <w:szCs w:val="24"/>
        </w:rPr>
        <w:t xml:space="preserve"> </w:t>
      </w:r>
      <w:r w:rsidRPr="00600FC7">
        <w:rPr>
          <w:rFonts w:ascii="Times New Roman" w:hAnsi="Times New Roman" w:cs="Times New Roman"/>
          <w:sz w:val="24"/>
          <w:szCs w:val="24"/>
        </w:rPr>
        <w:t xml:space="preserve">toutes autres conditions de la vente projetée, </w:t>
      </w:r>
    </w:p>
    <w:p w14:paraId="7BEFB0C1" w14:textId="77777777" w:rsidR="00961186" w:rsidRPr="00600FC7" w:rsidRDefault="00961186" w:rsidP="00961186">
      <w:pPr>
        <w:spacing w:after="0" w:line="240" w:lineRule="auto"/>
        <w:jc w:val="both"/>
        <w:rPr>
          <w:rFonts w:ascii="Times New Roman" w:hAnsi="Times New Roman" w:cs="Times New Roman"/>
          <w:sz w:val="24"/>
          <w:szCs w:val="24"/>
        </w:rPr>
      </w:pPr>
    </w:p>
    <w:p w14:paraId="355CD7AC" w14:textId="325D198E"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et, pour le cas où la Commune bénéficierait d’un droit de préemption, le Preneur devra justifier de la purge de ce droit. </w:t>
      </w:r>
    </w:p>
    <w:p w14:paraId="45CAA931" w14:textId="77777777" w:rsidR="00961186" w:rsidRPr="00600FC7" w:rsidRDefault="00961186" w:rsidP="00961186">
      <w:pPr>
        <w:spacing w:after="0" w:line="240" w:lineRule="auto"/>
        <w:jc w:val="both"/>
        <w:rPr>
          <w:rFonts w:ascii="Times New Roman" w:hAnsi="Times New Roman" w:cs="Times New Roman"/>
          <w:sz w:val="24"/>
          <w:szCs w:val="24"/>
        </w:rPr>
      </w:pPr>
    </w:p>
    <w:p w14:paraId="0AC99020"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la convention prévoirait d’ores et déjà les lieu, jour et heure prévus pour la réalisation de cette cession, celle-ci devra nécessairement prendre en considération le délai stipulé pour permettre au Bailleur d’exercer, s’il a lieu, le droit de préemption.</w:t>
      </w:r>
    </w:p>
    <w:p w14:paraId="71AACE80" w14:textId="77777777" w:rsidR="00961186" w:rsidRPr="00600FC7" w:rsidRDefault="00961186" w:rsidP="00961186">
      <w:pPr>
        <w:spacing w:after="0" w:line="240" w:lineRule="auto"/>
        <w:jc w:val="both"/>
        <w:rPr>
          <w:rFonts w:ascii="Times New Roman" w:hAnsi="Times New Roman" w:cs="Times New Roman"/>
          <w:sz w:val="24"/>
          <w:szCs w:val="24"/>
        </w:rPr>
      </w:pPr>
    </w:p>
    <w:p w14:paraId="40C0EB2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est en outre précisé : </w:t>
      </w:r>
    </w:p>
    <w:p w14:paraId="440A0B50" w14:textId="77777777" w:rsidR="00961186" w:rsidRPr="00600FC7" w:rsidRDefault="00961186" w:rsidP="00961186">
      <w:pPr>
        <w:spacing w:after="0" w:line="240" w:lineRule="auto"/>
        <w:jc w:val="both"/>
        <w:rPr>
          <w:rFonts w:ascii="Times New Roman" w:hAnsi="Times New Roman" w:cs="Times New Roman"/>
          <w:sz w:val="24"/>
          <w:szCs w:val="24"/>
        </w:rPr>
      </w:pPr>
    </w:p>
    <w:p w14:paraId="5060D53A" w14:textId="45E62A9E"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que l’accord de principe éventuellement donné par le Bailleur avant communication de l’intégralité du contrat de cession ne peut dispenser le Preneur de procéder à la notification requise dans les termes des présentes, </w:t>
      </w:r>
    </w:p>
    <w:p w14:paraId="29FDD6F3" w14:textId="77777777" w:rsidR="00B6254A" w:rsidRPr="00600FC7" w:rsidRDefault="00B6254A" w:rsidP="00961186">
      <w:pPr>
        <w:spacing w:after="0" w:line="240" w:lineRule="auto"/>
        <w:jc w:val="both"/>
        <w:rPr>
          <w:rFonts w:ascii="Times New Roman" w:hAnsi="Times New Roman" w:cs="Times New Roman"/>
          <w:sz w:val="24"/>
          <w:szCs w:val="24"/>
        </w:rPr>
      </w:pPr>
    </w:p>
    <w:p w14:paraId="2DE0F1C1" w14:textId="22A7E25C"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qu’à compter de cette notification, toute substitution d’une personne physique ou morale de l’acquéreur mentionné dans le projet d’acte devra faire l’objet d’une nouvelle notification au Bailleur, celui-ci disposant d’un nouveau délai pour exercer son droit de préemption dans les conditions prévues aux conditions du présent article, </w:t>
      </w:r>
    </w:p>
    <w:p w14:paraId="1DA3B279" w14:textId="77777777" w:rsidR="00B6254A" w:rsidRPr="00600FC7" w:rsidRDefault="00B6254A" w:rsidP="00961186">
      <w:pPr>
        <w:spacing w:after="0" w:line="240" w:lineRule="auto"/>
        <w:jc w:val="both"/>
        <w:rPr>
          <w:rFonts w:ascii="Times New Roman" w:hAnsi="Times New Roman" w:cs="Times New Roman"/>
          <w:sz w:val="24"/>
          <w:szCs w:val="24"/>
        </w:rPr>
      </w:pPr>
    </w:p>
    <w:p w14:paraId="29A7513B" w14:textId="0B8EA244"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que la notification vaut offre de vente aux conditions qui y sont convenues.</w:t>
      </w:r>
    </w:p>
    <w:p w14:paraId="12E40F4A" w14:textId="77777777" w:rsidR="00961186" w:rsidRPr="00600FC7" w:rsidRDefault="00961186" w:rsidP="00961186">
      <w:pPr>
        <w:spacing w:after="0" w:line="240" w:lineRule="auto"/>
        <w:jc w:val="both"/>
        <w:rPr>
          <w:rFonts w:ascii="Times New Roman" w:hAnsi="Times New Roman" w:cs="Times New Roman"/>
          <w:sz w:val="24"/>
          <w:szCs w:val="24"/>
        </w:rPr>
      </w:pPr>
    </w:p>
    <w:p w14:paraId="522B4EF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aura la faculté, dans un délai de deux mois après réception de cette notification, d’informer le Preneur, dans les mêmes formes, à égalité de condition, de sa décision d’user de ce droit de préemption à son profit ou à celui de toute personne physique ou morale qu’il entendra substituer. </w:t>
      </w:r>
    </w:p>
    <w:p w14:paraId="628145B3" w14:textId="77777777" w:rsidR="00961186" w:rsidRPr="00600FC7" w:rsidRDefault="00961186" w:rsidP="00961186">
      <w:pPr>
        <w:spacing w:after="0" w:line="240" w:lineRule="auto"/>
        <w:jc w:val="both"/>
        <w:rPr>
          <w:rFonts w:ascii="Times New Roman" w:hAnsi="Times New Roman" w:cs="Times New Roman"/>
          <w:sz w:val="24"/>
          <w:szCs w:val="24"/>
        </w:rPr>
      </w:pPr>
    </w:p>
    <w:p w14:paraId="145BDA6B"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En cas de mise en œuvre du droit de préemption, la cession devra être régularisée dans les quinze jours suivant la notification de la décision du Bailleur.</w:t>
      </w:r>
    </w:p>
    <w:p w14:paraId="3F5A9DCC" w14:textId="439FAF12" w:rsidR="00B74532" w:rsidRDefault="00B74532" w:rsidP="00961186">
      <w:pPr>
        <w:spacing w:after="0" w:line="240" w:lineRule="auto"/>
        <w:jc w:val="both"/>
        <w:rPr>
          <w:rFonts w:ascii="Times New Roman" w:hAnsi="Times New Roman" w:cs="Times New Roman"/>
          <w:b/>
          <w:sz w:val="24"/>
          <w:szCs w:val="24"/>
        </w:rPr>
      </w:pPr>
    </w:p>
    <w:p w14:paraId="0A54A058" w14:textId="65C1723F" w:rsidR="004A290F" w:rsidRPr="00600FC7" w:rsidRDefault="004A290F" w:rsidP="004A290F">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9.5 - Droit de préférence du Preneur</w:t>
      </w:r>
    </w:p>
    <w:p w14:paraId="7D866B71" w14:textId="77777777" w:rsidR="000F5B62" w:rsidRPr="00600FC7" w:rsidRDefault="000F5B62" w:rsidP="00EB3D79">
      <w:pPr>
        <w:spacing w:after="0" w:line="240" w:lineRule="auto"/>
        <w:jc w:val="both"/>
        <w:rPr>
          <w:rFonts w:ascii="Times New Roman" w:hAnsi="Times New Roman"/>
          <w:b/>
          <w:bCs/>
          <w:sz w:val="24"/>
          <w:szCs w:val="24"/>
          <w:u w:val="single"/>
        </w:rPr>
      </w:pPr>
    </w:p>
    <w:p w14:paraId="625053DC" w14:textId="16B9DD8D"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bénéficie d'un droit de préférence en cas de vente du local, droit de préférence régi par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145-46-1 du Code de commerce qui en définit les modalités ainsi que les exceptions.</w:t>
      </w:r>
    </w:p>
    <w:p w14:paraId="39EB8D3C" w14:textId="77777777" w:rsidR="00EB3D79" w:rsidRPr="00600FC7" w:rsidRDefault="00EB3D79" w:rsidP="00EB3D79">
      <w:pPr>
        <w:spacing w:after="0" w:line="240" w:lineRule="auto"/>
        <w:jc w:val="both"/>
        <w:rPr>
          <w:rFonts w:ascii="Times New Roman" w:hAnsi="Times New Roman" w:cs="Times New Roman"/>
          <w:sz w:val="24"/>
          <w:szCs w:val="24"/>
        </w:rPr>
      </w:pPr>
    </w:p>
    <w:p w14:paraId="3EADFC95" w14:textId="2CDC8B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vente des </w:t>
      </w:r>
      <w:r w:rsidR="00B6254A">
        <w:rPr>
          <w:rFonts w:ascii="Times New Roman" w:hAnsi="Times New Roman" w:cs="Times New Roman"/>
          <w:sz w:val="24"/>
          <w:szCs w:val="24"/>
        </w:rPr>
        <w:t>l</w:t>
      </w:r>
      <w:r w:rsidRPr="00600FC7">
        <w:rPr>
          <w:rFonts w:ascii="Times New Roman" w:hAnsi="Times New Roman" w:cs="Times New Roman"/>
          <w:sz w:val="24"/>
          <w:szCs w:val="24"/>
        </w:rPr>
        <w:t xml:space="preserve">ocaux par le propriétaire au cours du Bail,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droit de préférence pour acquérir les </w:t>
      </w:r>
      <w:r w:rsidR="00B6254A">
        <w:rPr>
          <w:rFonts w:ascii="Times New Roman" w:hAnsi="Times New Roman" w:cs="Times New Roman"/>
          <w:sz w:val="24"/>
          <w:szCs w:val="24"/>
        </w:rPr>
        <w:t>l</w:t>
      </w:r>
      <w:r w:rsidRPr="00600FC7">
        <w:rPr>
          <w:rFonts w:ascii="Times New Roman" w:hAnsi="Times New Roman" w:cs="Times New Roman"/>
          <w:sz w:val="24"/>
          <w:szCs w:val="24"/>
        </w:rPr>
        <w:t>ocaux, selon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 xml:space="preserve">145-46-1 du Code de commerce. </w:t>
      </w:r>
    </w:p>
    <w:p w14:paraId="424E62CE" w14:textId="77777777" w:rsidR="00EB3D79" w:rsidRPr="00600FC7" w:rsidRDefault="00EB3D79" w:rsidP="00EB3D79">
      <w:pPr>
        <w:spacing w:after="0" w:line="240" w:lineRule="auto"/>
        <w:jc w:val="both"/>
        <w:rPr>
          <w:rFonts w:ascii="Times New Roman" w:hAnsi="Times New Roman" w:cs="Times New Roman"/>
          <w:sz w:val="24"/>
          <w:szCs w:val="24"/>
        </w:rPr>
      </w:pPr>
    </w:p>
    <w:p w14:paraId="008BA790" w14:textId="4DAD104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devra informer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 la vente des </w:t>
      </w:r>
      <w:r w:rsidR="00B6254A">
        <w:rPr>
          <w:rFonts w:ascii="Times New Roman" w:hAnsi="Times New Roman" w:cs="Times New Roman"/>
          <w:sz w:val="24"/>
          <w:szCs w:val="24"/>
        </w:rPr>
        <w:t>l</w:t>
      </w:r>
      <w:r w:rsidRPr="00600FC7">
        <w:rPr>
          <w:rFonts w:ascii="Times New Roman" w:hAnsi="Times New Roman" w:cs="Times New Roman"/>
          <w:sz w:val="24"/>
          <w:szCs w:val="24"/>
        </w:rPr>
        <w:t>ocaux projetée. Cette notification sera valablement réalisée par lettre recommandée avec avis de réception ou remise en main propre contre récépissé ou émargement. Elle reproduira les quatre premiers alinéas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w:t>
      </w:r>
    </w:p>
    <w:p w14:paraId="33BFBBEB" w14:textId="543140B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46-1 du Code de commerce à peine de nullité. </w:t>
      </w:r>
    </w:p>
    <w:p w14:paraId="2CC6D051" w14:textId="77777777" w:rsidR="00EB3D79" w:rsidRPr="00600FC7" w:rsidRDefault="00EB3D79" w:rsidP="00EB3D79">
      <w:pPr>
        <w:spacing w:after="0" w:line="240" w:lineRule="auto"/>
        <w:jc w:val="both"/>
        <w:rPr>
          <w:rFonts w:ascii="Times New Roman" w:hAnsi="Times New Roman" w:cs="Times New Roman"/>
          <w:sz w:val="24"/>
          <w:szCs w:val="24"/>
        </w:rPr>
      </w:pPr>
    </w:p>
    <w:p w14:paraId="5D98ED67" w14:textId="08A7E9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peine de nullité, la notification indiquera le prix et les conditions de la vente envisagée. Cette notification vaudra offre de vente au profit du Locataire.</w:t>
      </w:r>
    </w:p>
    <w:p w14:paraId="482D0DC4" w14:textId="77777777" w:rsidR="00EB3D79" w:rsidRPr="00600FC7" w:rsidRDefault="00EB3D79" w:rsidP="00EB3D79">
      <w:pPr>
        <w:spacing w:after="0" w:line="240" w:lineRule="auto"/>
        <w:jc w:val="both"/>
        <w:rPr>
          <w:rFonts w:ascii="Times New Roman" w:hAnsi="Times New Roman" w:cs="Times New Roman"/>
          <w:sz w:val="24"/>
          <w:szCs w:val="24"/>
        </w:rPr>
      </w:pPr>
    </w:p>
    <w:p w14:paraId="4ED869C0" w14:textId="6BEBEF1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Locataire disposera d'un délai d'UN MOIS à compter de la réception de l'offre pour se prononcer. Il devra indiquer s'il entend recourir à un prêt. En cas d'acceptation de cette offre sans indication de recours à un prêt, le Locataire disposera d'un délai de DEUX MOIS, à compter de l'envoi de son acceptation au Bailleur, pour réaliser la vente. </w:t>
      </w:r>
    </w:p>
    <w:p w14:paraId="5F5DC2B7" w14:textId="77777777" w:rsidR="00EB3D79" w:rsidRPr="00600FC7" w:rsidRDefault="00EB3D79" w:rsidP="00EB3D79">
      <w:pPr>
        <w:spacing w:after="0" w:line="240" w:lineRule="auto"/>
        <w:jc w:val="both"/>
        <w:rPr>
          <w:rFonts w:ascii="Times New Roman" w:hAnsi="Times New Roman" w:cs="Times New Roman"/>
          <w:sz w:val="24"/>
          <w:szCs w:val="24"/>
        </w:rPr>
      </w:pPr>
    </w:p>
    <w:p w14:paraId="2B03C9C3" w14:textId="7EA11536" w:rsidR="00EB3D79"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Locataire disposera d'un délai de QUATRE MOIS à compter de l'envoi de son acceptation, pour réaliser la vente. </w:t>
      </w:r>
    </w:p>
    <w:p w14:paraId="1CC1BF99" w14:textId="77777777" w:rsidR="00B6254A" w:rsidRPr="00600FC7" w:rsidRDefault="00B6254A" w:rsidP="00EB3D79">
      <w:pPr>
        <w:spacing w:after="0" w:line="240" w:lineRule="auto"/>
        <w:jc w:val="both"/>
        <w:rPr>
          <w:rFonts w:ascii="Times New Roman" w:hAnsi="Times New Roman" w:cs="Times New Roman"/>
          <w:sz w:val="24"/>
          <w:szCs w:val="24"/>
        </w:rPr>
      </w:pPr>
    </w:p>
    <w:p w14:paraId="4B600B2A"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618DE23D" w14:textId="77777777" w:rsidR="00EB3D79" w:rsidRPr="00600FC7" w:rsidRDefault="00EB3D79" w:rsidP="00EB3D79">
      <w:pPr>
        <w:spacing w:after="0" w:line="240" w:lineRule="auto"/>
        <w:jc w:val="both"/>
        <w:rPr>
          <w:rFonts w:ascii="Times New Roman" w:hAnsi="Times New Roman" w:cs="Times New Roman"/>
          <w:sz w:val="24"/>
          <w:szCs w:val="24"/>
        </w:rPr>
      </w:pPr>
    </w:p>
    <w:p w14:paraId="3E99357B" w14:textId="79668A8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la suite, si le propriétaire décidait de vendre les </w:t>
      </w:r>
      <w:r w:rsidR="00B6254A">
        <w:rPr>
          <w:rFonts w:ascii="Times New Roman" w:hAnsi="Times New Roman" w:cs="Times New Roman"/>
          <w:sz w:val="24"/>
          <w:szCs w:val="24"/>
        </w:rPr>
        <w:t>l</w:t>
      </w:r>
      <w:r w:rsidRPr="00600FC7">
        <w:rPr>
          <w:rFonts w:ascii="Times New Roman" w:hAnsi="Times New Roman" w:cs="Times New Roman"/>
          <w:sz w:val="24"/>
          <w:szCs w:val="24"/>
        </w:rPr>
        <w:t>ocaux à des conditions ou à un prix plus avantageux pour l'acquéreu</w:t>
      </w:r>
      <w:r w:rsidR="002F3B0D">
        <w:rPr>
          <w:rFonts w:ascii="Times New Roman" w:hAnsi="Times New Roman" w:cs="Times New Roman"/>
          <w:sz w:val="24"/>
          <w:szCs w:val="24"/>
        </w:rPr>
        <w:t xml:space="preserve">r, le Bailleur, </w:t>
      </w:r>
      <w:r w:rsidRPr="00600FC7">
        <w:rPr>
          <w:rFonts w:ascii="Times New Roman" w:hAnsi="Times New Roman" w:cs="Times New Roman"/>
          <w:sz w:val="24"/>
          <w:szCs w:val="24"/>
        </w:rPr>
        <w:t>devra notifier au</w:t>
      </w:r>
      <w:r w:rsidR="00B6254A" w:rsidRPr="00B6254A">
        <w:rPr>
          <w:rFonts w:ascii="Times New Roman" w:hAnsi="Times New Roman" w:cs="Times New Roman"/>
          <w:sz w:val="24"/>
          <w:szCs w:val="24"/>
        </w:rPr>
        <w:t xml:space="preserve"> </w:t>
      </w:r>
      <w:r w:rsidR="00B6254A">
        <w:rPr>
          <w:rFonts w:ascii="Times New Roman" w:hAnsi="Times New Roman" w:cs="Times New Roman"/>
          <w:sz w:val="24"/>
          <w:szCs w:val="24"/>
        </w:rPr>
        <w:t>Preneur</w:t>
      </w:r>
      <w:r w:rsidR="00B6254A"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les conditions et le prix de la vente envisagée, à peine de nullité de cette vente. Cette notification sera valablement réalisée par lettre recommandée avec avis de réception ou remise en main propre contre récépissé ou émargement. Elle reproduira les quatre premiers alinéas de l'article L 145-46-1 du Code de commerce à peine de nullité. </w:t>
      </w:r>
    </w:p>
    <w:p w14:paraId="3114AF17" w14:textId="77777777" w:rsidR="00EB3D79" w:rsidRPr="00600FC7" w:rsidRDefault="00EB3D79" w:rsidP="00EB3D79">
      <w:pPr>
        <w:spacing w:after="0" w:line="240" w:lineRule="auto"/>
        <w:jc w:val="both"/>
        <w:rPr>
          <w:rFonts w:ascii="Times New Roman" w:hAnsi="Times New Roman" w:cs="Times New Roman"/>
          <w:sz w:val="24"/>
          <w:szCs w:val="24"/>
        </w:rPr>
      </w:pPr>
    </w:p>
    <w:p w14:paraId="16A586C1" w14:textId="2E90005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notification vaudra offre de vente au profit du </w:t>
      </w:r>
      <w:r w:rsidR="00B6254A">
        <w:rPr>
          <w:rFonts w:ascii="Times New Roman" w:hAnsi="Times New Roman" w:cs="Times New Roman"/>
          <w:sz w:val="24"/>
          <w:szCs w:val="24"/>
        </w:rPr>
        <w:t>Preneur</w:t>
      </w:r>
      <w:r w:rsidRPr="00600FC7">
        <w:rPr>
          <w:rFonts w:ascii="Times New Roman" w:hAnsi="Times New Roman" w:cs="Times New Roman"/>
          <w:sz w:val="24"/>
          <w:szCs w:val="24"/>
        </w:rPr>
        <w:t>.</w:t>
      </w:r>
    </w:p>
    <w:p w14:paraId="36D89F74" w14:textId="77777777" w:rsidR="00EB3D79" w:rsidRPr="00600FC7" w:rsidRDefault="00EB3D79" w:rsidP="00EB3D79">
      <w:pPr>
        <w:spacing w:after="0" w:line="240" w:lineRule="auto"/>
        <w:jc w:val="both"/>
        <w:rPr>
          <w:rFonts w:ascii="Times New Roman" w:hAnsi="Times New Roman" w:cs="Times New Roman"/>
          <w:sz w:val="24"/>
          <w:szCs w:val="24"/>
        </w:rPr>
      </w:pPr>
    </w:p>
    <w:p w14:paraId="672F5022" w14:textId="2F6A00D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Cette offre de vente sera valable pendant un délai d'UN MOIS à compter de sa réception.</w:t>
      </w:r>
    </w:p>
    <w:p w14:paraId="10AF9D17" w14:textId="77777777" w:rsidR="00EB3D79" w:rsidRPr="00600FC7" w:rsidRDefault="00EB3D79" w:rsidP="00EB3D79">
      <w:pPr>
        <w:spacing w:after="0" w:line="240" w:lineRule="auto"/>
        <w:jc w:val="both"/>
        <w:rPr>
          <w:rFonts w:ascii="Times New Roman" w:hAnsi="Times New Roman" w:cs="Times New Roman"/>
          <w:sz w:val="24"/>
          <w:szCs w:val="24"/>
        </w:rPr>
      </w:pPr>
    </w:p>
    <w:p w14:paraId="1D222722" w14:textId="3C2A326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L'offre qui n'aura pas été acceptée durant ce délai deviendra caduque.</w:t>
      </w:r>
    </w:p>
    <w:p w14:paraId="39DD6CD8" w14:textId="77777777" w:rsidR="00EB3D79" w:rsidRPr="00600FC7" w:rsidRDefault="00EB3D79" w:rsidP="00EB3D79">
      <w:pPr>
        <w:spacing w:after="0" w:line="240" w:lineRule="auto"/>
        <w:jc w:val="both"/>
        <w:rPr>
          <w:rFonts w:ascii="Times New Roman" w:hAnsi="Times New Roman" w:cs="Times New Roman"/>
          <w:sz w:val="24"/>
          <w:szCs w:val="24"/>
        </w:rPr>
      </w:pPr>
    </w:p>
    <w:p w14:paraId="424403B7" w14:textId="3F6EEA7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devra indiquer dans sa réponse au Bailleur s'il entend recourir à un prêt. </w:t>
      </w:r>
    </w:p>
    <w:p w14:paraId="2B74977F" w14:textId="77777777" w:rsidR="00EB3D79" w:rsidRPr="00600FC7" w:rsidRDefault="00EB3D79" w:rsidP="00EB3D79">
      <w:pPr>
        <w:spacing w:after="0" w:line="240" w:lineRule="auto"/>
        <w:jc w:val="both"/>
        <w:rPr>
          <w:rFonts w:ascii="Times New Roman" w:hAnsi="Times New Roman" w:cs="Times New Roman"/>
          <w:sz w:val="24"/>
          <w:szCs w:val="24"/>
        </w:rPr>
      </w:pPr>
    </w:p>
    <w:p w14:paraId="464F5E71" w14:textId="1404070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d'acceptation de cette offre sans indication de recours à un prêt,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DEUX MOIS, à compter de l'envoi de son acceptation au Bailleur, pour réaliser la vente. </w:t>
      </w:r>
    </w:p>
    <w:p w14:paraId="07C047B5" w14:textId="77777777" w:rsidR="00EB3D79" w:rsidRPr="00600FC7" w:rsidRDefault="00EB3D79" w:rsidP="00EB3D79">
      <w:pPr>
        <w:spacing w:after="0" w:line="240" w:lineRule="auto"/>
        <w:jc w:val="both"/>
        <w:rPr>
          <w:rFonts w:ascii="Times New Roman" w:hAnsi="Times New Roman" w:cs="Times New Roman"/>
          <w:sz w:val="24"/>
          <w:szCs w:val="24"/>
        </w:rPr>
      </w:pPr>
    </w:p>
    <w:p w14:paraId="6DE70285" w14:textId="348A64E4"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QUATRE MOIS pour réaliser la vente à compter de l'envoi de son acceptation. </w:t>
      </w:r>
    </w:p>
    <w:p w14:paraId="684A2C2F" w14:textId="77777777" w:rsidR="00EB3D79" w:rsidRPr="00600FC7" w:rsidRDefault="00EB3D79" w:rsidP="00EB3D79">
      <w:pPr>
        <w:spacing w:after="0" w:line="240" w:lineRule="auto"/>
        <w:jc w:val="both"/>
        <w:rPr>
          <w:rFonts w:ascii="Times New Roman" w:hAnsi="Times New Roman" w:cs="Times New Roman"/>
          <w:sz w:val="24"/>
          <w:szCs w:val="24"/>
        </w:rPr>
      </w:pPr>
    </w:p>
    <w:p w14:paraId="08C270E0" w14:textId="3C0204DB" w:rsidR="000F5B62" w:rsidRPr="00600F95"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l'expiration du délai imparti, si la vente n'a pas été réalisée, l'acceptation de l'o</w:t>
      </w:r>
      <w:r w:rsidR="00600F95">
        <w:rPr>
          <w:rFonts w:ascii="Times New Roman" w:hAnsi="Times New Roman" w:cs="Times New Roman"/>
          <w:sz w:val="24"/>
          <w:szCs w:val="24"/>
        </w:rPr>
        <w:t xml:space="preserve">ffre de vente sera sans effet. </w:t>
      </w:r>
    </w:p>
    <w:p w14:paraId="44203A2E" w14:textId="46D474C4" w:rsidR="00B74532" w:rsidRPr="00600FC7" w:rsidRDefault="00B74532" w:rsidP="009F3E12">
      <w:pPr>
        <w:spacing w:after="0" w:line="240" w:lineRule="auto"/>
        <w:jc w:val="both"/>
        <w:rPr>
          <w:rFonts w:ascii="Times New Roman" w:hAnsi="Times New Roman"/>
          <w:b/>
          <w:bCs/>
          <w:sz w:val="24"/>
          <w:szCs w:val="24"/>
          <w:u w:val="single"/>
        </w:rPr>
      </w:pPr>
    </w:p>
    <w:p w14:paraId="53095C33" w14:textId="09776523" w:rsidR="00363E02" w:rsidRPr="00600FC7" w:rsidRDefault="00161938" w:rsidP="009F3E12">
      <w:pPr>
        <w:spacing w:after="0" w:line="240" w:lineRule="auto"/>
        <w:jc w:val="both"/>
        <w:rPr>
          <w:rFonts w:ascii="Times New Roman" w:hAnsi="Times New Roman"/>
          <w:b/>
          <w:bCs/>
          <w:sz w:val="24"/>
          <w:szCs w:val="24"/>
          <w:u w:val="single"/>
        </w:rPr>
      </w:pPr>
      <w:r w:rsidRPr="00600FC7">
        <w:rPr>
          <w:rFonts w:ascii="Times New Roman" w:hAnsi="Times New Roman"/>
          <w:b/>
          <w:bCs/>
          <w:sz w:val="24"/>
          <w:szCs w:val="24"/>
          <w:u w:val="single"/>
        </w:rPr>
        <w:t>9</w:t>
      </w:r>
      <w:r w:rsidR="00020407" w:rsidRPr="00600FC7">
        <w:rPr>
          <w:rFonts w:ascii="Times New Roman" w:hAnsi="Times New Roman"/>
          <w:b/>
          <w:bCs/>
          <w:sz w:val="24"/>
          <w:szCs w:val="24"/>
          <w:u w:val="single"/>
        </w:rPr>
        <w:t>.</w:t>
      </w:r>
      <w:r w:rsidR="004A290F" w:rsidRPr="00600FC7">
        <w:rPr>
          <w:rFonts w:ascii="Times New Roman" w:hAnsi="Times New Roman"/>
          <w:b/>
          <w:bCs/>
          <w:sz w:val="24"/>
          <w:szCs w:val="24"/>
          <w:u w:val="single"/>
        </w:rPr>
        <w:t>6</w:t>
      </w:r>
      <w:r w:rsidR="00020407" w:rsidRPr="00600FC7">
        <w:rPr>
          <w:rFonts w:ascii="Times New Roman" w:hAnsi="Times New Roman"/>
          <w:b/>
          <w:bCs/>
          <w:sz w:val="24"/>
          <w:szCs w:val="24"/>
          <w:u w:val="single"/>
        </w:rPr>
        <w:t xml:space="preserve"> - </w:t>
      </w:r>
      <w:r w:rsidR="00363E02" w:rsidRPr="00600FC7">
        <w:rPr>
          <w:rFonts w:ascii="Times New Roman" w:hAnsi="Times New Roman"/>
          <w:b/>
          <w:bCs/>
          <w:sz w:val="24"/>
          <w:szCs w:val="24"/>
          <w:u w:val="single"/>
        </w:rPr>
        <w:t>Modification juridique </w:t>
      </w:r>
    </w:p>
    <w:p w14:paraId="2922E93F" w14:textId="77777777" w:rsidR="00363E02" w:rsidRPr="00600FC7" w:rsidRDefault="00363E02" w:rsidP="009F3E12">
      <w:pPr>
        <w:spacing w:after="0" w:line="240" w:lineRule="auto"/>
        <w:jc w:val="both"/>
        <w:rPr>
          <w:rFonts w:ascii="Times New Roman" w:hAnsi="Times New Roman"/>
          <w:sz w:val="24"/>
          <w:szCs w:val="24"/>
        </w:rPr>
      </w:pPr>
    </w:p>
    <w:p w14:paraId="3B5ACBC3" w14:textId="34D8E304"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lastRenderedPageBreak/>
        <w:t>Le Preneur s’engage également à signifier au Bailleur, dans les formes prévues à l’article 1690 du Code civil, toute fusion ou apport partiel d’actif réalisé selon les modalités prévues par l’article L</w:t>
      </w:r>
      <w:r w:rsidR="00B6254A">
        <w:rPr>
          <w:rFonts w:ascii="Times New Roman" w:hAnsi="Times New Roman"/>
          <w:sz w:val="24"/>
          <w:szCs w:val="24"/>
        </w:rPr>
        <w:t>.</w:t>
      </w:r>
      <w:r w:rsidRPr="00600FC7">
        <w:rPr>
          <w:rFonts w:ascii="Times New Roman" w:hAnsi="Times New Roman"/>
          <w:sz w:val="24"/>
          <w:szCs w:val="24"/>
        </w:rPr>
        <w:t>145-16 alinéa 2 du Code de commerce, ou tout autre texte qui lui serait substitué.</w:t>
      </w:r>
    </w:p>
    <w:p w14:paraId="4CEB3E75"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C42FCF7"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75F55F7" w14:textId="6B5C8D5D" w:rsidR="00540A65" w:rsidRPr="00600FC7" w:rsidRDefault="00B05E88"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10</w:t>
      </w:r>
      <w:r w:rsidR="000E61CE" w:rsidRPr="00600FC7">
        <w:rPr>
          <w:rFonts w:ascii="Times New Roman" w:hAnsi="Times New Roman"/>
          <w:b/>
          <w:sz w:val="24"/>
          <w:szCs w:val="24"/>
          <w:u w:val="single"/>
        </w:rPr>
        <w:t xml:space="preserve"> </w:t>
      </w:r>
      <w:r w:rsidR="00540A65" w:rsidRPr="00600FC7">
        <w:rPr>
          <w:rFonts w:ascii="Times New Roman" w:hAnsi="Times New Roman"/>
          <w:b/>
          <w:sz w:val="24"/>
          <w:szCs w:val="24"/>
          <w:u w:val="single"/>
        </w:rPr>
        <w:t>– CONDITIONS LOCA</w:t>
      </w:r>
      <w:r w:rsidR="000E61CE" w:rsidRPr="00600FC7">
        <w:rPr>
          <w:rFonts w:ascii="Times New Roman" w:hAnsi="Times New Roman"/>
          <w:b/>
          <w:sz w:val="24"/>
          <w:szCs w:val="24"/>
          <w:u w:val="single"/>
        </w:rPr>
        <w:t>TIVES</w:t>
      </w:r>
    </w:p>
    <w:p w14:paraId="58A80638" w14:textId="77777777" w:rsidR="00BF4143" w:rsidRPr="00600FC7" w:rsidRDefault="00BF4143" w:rsidP="00600FC7">
      <w:pPr>
        <w:spacing w:after="0" w:line="240" w:lineRule="auto"/>
        <w:rPr>
          <w:rFonts w:ascii="Times New Roman" w:hAnsi="Times New Roman"/>
          <w:b/>
          <w:sz w:val="24"/>
          <w:szCs w:val="24"/>
          <w:u w:val="single"/>
        </w:rPr>
      </w:pPr>
    </w:p>
    <w:p w14:paraId="4869A711" w14:textId="25DAF8CB" w:rsidR="00540A65" w:rsidRDefault="000E61CE"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 xml:space="preserve">10.1 – Conditions générales de jouissance </w:t>
      </w:r>
    </w:p>
    <w:p w14:paraId="5C875544" w14:textId="77777777" w:rsidR="0055521B" w:rsidRPr="00600FC7" w:rsidRDefault="0055521B" w:rsidP="00600FC7">
      <w:pPr>
        <w:spacing w:after="0" w:line="240" w:lineRule="auto"/>
        <w:rPr>
          <w:rFonts w:ascii="Times New Roman" w:hAnsi="Times New Roman"/>
          <w:b/>
          <w:sz w:val="24"/>
          <w:szCs w:val="24"/>
          <w:u w:val="single"/>
        </w:rPr>
      </w:pPr>
    </w:p>
    <w:p w14:paraId="5F0BAEB0" w14:textId="73DC19A1" w:rsidR="000E61CE" w:rsidRPr="004548FE" w:rsidRDefault="000E61CE" w:rsidP="004548FE">
      <w:pPr>
        <w:numPr>
          <w:ilvl w:val="0"/>
          <w:numId w:val="12"/>
        </w:numPr>
        <w:spacing w:after="0" w:line="240" w:lineRule="auto"/>
        <w:ind w:right="-1"/>
        <w:jc w:val="both"/>
        <w:rPr>
          <w:rFonts w:ascii="Times New Roman" w:hAnsi="Times New Roman" w:cs="Times New Roman"/>
          <w:sz w:val="24"/>
          <w:szCs w:val="24"/>
        </w:rPr>
      </w:pPr>
      <w:r w:rsidRPr="004548FE">
        <w:rPr>
          <w:rFonts w:ascii="Times New Roman" w:hAnsi="Times New Roman" w:cs="Times New Roman"/>
          <w:sz w:val="24"/>
          <w:szCs w:val="24"/>
        </w:rPr>
        <w:t>Le Preneur s’engage à respecter et faire respecter par ses commis, ses clients et ses fournisseurs, les charges et le cas échéant, les conditions du règlement de copropriété, du règlement de jouissance, du cahier des charges, du règlement intérieur de l’Immeuble</w:t>
      </w:r>
      <w:r w:rsidR="0098689C" w:rsidRPr="004548FE">
        <w:rPr>
          <w:rFonts w:ascii="Times New Roman" w:hAnsi="Times New Roman" w:cs="Times New Roman"/>
          <w:sz w:val="24"/>
          <w:szCs w:val="24"/>
        </w:rPr>
        <w:t xml:space="preserve"> et/ou de l’ASL</w:t>
      </w:r>
      <w:r w:rsidRPr="004548FE">
        <w:rPr>
          <w:rFonts w:ascii="Times New Roman" w:hAnsi="Times New Roman" w:cs="Times New Roman"/>
          <w:sz w:val="24"/>
          <w:szCs w:val="24"/>
        </w:rPr>
        <w:t xml:space="preserve">, ou de tout autre document régissant l’ensemble immobilier dont dépendent les locaux loués, ainsi que toutes les prescriptions légales ou administratives, d’hygiène et autres, attachées à son activité et à l’occupation des </w:t>
      </w:r>
      <w:commentRangeStart w:id="15"/>
      <w:commentRangeStart w:id="16"/>
      <w:r w:rsidRPr="004548FE">
        <w:rPr>
          <w:rFonts w:ascii="Times New Roman" w:hAnsi="Times New Roman" w:cs="Times New Roman"/>
          <w:sz w:val="24"/>
          <w:szCs w:val="24"/>
        </w:rPr>
        <w:t>lieux</w:t>
      </w:r>
      <w:commentRangeEnd w:id="15"/>
      <w:r w:rsidR="00562D6A">
        <w:rPr>
          <w:rStyle w:val="Marquedecommentaire"/>
          <w:rFonts w:eastAsia="Times New Roman" w:cs="Times New Roman"/>
          <w:lang w:eastAsia="fr-FR"/>
        </w:rPr>
        <w:commentReference w:id="15"/>
      </w:r>
      <w:commentRangeEnd w:id="16"/>
      <w:r w:rsidR="00C72313">
        <w:rPr>
          <w:rStyle w:val="Marquedecommentaire"/>
          <w:rFonts w:eastAsia="Times New Roman" w:cs="Times New Roman"/>
          <w:lang w:eastAsia="fr-FR"/>
        </w:rPr>
        <w:commentReference w:id="16"/>
      </w:r>
      <w:r w:rsidRPr="004548FE">
        <w:rPr>
          <w:rFonts w:ascii="Times New Roman" w:hAnsi="Times New Roman" w:cs="Times New Roman"/>
          <w:sz w:val="24"/>
          <w:szCs w:val="24"/>
        </w:rPr>
        <w:t>.</w:t>
      </w:r>
    </w:p>
    <w:p w14:paraId="7C5D24ED" w14:textId="77777777" w:rsidR="00BF4143" w:rsidRPr="00600FC7" w:rsidRDefault="00BF4143" w:rsidP="00BF4143">
      <w:pPr>
        <w:spacing w:after="0" w:line="240" w:lineRule="auto"/>
        <w:ind w:left="786" w:right="-1"/>
        <w:jc w:val="both"/>
        <w:rPr>
          <w:rFonts w:ascii="Times New Roman" w:hAnsi="Times New Roman" w:cs="Times New Roman"/>
          <w:sz w:val="24"/>
          <w:szCs w:val="24"/>
        </w:rPr>
      </w:pPr>
    </w:p>
    <w:p w14:paraId="11463626" w14:textId="24D0D870" w:rsidR="007F06A9" w:rsidRDefault="007F06A9"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Preneur s’interdit d’exposer aucun objet aux fenêtres et aux murs, d’en déposer les appuis, d’établir des auvents, marquises tentes mobiles ou st</w:t>
      </w:r>
      <w:r w:rsidR="002B46C8">
        <w:rPr>
          <w:rFonts w:ascii="Times New Roman" w:hAnsi="Times New Roman" w:cs="Times New Roman"/>
          <w:sz w:val="24"/>
          <w:szCs w:val="24"/>
        </w:rPr>
        <w:t>ores extérieurs quelconques</w:t>
      </w:r>
      <w:r w:rsidR="00562D6A">
        <w:rPr>
          <w:rFonts w:ascii="Times New Roman" w:hAnsi="Times New Roman" w:cs="Times New Roman"/>
          <w:sz w:val="24"/>
          <w:szCs w:val="24"/>
        </w:rPr>
        <w:t>.</w:t>
      </w:r>
      <w:r w:rsidR="002B46C8">
        <w:rPr>
          <w:rFonts w:ascii="Times New Roman" w:hAnsi="Times New Roman" w:cs="Times New Roman"/>
          <w:sz w:val="24"/>
          <w:szCs w:val="24"/>
        </w:rPr>
        <w:t xml:space="preserve"> </w:t>
      </w:r>
    </w:p>
    <w:p w14:paraId="18B25556" w14:textId="77777777" w:rsidR="002B46C8" w:rsidRDefault="002B46C8" w:rsidP="002B46C8">
      <w:pPr>
        <w:pStyle w:val="Paragraphedeliste"/>
        <w:tabs>
          <w:tab w:val="left" w:pos="426"/>
        </w:tabs>
        <w:spacing w:after="0" w:line="240" w:lineRule="auto"/>
        <w:ind w:left="786"/>
        <w:jc w:val="both"/>
        <w:rPr>
          <w:rFonts w:ascii="Times New Roman" w:hAnsi="Times New Roman" w:cs="Times New Roman"/>
          <w:sz w:val="24"/>
          <w:szCs w:val="24"/>
        </w:rPr>
      </w:pPr>
    </w:p>
    <w:p w14:paraId="43789452" w14:textId="77545354" w:rsidR="002B46C8" w:rsidRDefault="002B46C8"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w:t>
      </w:r>
      <w:r w:rsidR="00DF4294">
        <w:rPr>
          <w:rFonts w:ascii="Times New Roman" w:hAnsi="Times New Roman" w:cs="Times New Roman"/>
          <w:sz w:val="24"/>
          <w:szCs w:val="24"/>
        </w:rPr>
        <w:t>ur s’interdit de faire usage d’appareils à combustion lente ou produisant des gaz nocifs, le Bailleur entendant ne pas être responsable des accidents matériels ou corporels qui pourraient être causés</w:t>
      </w:r>
      <w:r w:rsidR="00144B9F">
        <w:rPr>
          <w:rFonts w:ascii="Times New Roman" w:hAnsi="Times New Roman" w:cs="Times New Roman"/>
          <w:sz w:val="24"/>
          <w:szCs w:val="24"/>
        </w:rPr>
        <w:t xml:space="preserve"> par ces appareils.</w:t>
      </w:r>
    </w:p>
    <w:p w14:paraId="1E34392E" w14:textId="77777777" w:rsidR="00144B9F" w:rsidRPr="00144B9F" w:rsidRDefault="00144B9F" w:rsidP="00144B9F">
      <w:pPr>
        <w:pStyle w:val="Paragraphedeliste"/>
        <w:rPr>
          <w:rFonts w:ascii="Times New Roman" w:hAnsi="Times New Roman" w:cs="Times New Roman"/>
          <w:sz w:val="24"/>
          <w:szCs w:val="24"/>
        </w:rPr>
      </w:pPr>
    </w:p>
    <w:p w14:paraId="2F404FDA" w14:textId="0AECB016" w:rsidR="00746107" w:rsidRPr="00E45ACA" w:rsidRDefault="00746107" w:rsidP="00E45ACA">
      <w:pPr>
        <w:pStyle w:val="Paragraphedeliste"/>
        <w:numPr>
          <w:ilvl w:val="0"/>
          <w:numId w:val="12"/>
        </w:numPr>
        <w:tabs>
          <w:tab w:val="left" w:pos="426"/>
        </w:tabs>
        <w:spacing w:after="0" w:line="240" w:lineRule="auto"/>
        <w:jc w:val="both"/>
        <w:rPr>
          <w:rFonts w:ascii="Times New Roman" w:hAnsi="Times New Roman" w:cs="Times New Roman"/>
          <w:sz w:val="24"/>
          <w:szCs w:val="24"/>
        </w:rPr>
      </w:pPr>
      <w:r w:rsidRPr="00E45ACA">
        <w:rPr>
          <w:rFonts w:ascii="Times New Roman" w:hAnsi="Times New Roman" w:cs="Times New Roman"/>
          <w:sz w:val="24"/>
          <w:szCs w:val="24"/>
        </w:rPr>
        <w:t xml:space="preserve">Le Preneur fera son affaire personnelle de toutes réclamations des avoisinants et des tiers </w:t>
      </w:r>
      <w:r w:rsidR="00562D6A" w:rsidRPr="00E45ACA">
        <w:rPr>
          <w:rFonts w:ascii="Times New Roman" w:hAnsi="Times New Roman" w:cs="Times New Roman"/>
          <w:sz w:val="24"/>
          <w:szCs w:val="24"/>
        </w:rPr>
        <w:t>qui seraient liées à l’activité du Preneur et de manière générale</w:t>
      </w:r>
      <w:r w:rsidR="00A212AA" w:rsidRPr="00E45ACA">
        <w:rPr>
          <w:rFonts w:ascii="Times New Roman" w:hAnsi="Times New Roman" w:cs="Times New Roman"/>
          <w:sz w:val="24"/>
          <w:szCs w:val="24"/>
        </w:rPr>
        <w:t>, fera son affaire personnelle</w:t>
      </w:r>
      <w:r w:rsidR="00562D6A" w:rsidRPr="00E45ACA">
        <w:rPr>
          <w:rFonts w:ascii="Times New Roman" w:hAnsi="Times New Roman" w:cs="Times New Roman"/>
          <w:sz w:val="24"/>
          <w:szCs w:val="24"/>
        </w:rPr>
        <w:t xml:space="preserve"> de tout trouble de jouissance paisible des voisins qui serait causé par </w:t>
      </w:r>
      <w:r w:rsidR="00A212AA" w:rsidRPr="00E45ACA">
        <w:rPr>
          <w:rFonts w:ascii="Times New Roman" w:hAnsi="Times New Roman" w:cs="Times New Roman"/>
          <w:sz w:val="24"/>
          <w:szCs w:val="24"/>
        </w:rPr>
        <w:t xml:space="preserve">l’activité du Preneur et notamment </w:t>
      </w:r>
      <w:r w:rsidR="00562D6A" w:rsidRPr="00E45ACA">
        <w:rPr>
          <w:rFonts w:ascii="Times New Roman" w:hAnsi="Times New Roman" w:cs="Times New Roman"/>
          <w:sz w:val="24"/>
          <w:szCs w:val="24"/>
        </w:rPr>
        <w:t>le bruit, la fumée, les odeurs, trépidations</w:t>
      </w:r>
      <w:r w:rsidR="00A212AA" w:rsidRPr="00E45ACA">
        <w:rPr>
          <w:rFonts w:ascii="Times New Roman" w:hAnsi="Times New Roman" w:cs="Times New Roman"/>
          <w:sz w:val="24"/>
          <w:szCs w:val="24"/>
        </w:rPr>
        <w:t>,</w:t>
      </w:r>
      <w:r w:rsidR="00562D6A" w:rsidRPr="00E45ACA">
        <w:rPr>
          <w:rFonts w:ascii="Times New Roman" w:hAnsi="Times New Roman" w:cs="Times New Roman"/>
          <w:sz w:val="24"/>
          <w:szCs w:val="24"/>
        </w:rPr>
        <w:t xml:space="preserve"> </w:t>
      </w:r>
      <w:r w:rsidRPr="00E45ACA">
        <w:rPr>
          <w:rFonts w:ascii="Times New Roman" w:hAnsi="Times New Roman" w:cs="Times New Roman"/>
          <w:sz w:val="24"/>
          <w:szCs w:val="24"/>
        </w:rPr>
        <w:t xml:space="preserve">de telle manière que le Bailleur ne puisse être inquiété à quelque titre que ce soit et il garantira le Bailleur de toutes conséquences qui pourraient en résulter. Il devra donc prendre, le cas échéant, toutes les dispositions utiles pour aménager son exploitation et les horaires de cette exploitation afin de mettre fin à toutes nuisances pour les avoisinants. L’autorisation donnée au Preneur d’utiliser les locaux loués à l’usage susvisé n’implique, de la part du Bailleur, aucune garantie de l’obtention par le Preneur des autorisations administratives nécessaires à quelque titre que ce soit - </w:t>
      </w:r>
      <w:r w:rsidR="00A212AA" w:rsidRPr="00E45ACA">
        <w:rPr>
          <w:rFonts w:ascii="Times New Roman" w:hAnsi="Times New Roman" w:cs="Times New Roman"/>
          <w:sz w:val="24"/>
          <w:szCs w:val="24"/>
        </w:rPr>
        <w:t>ou de toute autre autorisation</w:t>
      </w:r>
      <w:r w:rsidRPr="00E45ACA">
        <w:rPr>
          <w:rFonts w:ascii="Times New Roman" w:hAnsi="Times New Roman" w:cs="Times New Roman"/>
          <w:sz w:val="24"/>
          <w:szCs w:val="24"/>
        </w:rPr>
        <w:t>, le Bailleur ne pouvant encourir aucune responsabilité de ce chef.</w:t>
      </w:r>
    </w:p>
    <w:p w14:paraId="51442141"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09DC722F" w14:textId="5F88CE1F"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Le Preneur fera à tout moment son affaire personnelle de l’obtention de toute autorisation nécessaire pour l’exercice de ses activités, et ce à ses frais, risques et périls.</w:t>
      </w:r>
    </w:p>
    <w:p w14:paraId="69151E22" w14:textId="77777777"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p>
    <w:p w14:paraId="457BCE44" w14:textId="3C63D935" w:rsidR="000E61CE" w:rsidRPr="00600FC7"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prétendre à aucune diminution de loyer ou aucune indemnité en cas d’interruption ou de réduction, même prolongée, des services collectifs tels que l’eau, l’électricité, le téléphone, le chauffage, etc., le Bailleur et son gestionnaire n’étant pas, au surplus, tenu de prévenir le Preneur desdites interruptions ou réductions pour ne pas en avoir été eux-mêmes préalablement informés.</w:t>
      </w:r>
    </w:p>
    <w:p w14:paraId="5D908F28" w14:textId="77777777" w:rsidR="000E61CE" w:rsidRPr="00600FC7" w:rsidRDefault="000E61CE" w:rsidP="00B6254A">
      <w:pPr>
        <w:spacing w:after="0" w:line="240" w:lineRule="auto"/>
        <w:ind w:left="786" w:right="-1"/>
        <w:jc w:val="both"/>
        <w:rPr>
          <w:rFonts w:ascii="Times New Roman" w:hAnsi="Times New Roman" w:cs="Times New Roman"/>
          <w:sz w:val="24"/>
          <w:szCs w:val="24"/>
        </w:rPr>
      </w:pPr>
    </w:p>
    <w:p w14:paraId="30C251D2" w14:textId="44AD413D" w:rsidR="00220A0A"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rien déposer ni laisser séjourner dans les voies de passage et les parties communes de l’immeuble, lesquelles devront toujours rester libre d’accès.</w:t>
      </w:r>
    </w:p>
    <w:p w14:paraId="45AC988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0E3EA067" w14:textId="0BBC57F1" w:rsidR="00B6254A" w:rsidRDefault="00220A0A"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Le Preneur s’interdit de faire supporter aux planchers ou aux sols une charge supérieure à leur résistance.</w:t>
      </w:r>
    </w:p>
    <w:p w14:paraId="538669C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20EDFD7F" w14:textId="62030AF9" w:rsidR="00141A5E" w:rsidRPr="00141A5E" w:rsidRDefault="00141A5E" w:rsidP="00141A5E">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141A5E">
        <w:rPr>
          <w:rFonts w:ascii="Times New Roman" w:hAnsi="Times New Roman" w:cs="Times New Roman"/>
          <w:sz w:val="24"/>
          <w:szCs w:val="24"/>
        </w:rPr>
        <w:t>Le Preneur pourra apposer sur la façade du magasin</w:t>
      </w:r>
      <w:r w:rsidR="00183795">
        <w:rPr>
          <w:rFonts w:ascii="Times New Roman" w:hAnsi="Times New Roman" w:cs="Times New Roman"/>
          <w:sz w:val="24"/>
          <w:szCs w:val="24"/>
        </w:rPr>
        <w:t xml:space="preserve"> des enseignes, panneaux et</w:t>
      </w:r>
      <w:r w:rsidRPr="00141A5E">
        <w:rPr>
          <w:rFonts w:ascii="Times New Roman" w:hAnsi="Times New Roman" w:cs="Times New Roman"/>
          <w:sz w:val="24"/>
          <w:szCs w:val="24"/>
        </w:rPr>
        <w:t xml:space="preserve"> affichages en rapport direct avec son activité, sous réserve </w:t>
      </w:r>
      <w:commentRangeStart w:id="17"/>
      <w:commentRangeStart w:id="18"/>
      <w:r w:rsidR="007B0704">
        <w:rPr>
          <w:rFonts w:ascii="Times New Roman" w:hAnsi="Times New Roman" w:cs="Times New Roman"/>
          <w:sz w:val="24"/>
          <w:szCs w:val="24"/>
        </w:rPr>
        <w:t xml:space="preserve">d’agrément préalable du Bailleur </w:t>
      </w:r>
      <w:del w:id="19" w:author="Goullet de Rugy, Gaëtan" w:date="2023-01-20T14:18:00Z">
        <w:r w:rsidR="007B0704" w:rsidDel="00183795">
          <w:rPr>
            <w:rFonts w:ascii="Times New Roman" w:hAnsi="Times New Roman" w:cs="Times New Roman"/>
            <w:sz w:val="24"/>
            <w:szCs w:val="24"/>
          </w:rPr>
          <w:delText xml:space="preserve">et de l’Association Syndicale Libre d’une part </w:delText>
        </w:r>
      </w:del>
      <w:r w:rsidR="007B0704">
        <w:rPr>
          <w:rFonts w:ascii="Times New Roman" w:hAnsi="Times New Roman" w:cs="Times New Roman"/>
          <w:sz w:val="24"/>
          <w:szCs w:val="24"/>
        </w:rPr>
        <w:t xml:space="preserve">et </w:t>
      </w:r>
      <w:commentRangeEnd w:id="17"/>
      <w:r w:rsidR="00D741C9">
        <w:rPr>
          <w:rStyle w:val="Marquedecommentaire"/>
          <w:rFonts w:eastAsia="Times New Roman" w:cs="Times New Roman"/>
          <w:lang w:eastAsia="fr-FR"/>
        </w:rPr>
        <w:commentReference w:id="17"/>
      </w:r>
      <w:commentRangeEnd w:id="18"/>
      <w:r w:rsidR="00183795">
        <w:rPr>
          <w:rStyle w:val="Marquedecommentaire"/>
          <w:rFonts w:eastAsia="Times New Roman" w:cs="Times New Roman"/>
          <w:lang w:eastAsia="fr-FR"/>
        </w:rPr>
        <w:commentReference w:id="18"/>
      </w:r>
      <w:r w:rsidR="007B0704">
        <w:rPr>
          <w:rFonts w:ascii="Times New Roman" w:hAnsi="Times New Roman" w:cs="Times New Roman"/>
          <w:sz w:val="24"/>
          <w:szCs w:val="24"/>
        </w:rPr>
        <w:t xml:space="preserve"> </w:t>
      </w:r>
      <w:r w:rsidRPr="00141A5E">
        <w:rPr>
          <w:rFonts w:ascii="Times New Roman" w:hAnsi="Times New Roman" w:cs="Times New Roman"/>
          <w:sz w:val="24"/>
          <w:szCs w:val="24"/>
        </w:rPr>
        <w:t>du respect de la réglementation en vigueur et de l’obtention des autorisations nécessaires</w:t>
      </w:r>
      <w:r w:rsidR="007B0704">
        <w:rPr>
          <w:rFonts w:ascii="Times New Roman" w:hAnsi="Times New Roman" w:cs="Times New Roman"/>
          <w:sz w:val="24"/>
          <w:szCs w:val="24"/>
        </w:rPr>
        <w:t xml:space="preserve">, </w:t>
      </w:r>
      <w:r w:rsidRPr="00141A5E">
        <w:rPr>
          <w:rFonts w:ascii="Times New Roman" w:hAnsi="Times New Roman" w:cs="Times New Roman"/>
          <w:sz w:val="24"/>
          <w:szCs w:val="24"/>
        </w:rPr>
        <w:t>à charge pour lui de remettre les lieux en l’état à l’expiration du bail</w:t>
      </w:r>
      <w:r w:rsidR="00183795">
        <w:rPr>
          <w:rFonts w:ascii="Times New Roman" w:hAnsi="Times New Roman" w:cs="Times New Roman"/>
          <w:sz w:val="24"/>
          <w:szCs w:val="24"/>
        </w:rPr>
        <w:t>, à l’exception des affichages temporaires qui seraient liés à une opération commerciale et/ou promotionnelle du Preneur</w:t>
      </w:r>
      <w:r w:rsidRPr="00141A5E">
        <w:rPr>
          <w:rFonts w:ascii="Times New Roman" w:hAnsi="Times New Roman" w:cs="Times New Roman"/>
          <w:sz w:val="24"/>
          <w:szCs w:val="24"/>
        </w:rPr>
        <w:t>.</w:t>
      </w:r>
    </w:p>
    <w:p w14:paraId="705CD709" w14:textId="6522A669" w:rsidR="00144B9F" w:rsidRDefault="00141A5E" w:rsidP="00141A5E">
      <w:pPr>
        <w:spacing w:after="0" w:line="240" w:lineRule="auto"/>
        <w:ind w:left="786" w:right="-1"/>
        <w:jc w:val="both"/>
        <w:rPr>
          <w:rFonts w:ascii="Times New Roman" w:hAnsi="Times New Roman" w:cs="Times New Roman"/>
          <w:sz w:val="24"/>
          <w:szCs w:val="24"/>
        </w:rPr>
      </w:pPr>
      <w:r w:rsidRPr="00141A5E">
        <w:rPr>
          <w:rFonts w:ascii="Times New Roman" w:hAnsi="Times New Roman" w:cs="Times New Roman"/>
          <w:sz w:val="24"/>
          <w:szCs w:val="24"/>
        </w:rPr>
        <w:t>L'installation sera effectuée aux frais et aux risques et périls du Preneur. Celui-ci devra veiller à ce que l'enseigne soit solidement maintenue. Il devra l'entretenir constamment en bon état et sera seul responsable des accidents que sa pose ou son existence pourrait occasionner. Lors de tous travaux de ravalement, le Preneur devra déplacer et replacer à ses frais toute enseigne qui aurait pu être installée.</w:t>
      </w:r>
    </w:p>
    <w:p w14:paraId="75C03FCD" w14:textId="77777777" w:rsidR="00BF4143" w:rsidRPr="00600FC7" w:rsidRDefault="00BF4143" w:rsidP="00B05E88">
      <w:pPr>
        <w:tabs>
          <w:tab w:val="left" w:pos="567"/>
        </w:tabs>
        <w:jc w:val="both"/>
        <w:rPr>
          <w:rFonts w:ascii="Times New Roman" w:hAnsi="Times New Roman"/>
          <w:b/>
          <w:sz w:val="24"/>
          <w:szCs w:val="24"/>
          <w:u w:val="single"/>
        </w:rPr>
      </w:pPr>
    </w:p>
    <w:p w14:paraId="12178A37" w14:textId="7F89D229" w:rsidR="00B05E88" w:rsidRPr="00600FC7" w:rsidRDefault="00B05E88"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0E61CE" w:rsidRPr="00600FC7">
        <w:rPr>
          <w:rFonts w:ascii="Times New Roman" w:hAnsi="Times New Roman"/>
          <w:b/>
          <w:sz w:val="24"/>
          <w:szCs w:val="24"/>
          <w:u w:val="single"/>
        </w:rPr>
        <w:t>2</w:t>
      </w:r>
      <w:r w:rsidRPr="00600FC7">
        <w:rPr>
          <w:rFonts w:ascii="Times New Roman" w:hAnsi="Times New Roman"/>
          <w:b/>
          <w:sz w:val="24"/>
          <w:szCs w:val="24"/>
          <w:u w:val="single"/>
        </w:rPr>
        <w:t xml:space="preserve"> -</w:t>
      </w:r>
      <w:r w:rsidR="00B6254A">
        <w:rPr>
          <w:rFonts w:ascii="Times New Roman" w:hAnsi="Times New Roman"/>
          <w:b/>
          <w:sz w:val="24"/>
          <w:szCs w:val="24"/>
          <w:u w:val="single"/>
        </w:rPr>
        <w:t xml:space="preserve"> </w:t>
      </w:r>
      <w:r w:rsidRPr="00600FC7">
        <w:rPr>
          <w:rFonts w:ascii="Times New Roman" w:hAnsi="Times New Roman"/>
          <w:b/>
          <w:sz w:val="24"/>
          <w:szCs w:val="24"/>
          <w:u w:val="single"/>
        </w:rPr>
        <w:t>Entretien</w:t>
      </w:r>
      <w:r w:rsidR="000E61CE" w:rsidRPr="00600FC7">
        <w:rPr>
          <w:rFonts w:ascii="Times New Roman" w:hAnsi="Times New Roman"/>
          <w:b/>
          <w:sz w:val="24"/>
          <w:szCs w:val="24"/>
          <w:u w:val="single"/>
        </w:rPr>
        <w:t xml:space="preserve"> </w:t>
      </w:r>
    </w:p>
    <w:p w14:paraId="07592F72" w14:textId="33886266"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entretiendra les Locaux Loués en bon état, en effectuant toutes les réparations auxquelles il est tenu aux termes du présent Bail, de manière à restituer les Locaux Loués en bon état en fin de bail.</w:t>
      </w:r>
    </w:p>
    <w:p w14:paraId="0CC8BE41" w14:textId="6F4C735C"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supportera la charge des réparations locatives et des réparations d'entretien, qui doivent être entendues comme celles utiles au maintien permanent de l'immeuble en bon état.</w:t>
      </w:r>
    </w:p>
    <w:p w14:paraId="4A1F39A7" w14:textId="74F454FE"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Il devra plus généralement maintenir en bon état d'entretien, de fonctionnement, de sécurité et propreté l'ensemble des Locaux Loués, les vitres, plomberie, serrurerie, menuiserie, appareillage électrique et sanitaire, ainsi que les accessoires et éléments d'équipement, procéder à leur remise en peinture aussi souvent qu'il sera nécessaire ; remplacer, s'il y avait lieu, ce qui ne pourrait être réparé, entretenir les revêtements de sols en bon état et notamment remédier à l'apparition de taches, brûlures, déchirures, trous ou décollements, et reprendre au fur et à mesure toute dégradation qui pourrait se produire dans les Locaux Loués .</w:t>
      </w:r>
    </w:p>
    <w:p w14:paraId="2AF39356" w14:textId="77777777"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aura entièrement à sa charge, sans aucun recours contre le Bailleur, l'entretien complet de la devanture et des fermetures des Locaux Loués. Le tout devra être maintenu constamment en bon état de propreté.</w:t>
      </w:r>
    </w:p>
    <w:p w14:paraId="7C79EB1D" w14:textId="59814B68"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Toutefois si ces réparations sont rendues nécessaires par la vétusté</w:t>
      </w:r>
      <w:r w:rsidR="003A5B12">
        <w:rPr>
          <w:rFonts w:ascii="Times New Roman" w:hAnsi="Times New Roman"/>
          <w:color w:val="000000"/>
          <w:sz w:val="24"/>
          <w:szCs w:val="24"/>
        </w:rPr>
        <w:t xml:space="preserve"> non consécutive à un défaut d’entretien du Preneur</w:t>
      </w:r>
      <w:r w:rsidRPr="00425C48">
        <w:rPr>
          <w:rFonts w:ascii="Times New Roman" w:hAnsi="Times New Roman"/>
          <w:color w:val="000000"/>
          <w:sz w:val="24"/>
          <w:szCs w:val="24"/>
        </w:rPr>
        <w:t>, la charge des travaux incombera au Bailleur. Il en sera de même si ces réparations sont imposées par la survenance d'un événement extérieur, irrésistible et imprévisible, causant une dégradation des Locaux Loués et présentant les caractères de la force majeure.</w:t>
      </w:r>
    </w:p>
    <w:p w14:paraId="13604635" w14:textId="17EB0343"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 xml:space="preserve">Le Bailleur supportera la charge de toutes les réparations ou réfections autres que les réparations locatives ou d'entretien, notamment l’entretien et les réparations relatifs au clos (clôtures, portail, murs, </w:t>
      </w:r>
      <w:proofErr w:type="gramStart"/>
      <w:r w:rsidRPr="00425C48">
        <w:rPr>
          <w:rFonts w:ascii="Times New Roman" w:hAnsi="Times New Roman"/>
          <w:color w:val="000000"/>
          <w:sz w:val="24"/>
          <w:szCs w:val="24"/>
        </w:rPr>
        <w:t>etc...</w:t>
      </w:r>
      <w:proofErr w:type="gramEnd"/>
      <w:r w:rsidRPr="00425C48">
        <w:rPr>
          <w:rFonts w:ascii="Times New Roman" w:hAnsi="Times New Roman"/>
          <w:color w:val="000000"/>
          <w:sz w:val="24"/>
          <w:szCs w:val="24"/>
        </w:rPr>
        <w:t>), au couvert (incluant la toiture), aux canalisations enterrées et les grosses réparations mentionnées à l'article 606 du Code civil. 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p>
    <w:p w14:paraId="6F722203" w14:textId="77777777"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lastRenderedPageBreak/>
        <w:t>Concernant les travaux de mise en conformité imposés par la réglementation, le Preneur supportera, sans recours contre le Bailleur, la charge de tous les travaux ayant pour objet de mettre les Locaux Loués en conformité avec la réglementation, à la condition qu'ils soient en rapport avec l’activité du Preneur.</w:t>
      </w:r>
    </w:p>
    <w:p w14:paraId="63A37C51" w14:textId="088FC73A" w:rsid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Il en serait autrement toutefois si ces travaux pouvaient être qualifiés de " grosses réparations " au sens de l'article 606 du Code civil, y compris, dans cette hypothèse, le cas où ils seraient rendus nécessaires par la vétusté de l'immeuble ou de ses équipements ou encore si ces travaux étaient rendus nécessaires par un événement extérieur, irrésistible et imprévisible présentant les caractères de la force majeure. Dans ces différents cas, la charge des travaux de mise aux normes incombera au Bailleur.</w:t>
      </w:r>
    </w:p>
    <w:p w14:paraId="215B4E05" w14:textId="60BF9BB0" w:rsidR="00B05E88" w:rsidRPr="00600FC7" w:rsidRDefault="00A157C8" w:rsidP="00B05E88">
      <w:pPr>
        <w:jc w:val="both"/>
        <w:rPr>
          <w:rFonts w:ascii="Times New Roman" w:hAnsi="Times New Roman"/>
          <w:color w:val="000000"/>
          <w:sz w:val="24"/>
          <w:szCs w:val="24"/>
        </w:rPr>
      </w:pPr>
      <w:r>
        <w:rPr>
          <w:rFonts w:ascii="Times New Roman" w:hAnsi="Times New Roman"/>
          <w:sz w:val="24"/>
          <w:szCs w:val="24"/>
        </w:rPr>
        <w:t>Le P</w:t>
      </w:r>
      <w:r w:rsidR="009B7C0E">
        <w:rPr>
          <w:rFonts w:ascii="Times New Roman" w:hAnsi="Times New Roman"/>
          <w:sz w:val="24"/>
          <w:szCs w:val="24"/>
        </w:rPr>
        <w:t>ren</w:t>
      </w:r>
      <w:r>
        <w:rPr>
          <w:rFonts w:ascii="Times New Roman" w:hAnsi="Times New Roman"/>
          <w:sz w:val="24"/>
          <w:szCs w:val="24"/>
        </w:rPr>
        <w:t>eur</w:t>
      </w:r>
      <w:r w:rsidRPr="00600FC7">
        <w:rPr>
          <w:rFonts w:ascii="Times New Roman" w:hAnsi="Times New Roman"/>
          <w:sz w:val="24"/>
          <w:szCs w:val="24"/>
        </w:rPr>
        <w:t xml:space="preserve"> </w:t>
      </w:r>
      <w:r w:rsidR="00B05E88" w:rsidRPr="00600FC7">
        <w:rPr>
          <w:rFonts w:ascii="Times New Roman" w:hAnsi="Times New Roman"/>
          <w:sz w:val="24"/>
          <w:szCs w:val="24"/>
        </w:rPr>
        <w:t xml:space="preserve">devra souscrire à ses frais tous contrats d’entretien ou de maintenance portant sur les appareils ou agencements installés dans les lieux loués, de même qu’en vue d’assurer le fonctionnement, l’entretien et la mise aux normes des installations de sécurité et de prévention - comme </w:t>
      </w:r>
      <w:r w:rsidR="00B05E88" w:rsidRPr="00600FC7">
        <w:rPr>
          <w:rFonts w:ascii="Times New Roman" w:hAnsi="Times New Roman"/>
          <w:color w:val="000000"/>
          <w:sz w:val="24"/>
          <w:szCs w:val="24"/>
        </w:rPr>
        <w:t>de tous équipements techniques nécessitant des visites d’entretien régulières -, et ce de telle manière que le Bailleur ne puisse être recherché ou inquiété par quiconque à ce sujet.</w:t>
      </w:r>
    </w:p>
    <w:p w14:paraId="3CB16D1F" w14:textId="6D14B1CB"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en sa qualité de chef d’établissement, se conformer aux dispositions légales et réglementaires présentes ou à venir, notamment à celles découlant du Code du travail.</w:t>
      </w:r>
    </w:p>
    <w:p w14:paraId="7FAEBEE4" w14:textId="4DF5A458"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sous son entière responsabilité, à l’entretien, au remplacement éventuel et à la mise en conformité de tous conduits d’aération, de ventilation ou autres dépendant des lieux loués.</w:t>
      </w:r>
    </w:p>
    <w:p w14:paraId="0095CB73" w14:textId="12761068" w:rsidR="00B05E88" w:rsidRPr="009B7C0E" w:rsidRDefault="00B05E88" w:rsidP="00B05E88">
      <w:pPr>
        <w:jc w:val="both"/>
        <w:rPr>
          <w:rFonts w:ascii="Times New Roman" w:hAnsi="Times New Roman"/>
          <w:sz w:val="24"/>
          <w:szCs w:val="24"/>
        </w:rPr>
      </w:pPr>
      <w:r w:rsidRPr="00600FC7">
        <w:rPr>
          <w:rFonts w:ascii="Times New Roman" w:hAnsi="Times New Roman"/>
          <w:sz w:val="24"/>
          <w:szCs w:val="24"/>
        </w:rPr>
        <w:t xml:space="preserve">Il s'engage à remettre au Bailleur, si ce dernier lui en fait la demande, </w:t>
      </w:r>
      <w:r w:rsidR="001531EA">
        <w:rPr>
          <w:rFonts w:ascii="Times New Roman" w:hAnsi="Times New Roman"/>
          <w:sz w:val="24"/>
          <w:szCs w:val="24"/>
        </w:rPr>
        <w:t>tous document</w:t>
      </w:r>
      <w:r w:rsidR="0083350F">
        <w:rPr>
          <w:rFonts w:ascii="Times New Roman" w:hAnsi="Times New Roman"/>
          <w:sz w:val="24"/>
          <w:szCs w:val="24"/>
        </w:rPr>
        <w:t>s</w:t>
      </w:r>
      <w:r w:rsidR="001531EA">
        <w:rPr>
          <w:rFonts w:ascii="Times New Roman" w:hAnsi="Times New Roman"/>
          <w:sz w:val="24"/>
          <w:szCs w:val="24"/>
        </w:rPr>
        <w:t xml:space="preserve"> justifiant de la réalisation des contrôles et visites de maintenance réglementaire, par exemple</w:t>
      </w:r>
      <w:r w:rsidR="0083350F">
        <w:rPr>
          <w:rFonts w:ascii="Times New Roman" w:hAnsi="Times New Roman"/>
          <w:sz w:val="24"/>
          <w:szCs w:val="24"/>
        </w:rPr>
        <w:t xml:space="preserve"> et à titre indicatif</w:t>
      </w:r>
      <w:r w:rsidR="001531EA">
        <w:rPr>
          <w:rFonts w:ascii="Times New Roman" w:hAnsi="Times New Roman"/>
          <w:sz w:val="24"/>
          <w:szCs w:val="24"/>
        </w:rPr>
        <w:t> :la</w:t>
      </w:r>
      <w:r w:rsidR="001531EA" w:rsidRPr="00600FC7">
        <w:rPr>
          <w:rFonts w:ascii="Times New Roman" w:hAnsi="Times New Roman"/>
          <w:sz w:val="24"/>
          <w:szCs w:val="24"/>
        </w:rPr>
        <w:t xml:space="preserve"> </w:t>
      </w:r>
      <w:r w:rsidRPr="00600FC7">
        <w:rPr>
          <w:rFonts w:ascii="Times New Roman" w:hAnsi="Times New Roman"/>
          <w:sz w:val="24"/>
          <w:szCs w:val="24"/>
        </w:rPr>
        <w:t xml:space="preserve">copie des contrats d'entretien ou de maintenance souscrits, des carnets d'entretien des installations techniques et des rapports périodiques de contrôle ou de vérification desdites </w:t>
      </w:r>
      <w:r w:rsidRPr="00600FC7">
        <w:rPr>
          <w:rFonts w:ascii="Times New Roman" w:hAnsi="Times New Roman"/>
          <w:color w:val="000000"/>
          <w:sz w:val="24"/>
          <w:szCs w:val="24"/>
        </w:rPr>
        <w:t>installations.</w:t>
      </w:r>
    </w:p>
    <w:p w14:paraId="0DAAAEDB" w14:textId="6F87D6A5"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sera responsable de toutes réparations incombant normalement au Bailleur mais qui seraient nécessitées soit par défaut d’exécution de réparations dont le Preneur a la charge, soit par des dégradations résultant de son fait, du fait de son personnel ou de ses visiteurs, soit dans les lieux loués, soit dans d’autres parties de l’ensemble immobilier.</w:t>
      </w:r>
    </w:p>
    <w:p w14:paraId="3361650D" w14:textId="2033E91F" w:rsidR="00BA741E" w:rsidRPr="00600FC7" w:rsidRDefault="007E68E6" w:rsidP="00B05E88">
      <w:pPr>
        <w:jc w:val="both"/>
        <w:rPr>
          <w:rFonts w:ascii="Times New Roman" w:hAnsi="Times New Roman"/>
          <w:sz w:val="24"/>
          <w:szCs w:val="24"/>
        </w:rPr>
      </w:pPr>
      <w:r w:rsidRPr="00600FC7">
        <w:rPr>
          <w:rFonts w:ascii="Times New Roman" w:hAnsi="Times New Roman"/>
          <w:sz w:val="24"/>
          <w:szCs w:val="24"/>
        </w:rPr>
        <w:t>Il procèdera à la dépose et au remontage à ses frais et sans délai, de tous coffrages, décorations, ainsi que toutes les installations qu’il aurait faites et dont l’enlèvement</w:t>
      </w:r>
      <w:r w:rsidR="00E84C1D" w:rsidRPr="00600FC7">
        <w:rPr>
          <w:rFonts w:ascii="Times New Roman" w:hAnsi="Times New Roman"/>
          <w:sz w:val="24"/>
          <w:szCs w:val="24"/>
        </w:rPr>
        <w:t xml:space="preserve"> sera utile, soit pour la recherche et la réparation de fuites de toutes natures, de fissures dans les conduits de fumée ou de ventilation notamment après incendie ou infiltrations, soit en général, pour l’exécution de tous travaux.</w:t>
      </w:r>
      <w:r w:rsidR="00EC6352" w:rsidRPr="00600FC7">
        <w:rPr>
          <w:rFonts w:ascii="Times New Roman" w:hAnsi="Times New Roman"/>
          <w:sz w:val="24"/>
          <w:szCs w:val="24"/>
        </w:rPr>
        <w:t xml:space="preserve"> De même, il procédera à la dépose et au remontage à ses frais et sans délai, lors de l’exécution du ravalement</w:t>
      </w:r>
      <w:r w:rsidR="005E25E7" w:rsidRPr="00600FC7">
        <w:rPr>
          <w:rFonts w:ascii="Times New Roman" w:hAnsi="Times New Roman"/>
          <w:sz w:val="24"/>
          <w:szCs w:val="24"/>
        </w:rPr>
        <w:t>, de tous agencements, enseignes, etc…dont l’enlèvement sera utile pour l’exécution des travaux.</w:t>
      </w:r>
    </w:p>
    <w:p w14:paraId="4D2FB589" w14:textId="0282FE44" w:rsidR="00B05E88" w:rsidRPr="00600FC7" w:rsidRDefault="00B05E88" w:rsidP="00B05E88">
      <w:pPr>
        <w:jc w:val="both"/>
        <w:rPr>
          <w:rFonts w:ascii="Times New Roman" w:hAnsi="Times New Roman"/>
          <w:color w:val="000000" w:themeColor="text1"/>
          <w:sz w:val="24"/>
          <w:szCs w:val="24"/>
        </w:rPr>
      </w:pPr>
      <w:r w:rsidRPr="00B74532">
        <w:rPr>
          <w:rStyle w:val="DeltaViewInsertion"/>
          <w:rFonts w:ascii="Times New Roman" w:hAnsi="Times New Roman"/>
          <w:color w:val="000000" w:themeColor="text1"/>
          <w:sz w:val="24"/>
          <w:szCs w:val="24"/>
          <w:u w:val="none"/>
        </w:rPr>
        <w:t>Il assumera directement et sans recours contre le Bailleur, tous travaux liés à l’amélioration de la performance énergétique et environnementale liés directement à ses activité</w:t>
      </w:r>
      <w:bookmarkStart w:id="20" w:name="_DV_M234"/>
      <w:bookmarkEnd w:id="20"/>
      <w:r w:rsidRPr="00B74532">
        <w:rPr>
          <w:rStyle w:val="DeltaViewInsertion"/>
          <w:rFonts w:ascii="Times New Roman" w:hAnsi="Times New Roman"/>
          <w:color w:val="000000" w:themeColor="text1"/>
          <w:sz w:val="24"/>
          <w:szCs w:val="24"/>
          <w:u w:val="none"/>
        </w:rPr>
        <w:t>s</w:t>
      </w:r>
      <w:r w:rsidRPr="00B74532">
        <w:rPr>
          <w:rFonts w:ascii="Times New Roman" w:hAnsi="Times New Roman"/>
          <w:color w:val="000000" w:themeColor="text1"/>
          <w:sz w:val="24"/>
          <w:szCs w:val="24"/>
        </w:rPr>
        <w:t xml:space="preserve"> </w:t>
      </w:r>
      <w:r w:rsidRPr="00B74532">
        <w:rPr>
          <w:rStyle w:val="DeltaViewInsertion"/>
          <w:rFonts w:ascii="Times New Roman" w:hAnsi="Times New Roman"/>
          <w:color w:val="000000" w:themeColor="text1"/>
          <w:sz w:val="24"/>
          <w:szCs w:val="24"/>
          <w:u w:val="none"/>
        </w:rPr>
        <w:t>et qui seraient imposés par la Loi ou par décret pendant la durée de son occupation.</w:t>
      </w:r>
      <w:bookmarkStart w:id="21" w:name="_DV_M235"/>
      <w:bookmarkEnd w:id="21"/>
    </w:p>
    <w:p w14:paraId="49A961DE" w14:textId="6BA9761A" w:rsidR="00B05E88" w:rsidRPr="00600FC7" w:rsidRDefault="00B05E88" w:rsidP="00FA2FB3">
      <w:pPr>
        <w:spacing w:after="0"/>
        <w:jc w:val="both"/>
        <w:rPr>
          <w:rFonts w:ascii="Times New Roman" w:hAnsi="Times New Roman"/>
          <w:sz w:val="24"/>
          <w:szCs w:val="24"/>
        </w:rPr>
      </w:pPr>
      <w:r w:rsidRPr="00600FC7">
        <w:rPr>
          <w:rFonts w:ascii="Times New Roman" w:hAnsi="Times New Roman"/>
          <w:sz w:val="24"/>
          <w:szCs w:val="24"/>
        </w:rPr>
        <w:t>Il devra enfin informer sans délai le Bailleur de toutes réparations susceptibles de lui incomber.</w:t>
      </w:r>
    </w:p>
    <w:p w14:paraId="5F24BE1A" w14:textId="77777777" w:rsidR="000E61CE" w:rsidRPr="00600FC7" w:rsidRDefault="000E61CE" w:rsidP="00FA2FB3">
      <w:pPr>
        <w:spacing w:after="0"/>
        <w:jc w:val="both"/>
        <w:rPr>
          <w:rFonts w:ascii="Times New Roman" w:hAnsi="Times New Roman"/>
          <w:sz w:val="24"/>
          <w:szCs w:val="24"/>
        </w:rPr>
      </w:pPr>
    </w:p>
    <w:p w14:paraId="16952913" w14:textId="5D22634C" w:rsidR="00B05E88" w:rsidRPr="00600FC7" w:rsidRDefault="000B55D3" w:rsidP="00FA2FB3">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3</w:t>
      </w:r>
      <w:r w:rsidRPr="00600FC7">
        <w:rPr>
          <w:rFonts w:ascii="Times New Roman" w:hAnsi="Times New Roman"/>
          <w:b/>
          <w:sz w:val="24"/>
          <w:szCs w:val="24"/>
          <w:u w:val="single"/>
        </w:rPr>
        <w:t xml:space="preserve"> - </w:t>
      </w:r>
      <w:r w:rsidR="00B05E88" w:rsidRPr="00600FC7">
        <w:rPr>
          <w:rFonts w:ascii="Times New Roman" w:hAnsi="Times New Roman"/>
          <w:b/>
          <w:sz w:val="24"/>
          <w:szCs w:val="24"/>
          <w:u w:val="single"/>
        </w:rPr>
        <w:t>Travaux dans l’immeuble, les immeubles voisins ou sur la voie publique :</w:t>
      </w:r>
    </w:p>
    <w:p w14:paraId="05249D58" w14:textId="77777777" w:rsidR="00E13920" w:rsidRDefault="00E13920" w:rsidP="00B05E88">
      <w:pPr>
        <w:jc w:val="both"/>
        <w:rPr>
          <w:rFonts w:ascii="Times New Roman" w:hAnsi="Times New Roman"/>
          <w:sz w:val="24"/>
          <w:szCs w:val="24"/>
        </w:rPr>
      </w:pPr>
    </w:p>
    <w:p w14:paraId="4F221588" w14:textId="537330D1" w:rsidR="009B7C0E" w:rsidRPr="00600FC7" w:rsidRDefault="009B7C0E" w:rsidP="00B05E88">
      <w:pPr>
        <w:jc w:val="both"/>
        <w:rPr>
          <w:rFonts w:ascii="Times New Roman" w:hAnsi="Times New Roman"/>
          <w:sz w:val="24"/>
          <w:szCs w:val="24"/>
        </w:rPr>
      </w:pPr>
      <w:r w:rsidRPr="009B7C0E">
        <w:rPr>
          <w:rFonts w:ascii="Times New Roman" w:hAnsi="Times New Roman"/>
          <w:sz w:val="24"/>
          <w:szCs w:val="24"/>
        </w:rPr>
        <w:t xml:space="preserve">Le Preneur souffrira sans indemnité tous les travaux qui seront exécutés dans les </w:t>
      </w:r>
      <w:r>
        <w:rPr>
          <w:rFonts w:ascii="Times New Roman" w:hAnsi="Times New Roman"/>
          <w:sz w:val="24"/>
          <w:szCs w:val="24"/>
        </w:rPr>
        <w:t>Locaux</w:t>
      </w:r>
      <w:r w:rsidRPr="009B7C0E">
        <w:rPr>
          <w:rFonts w:ascii="Times New Roman" w:hAnsi="Times New Roman"/>
          <w:sz w:val="24"/>
          <w:szCs w:val="24"/>
        </w:rPr>
        <w:t xml:space="preserve"> Loués ou dans </w:t>
      </w:r>
      <w:r>
        <w:rPr>
          <w:rFonts w:ascii="Times New Roman" w:hAnsi="Times New Roman"/>
          <w:sz w:val="24"/>
          <w:szCs w:val="24"/>
        </w:rPr>
        <w:t>l’Ensemble Immobilier</w:t>
      </w:r>
      <w:r w:rsidRPr="009B7C0E">
        <w:rPr>
          <w:rFonts w:ascii="Times New Roman" w:hAnsi="Times New Roman"/>
          <w:sz w:val="24"/>
          <w:szCs w:val="24"/>
        </w:rPr>
        <w:t xml:space="preserve"> et il ne pourra demander aucune diminution de loyer quelle qu'en soit l'importance. Il devra également souffrir tous travaux, intéressant les parties communes ainsi que toutes réparations et travaux relatifs à l'aménagement d'autres parties privatives de l'immeuble, le tout sous réserve des dispositions de l'article 1724 du Code civil. En application de ce texte, si les travaux durent plus de vingt et un jours, le loyer sera diminué en fonction de la durée des travaux et du degré de la privation de jouissance éprouvée par le Preneur.</w:t>
      </w:r>
    </w:p>
    <w:p w14:paraId="61F19B26" w14:textId="089538DE" w:rsidR="00B05E88" w:rsidRPr="00600FC7" w:rsidRDefault="00B05E88" w:rsidP="00B05E88">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Le Bailleur fera toutefois ses meilleurs efforts pour ne pas gêner l’accès ni la visibilité du magasin.</w:t>
      </w:r>
    </w:p>
    <w:p w14:paraId="1D8033C9" w14:textId="5FB33FB7"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Le Preneur devra laisser le libre accès aux conduites d’eau, de gaz ou d’électricité, gaine de ventilation ou autres, en procédant à ses frais au déplacement ou à la dépose de tous agencements, mobiliers ou matériels.</w:t>
      </w:r>
    </w:p>
    <w:p w14:paraId="3F1E68A6" w14:textId="771DD538" w:rsidR="00B05E88" w:rsidRPr="00E45ACA" w:rsidRDefault="00B05E88" w:rsidP="00B05E88">
      <w:pPr>
        <w:jc w:val="both"/>
        <w:rPr>
          <w:rFonts w:ascii="Times New Roman" w:hAnsi="Times New Roman"/>
          <w:sz w:val="24"/>
          <w:szCs w:val="24"/>
        </w:rPr>
      </w:pPr>
      <w:r w:rsidRPr="00600FC7">
        <w:rPr>
          <w:rFonts w:ascii="Times New Roman" w:hAnsi="Times New Roman"/>
          <w:sz w:val="24"/>
          <w:szCs w:val="24"/>
        </w:rPr>
        <w:t>Il devra déposer à ses frais et sans délai, lors de l’exécution du ravalement, tous agencements, enseignes etc., dont l’enlèvement sera rendu nécessaire par les travaux.</w:t>
      </w:r>
    </w:p>
    <w:p w14:paraId="3F176B69" w14:textId="128C7D82" w:rsidR="0055521B"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 xml:space="preserve">A titre de simple information, le Bailleur informe le Preneur des travaux réalisés au cours des trois années précédentes en précisant leur coût et de l’état prévisionnel des travaux qu’il envisage de réaliser dans les trois années suivantes assortis d’un budget prévisionnel </w:t>
      </w:r>
      <w:r w:rsidRPr="00600FC7">
        <w:rPr>
          <w:rFonts w:ascii="Times New Roman" w:hAnsi="Times New Roman"/>
          <w:b/>
          <w:i/>
          <w:color w:val="000000"/>
          <w:sz w:val="24"/>
          <w:szCs w:val="24"/>
          <w:u w:val="single"/>
        </w:rPr>
        <w:t>(Annexe 2)</w:t>
      </w:r>
      <w:r w:rsidRPr="00600FC7">
        <w:rPr>
          <w:rFonts w:ascii="Times New Roman" w:hAnsi="Times New Roman"/>
          <w:color w:val="000000"/>
          <w:sz w:val="24"/>
          <w:szCs w:val="24"/>
        </w:rPr>
        <w:t>.</w:t>
      </w:r>
    </w:p>
    <w:p w14:paraId="1167C360" w14:textId="4F631AD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54BF03FA" w14:textId="77777777" w:rsidR="00B05E88" w:rsidRPr="00600FC7" w:rsidRDefault="00B05E88" w:rsidP="00FA2FB3">
      <w:pPr>
        <w:spacing w:after="0"/>
        <w:jc w:val="both"/>
        <w:rPr>
          <w:rFonts w:ascii="Times New Roman" w:hAnsi="Times New Roman"/>
          <w:color w:val="000000"/>
          <w:sz w:val="24"/>
          <w:szCs w:val="24"/>
        </w:rPr>
      </w:pPr>
      <w:r w:rsidRPr="00600FC7">
        <w:rPr>
          <w:rFonts w:ascii="Times New Roman" w:hAnsi="Times New Roman"/>
          <w:color w:val="000000"/>
          <w:sz w:val="24"/>
          <w:szCs w:val="24"/>
        </w:rPr>
        <w:t>En application des dispositions de l’article R 145-37 du Code de commerce, l’état récapitulatif et prévisionnel des travaux du Bailleur sera communiqué au Preneur dans le délai de deux mois à compter de chaque échéance triennale.</w:t>
      </w:r>
    </w:p>
    <w:p w14:paraId="3F088050" w14:textId="77777777" w:rsidR="00B05E88" w:rsidRPr="00600FC7" w:rsidRDefault="00B05E88" w:rsidP="00FA2FB3">
      <w:pPr>
        <w:spacing w:after="0"/>
        <w:jc w:val="both"/>
        <w:rPr>
          <w:rFonts w:ascii="Times New Roman" w:hAnsi="Times New Roman"/>
          <w:sz w:val="24"/>
          <w:szCs w:val="24"/>
        </w:rPr>
      </w:pPr>
    </w:p>
    <w:p w14:paraId="648ACB97" w14:textId="0E727099" w:rsidR="00B05E88" w:rsidRPr="00600FC7" w:rsidRDefault="006C67CA" w:rsidP="00FA2FB3">
      <w:pPr>
        <w:tabs>
          <w:tab w:val="left" w:pos="567"/>
        </w:tabs>
        <w:spacing w:after="0"/>
        <w:jc w:val="both"/>
        <w:rPr>
          <w:rFonts w:ascii="Times New Roman" w:hAnsi="Times New Roman"/>
          <w:b/>
          <w:sz w:val="24"/>
          <w:szCs w:val="24"/>
          <w:u w:val="single"/>
        </w:rPr>
      </w:pPr>
      <w:r w:rsidRPr="00FA2FB3">
        <w:rPr>
          <w:rFonts w:ascii="Times New Roman" w:hAnsi="Times New Roman"/>
          <w:b/>
          <w:sz w:val="24"/>
          <w:szCs w:val="24"/>
          <w:u w:val="single"/>
        </w:rPr>
        <w:t>10</w:t>
      </w:r>
      <w:r w:rsidR="00B05E88" w:rsidRPr="00FA2FB3">
        <w:rPr>
          <w:rFonts w:ascii="Times New Roman" w:hAnsi="Times New Roman"/>
          <w:b/>
          <w:sz w:val="24"/>
          <w:szCs w:val="24"/>
          <w:u w:val="single"/>
        </w:rPr>
        <w:t>.</w:t>
      </w:r>
      <w:r w:rsidR="000E61CE" w:rsidRPr="00FA2FB3">
        <w:rPr>
          <w:rFonts w:ascii="Times New Roman" w:hAnsi="Times New Roman"/>
          <w:b/>
          <w:sz w:val="24"/>
          <w:szCs w:val="24"/>
          <w:u w:val="single"/>
        </w:rPr>
        <w:t>4</w:t>
      </w:r>
      <w:r w:rsidRPr="00FA2FB3">
        <w:rPr>
          <w:rFonts w:ascii="Times New Roman" w:hAnsi="Times New Roman"/>
          <w:b/>
          <w:sz w:val="24"/>
          <w:szCs w:val="24"/>
          <w:u w:val="single"/>
        </w:rPr>
        <w:t xml:space="preserve"> -</w:t>
      </w:r>
      <w:r w:rsidR="00B05E88" w:rsidRPr="00FA2FB3">
        <w:rPr>
          <w:rFonts w:ascii="Times New Roman" w:hAnsi="Times New Roman"/>
          <w:b/>
          <w:sz w:val="24"/>
          <w:szCs w:val="24"/>
          <w:u w:val="single"/>
        </w:rPr>
        <w:tab/>
        <w:t>Transformation ou aménagements par le Preneur</w:t>
      </w:r>
      <w:r w:rsidR="00B05E88" w:rsidRPr="00600FC7">
        <w:rPr>
          <w:rFonts w:ascii="Times New Roman" w:hAnsi="Times New Roman"/>
          <w:b/>
          <w:sz w:val="24"/>
          <w:szCs w:val="24"/>
          <w:u w:val="single"/>
        </w:rPr>
        <w:t> </w:t>
      </w:r>
    </w:p>
    <w:p w14:paraId="3A2476A8" w14:textId="77777777" w:rsidR="00FA2FB3" w:rsidRDefault="00FA2FB3" w:rsidP="0055521B">
      <w:pPr>
        <w:spacing w:after="0" w:line="240" w:lineRule="auto"/>
        <w:jc w:val="both"/>
        <w:rPr>
          <w:rFonts w:ascii="Times New Roman" w:hAnsi="Times New Roman"/>
          <w:sz w:val="24"/>
          <w:szCs w:val="24"/>
        </w:rPr>
      </w:pPr>
    </w:p>
    <w:p w14:paraId="1E3AB713" w14:textId="009C226C" w:rsidR="00B05E88" w:rsidRDefault="00B05E88" w:rsidP="0055521B">
      <w:pPr>
        <w:spacing w:after="0" w:line="240" w:lineRule="auto"/>
        <w:jc w:val="both"/>
        <w:rPr>
          <w:rFonts w:ascii="Times New Roman" w:hAnsi="Times New Roman"/>
          <w:sz w:val="24"/>
          <w:szCs w:val="24"/>
        </w:rPr>
      </w:pPr>
      <w:r w:rsidRPr="001531EA">
        <w:rPr>
          <w:rFonts w:ascii="Times New Roman" w:hAnsi="Times New Roman"/>
          <w:sz w:val="24"/>
          <w:szCs w:val="24"/>
        </w:rPr>
        <w:t>Le Preneur ne pourra effectuer aucun percement de murs ou de planchers, démolition ou construction, aucun changement de distribution ou aucuns travaux de cloisonnement, de même qu’aucune intervention en façade de l’immeuble, sans le consentement préalable et par écrit du Bailleur, à qui les devis descriptifs et les plans devront être soumis préalablement.</w:t>
      </w:r>
    </w:p>
    <w:p w14:paraId="42D39981" w14:textId="77777777" w:rsidR="0055521B" w:rsidRPr="00600FC7" w:rsidRDefault="0055521B" w:rsidP="0055521B">
      <w:pPr>
        <w:spacing w:after="0" w:line="240" w:lineRule="auto"/>
        <w:jc w:val="both"/>
        <w:rPr>
          <w:rFonts w:ascii="Times New Roman" w:hAnsi="Times New Roman"/>
          <w:sz w:val="24"/>
          <w:szCs w:val="24"/>
        </w:rPr>
      </w:pPr>
    </w:p>
    <w:p w14:paraId="5C566A90" w14:textId="00805FA2"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Ces travaux ne pourront être exécutés que sous les conditions suivantes :</w:t>
      </w:r>
    </w:p>
    <w:p w14:paraId="57E17E13" w14:textId="77777777" w:rsidR="0055521B" w:rsidRPr="00600FC7" w:rsidRDefault="0055521B" w:rsidP="0055521B">
      <w:pPr>
        <w:spacing w:after="0" w:line="240" w:lineRule="auto"/>
        <w:jc w:val="both"/>
        <w:rPr>
          <w:rFonts w:ascii="Times New Roman" w:hAnsi="Times New Roman"/>
          <w:sz w:val="24"/>
          <w:szCs w:val="24"/>
        </w:rPr>
      </w:pPr>
    </w:p>
    <w:p w14:paraId="7A4310F8" w14:textId="6635C6FC"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agrément préalable par le Bailleur et/ou son architecte, des plans et du descriptif des travaux soumis par le Preneur,</w:t>
      </w:r>
    </w:p>
    <w:p w14:paraId="79EEE131"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5C42129B" w14:textId="318B9497"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obtention des autorisations administratives requises selon la nature des travaux envisagés,</w:t>
      </w:r>
    </w:p>
    <w:p w14:paraId="6DD09D3F"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72D6B07" w14:textId="16A68B02"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B05E88" w:rsidRPr="00600FC7">
        <w:rPr>
          <w:rFonts w:ascii="Times New Roman" w:hAnsi="Times New Roman"/>
          <w:color w:val="000000"/>
          <w:sz w:val="24"/>
          <w:szCs w:val="24"/>
        </w:rPr>
        <w:t>souscription par le Preneur des assurances requises pour couvrir sa responsabilité civile dans l’exécution de tout chantier (soit notamment, et selon la nature des travaux, toutes assurances « dommages-ouvrage », « constructeur non-réalisateur », et « tous risques chantier » qui pourraient s’avérer requises), de même - selon la nature des travaux exécutés - qu’au titre des garanties biennales et décennales, et ce conformément à la législation en vigueur,</w:t>
      </w:r>
    </w:p>
    <w:p w14:paraId="246FD02C"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091FFB9" w14:textId="4FCDD873"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information de l’architecte du Bailleur par le Preneur ou son maître d’œuvre de l’évolution du chantier, avec envoi de tous plans d’exécution permettant à cet architecte de s’assurer de la conformité des travaux exécutés avec ceux qui ont été préalablement autorisés et de contrôler l’exécution des travaux et leur conformité avec toutes normes en vigueur ; les honoraires de vacation et de contrôle de l’architecte du Bailleur étant pris en charge intégralement par le Preneur,</w:t>
      </w:r>
    </w:p>
    <w:p w14:paraId="2C0C50F2" w14:textId="77777777" w:rsidR="00B05E88" w:rsidRPr="00600FC7" w:rsidRDefault="00B05E88" w:rsidP="0055521B">
      <w:pPr>
        <w:pStyle w:val="Paragraphedeliste"/>
        <w:spacing w:after="0" w:line="240" w:lineRule="auto"/>
        <w:ind w:left="0"/>
        <w:rPr>
          <w:rFonts w:ascii="Times New Roman" w:hAnsi="Times New Roman"/>
          <w:color w:val="000000"/>
          <w:sz w:val="24"/>
          <w:szCs w:val="24"/>
        </w:rPr>
      </w:pPr>
    </w:p>
    <w:p w14:paraId="534DA3BB" w14:textId="35BC92C5" w:rsidR="005C3090" w:rsidRPr="006F7994" w:rsidRDefault="00B6254A" w:rsidP="00B6254A">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transmission, en fonction de la nature des travaux réalisés et des préconisations de l’architecte du Bailleur, d’un rapport final émanant d’un bureau de contrôle.</w:t>
      </w:r>
    </w:p>
    <w:p w14:paraId="39B7A81D" w14:textId="4AB4CCFE"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L’autorisation du Bailleur ne saurait en aucun cas engager sa responsabilité ni atténuer celle du locataire, tant entre les parties qu’à l’égard des tiers.</w:t>
      </w:r>
    </w:p>
    <w:p w14:paraId="15291207" w14:textId="77777777" w:rsidR="0055521B" w:rsidRPr="00600FC7" w:rsidRDefault="0055521B" w:rsidP="0055521B">
      <w:pPr>
        <w:spacing w:after="0" w:line="240" w:lineRule="auto"/>
        <w:jc w:val="both"/>
        <w:rPr>
          <w:rFonts w:ascii="Times New Roman" w:hAnsi="Times New Roman"/>
          <w:sz w:val="24"/>
          <w:szCs w:val="24"/>
        </w:rPr>
      </w:pPr>
    </w:p>
    <w:p w14:paraId="3AA8AD16" w14:textId="25B3E0FC"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s’engage à supporter toutes les conséquences de ses travaux qui seraient préjudiciables au gros-œuvre et à la solidité de l’immeuble, et à indemniser le Bailleur de tous dommages de quelque nature qu’ils soient, et qui auraient pour cause l’exécution desdits travaux.</w:t>
      </w:r>
    </w:p>
    <w:p w14:paraId="00CAE9FC" w14:textId="77777777" w:rsidR="00B6254A" w:rsidRPr="00600FC7" w:rsidRDefault="00B6254A" w:rsidP="0055521B">
      <w:pPr>
        <w:spacing w:after="0" w:line="240" w:lineRule="auto"/>
        <w:jc w:val="both"/>
        <w:rPr>
          <w:rFonts w:ascii="Times New Roman" w:hAnsi="Times New Roman"/>
          <w:sz w:val="24"/>
          <w:szCs w:val="24"/>
        </w:rPr>
      </w:pPr>
    </w:p>
    <w:p w14:paraId="2562D594" w14:textId="77777777" w:rsidR="001531EA"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fera son affaire personnelle, à ses frais, risques et périls, des autorisations administratives, sans que la responsabilité du Bailleur puisse être recherchée à quelque titre que ce soit.</w:t>
      </w:r>
    </w:p>
    <w:p w14:paraId="3B605084" w14:textId="77777777" w:rsidR="00936A91" w:rsidRPr="00600FC7" w:rsidRDefault="00936A91" w:rsidP="0055521B">
      <w:pPr>
        <w:spacing w:after="0" w:line="240" w:lineRule="auto"/>
        <w:jc w:val="both"/>
        <w:rPr>
          <w:rFonts w:ascii="Times New Roman" w:hAnsi="Times New Roman"/>
          <w:b/>
          <w:sz w:val="24"/>
          <w:szCs w:val="24"/>
        </w:rPr>
      </w:pPr>
    </w:p>
    <w:p w14:paraId="08FFD701" w14:textId="104DBB0C" w:rsidR="005B360A" w:rsidRDefault="005B360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position w:val="2"/>
          <w:sz w:val="24"/>
          <w:szCs w:val="24"/>
          <w:u w:val="single"/>
        </w:rPr>
        <w:t>10.</w:t>
      </w:r>
      <w:r w:rsidR="00A40FA7" w:rsidRPr="00600FC7">
        <w:rPr>
          <w:rFonts w:ascii="Times New Roman" w:hAnsi="Times New Roman"/>
          <w:b/>
          <w:position w:val="2"/>
          <w:sz w:val="24"/>
          <w:szCs w:val="24"/>
          <w:u w:val="single"/>
        </w:rPr>
        <w:t>5</w:t>
      </w:r>
      <w:r w:rsidRPr="00600FC7">
        <w:rPr>
          <w:rFonts w:ascii="Times New Roman" w:hAnsi="Times New Roman"/>
          <w:b/>
          <w:position w:val="2"/>
          <w:sz w:val="24"/>
          <w:szCs w:val="24"/>
          <w:u w:val="single"/>
        </w:rPr>
        <w:t xml:space="preserve"> </w:t>
      </w:r>
      <w:r w:rsidR="0055521B">
        <w:rPr>
          <w:rFonts w:ascii="Times New Roman" w:hAnsi="Times New Roman"/>
          <w:b/>
          <w:position w:val="2"/>
          <w:sz w:val="24"/>
          <w:szCs w:val="24"/>
          <w:u w:val="single"/>
        </w:rPr>
        <w:t>–</w:t>
      </w:r>
      <w:r w:rsidRPr="00600FC7">
        <w:rPr>
          <w:rFonts w:ascii="Times New Roman" w:hAnsi="Times New Roman"/>
          <w:b/>
          <w:position w:val="2"/>
          <w:sz w:val="24"/>
          <w:szCs w:val="24"/>
          <w:u w:val="single"/>
        </w:rPr>
        <w:t xml:space="preserve"> </w:t>
      </w:r>
      <w:r w:rsidRPr="00600FC7">
        <w:rPr>
          <w:rFonts w:ascii="Times New Roman" w:hAnsi="Times New Roman"/>
          <w:b/>
          <w:sz w:val="24"/>
          <w:szCs w:val="24"/>
          <w:u w:val="single"/>
        </w:rPr>
        <w:t>Accession</w:t>
      </w:r>
    </w:p>
    <w:p w14:paraId="5AEC8742" w14:textId="77777777" w:rsidR="0055521B" w:rsidRPr="00600FC7" w:rsidRDefault="0055521B" w:rsidP="0055521B">
      <w:pPr>
        <w:tabs>
          <w:tab w:val="left" w:pos="567"/>
        </w:tabs>
        <w:spacing w:after="0" w:line="240" w:lineRule="auto"/>
        <w:jc w:val="both"/>
        <w:rPr>
          <w:rFonts w:ascii="Times New Roman" w:hAnsi="Times New Roman"/>
          <w:b/>
          <w:sz w:val="24"/>
          <w:szCs w:val="24"/>
        </w:rPr>
      </w:pPr>
    </w:p>
    <w:p w14:paraId="353DD009" w14:textId="51F8114A" w:rsidR="005B360A" w:rsidRDefault="005B360A" w:rsidP="0055521B">
      <w:pPr>
        <w:spacing w:after="0" w:line="240" w:lineRule="auto"/>
        <w:jc w:val="both"/>
        <w:rPr>
          <w:rFonts w:ascii="Times New Roman" w:hAnsi="Times New Roman"/>
          <w:color w:val="000000"/>
          <w:sz w:val="24"/>
          <w:szCs w:val="24"/>
        </w:rPr>
      </w:pPr>
      <w:r w:rsidRPr="00600FC7">
        <w:rPr>
          <w:rFonts w:ascii="Times New Roman" w:hAnsi="Times New Roman"/>
          <w:sz w:val="24"/>
          <w:szCs w:val="24"/>
        </w:rPr>
        <w:t xml:space="preserve">Tous embellissements de même que tous agencements, transformations ou constructions, </w:t>
      </w:r>
      <w:r w:rsidR="004548FE">
        <w:rPr>
          <w:rFonts w:ascii="Times New Roman" w:hAnsi="Times New Roman"/>
          <w:sz w:val="24"/>
          <w:szCs w:val="24"/>
        </w:rPr>
        <w:t>améliorations</w:t>
      </w:r>
      <w:r w:rsidR="008654BD">
        <w:rPr>
          <w:rFonts w:ascii="Times New Roman" w:hAnsi="Times New Roman"/>
          <w:sz w:val="24"/>
          <w:szCs w:val="24"/>
        </w:rPr>
        <w:t xml:space="preserve"> y compris les installations d’alarme, détection sécurité, incendie vol, </w:t>
      </w:r>
      <w:proofErr w:type="gramStart"/>
      <w:r w:rsidR="008654BD">
        <w:rPr>
          <w:rFonts w:ascii="Times New Roman" w:hAnsi="Times New Roman"/>
          <w:sz w:val="24"/>
          <w:szCs w:val="24"/>
        </w:rPr>
        <w:t>d’électricité  d’informatiques</w:t>
      </w:r>
      <w:proofErr w:type="gramEnd"/>
      <w:r w:rsidR="008654BD">
        <w:rPr>
          <w:rFonts w:ascii="Times New Roman" w:hAnsi="Times New Roman"/>
          <w:sz w:val="24"/>
          <w:szCs w:val="24"/>
        </w:rPr>
        <w:t xml:space="preserve"> et téléphoniques </w:t>
      </w:r>
      <w:r w:rsidRPr="00600FC7">
        <w:rPr>
          <w:rFonts w:ascii="Times New Roman" w:hAnsi="Times New Roman"/>
          <w:sz w:val="24"/>
          <w:szCs w:val="24"/>
        </w:rPr>
        <w:t xml:space="preserve">réalisés </w:t>
      </w:r>
      <w:r w:rsidR="008654BD">
        <w:rPr>
          <w:rFonts w:ascii="Times New Roman" w:hAnsi="Times New Roman"/>
          <w:sz w:val="24"/>
          <w:szCs w:val="24"/>
        </w:rPr>
        <w:t xml:space="preserve">par le Preneur </w:t>
      </w:r>
      <w:r w:rsidR="00B30940">
        <w:rPr>
          <w:rFonts w:ascii="Times New Roman" w:hAnsi="Times New Roman"/>
          <w:sz w:val="24"/>
          <w:szCs w:val="24"/>
        </w:rPr>
        <w:t>resteront</w:t>
      </w:r>
      <w:r w:rsidRPr="00600FC7">
        <w:rPr>
          <w:rFonts w:ascii="Times New Roman" w:hAnsi="Times New Roman"/>
          <w:sz w:val="24"/>
          <w:szCs w:val="24"/>
        </w:rPr>
        <w:t xml:space="preserve"> acquis </w:t>
      </w:r>
      <w:r w:rsidR="00B30940">
        <w:rPr>
          <w:rFonts w:ascii="Times New Roman" w:hAnsi="Times New Roman"/>
          <w:sz w:val="24"/>
          <w:szCs w:val="24"/>
        </w:rPr>
        <w:t>au Bailleur</w:t>
      </w:r>
      <w:r w:rsidRPr="00600FC7">
        <w:rPr>
          <w:rFonts w:ascii="Times New Roman" w:hAnsi="Times New Roman"/>
          <w:sz w:val="24"/>
          <w:szCs w:val="24"/>
        </w:rPr>
        <w:t xml:space="preserve"> celui-ci </w:t>
      </w:r>
      <w:ins w:id="22" w:author="Goullet de Rugy, Gaëtan" w:date="2022-10-26T11:58:00Z">
        <w:r w:rsidR="00CF714D">
          <w:rPr>
            <w:rFonts w:ascii="Times New Roman" w:hAnsi="Times New Roman"/>
            <w:sz w:val="24"/>
            <w:szCs w:val="24"/>
          </w:rPr>
          <w:t xml:space="preserve">en faisant </w:t>
        </w:r>
      </w:ins>
      <w:r w:rsidRPr="00600FC7">
        <w:rPr>
          <w:rFonts w:ascii="Times New Roman" w:hAnsi="Times New Roman"/>
          <w:sz w:val="24"/>
          <w:szCs w:val="24"/>
        </w:rPr>
        <w:t xml:space="preserve">accession sans indemnité </w:t>
      </w:r>
      <w:r w:rsidRPr="00600FC7">
        <w:rPr>
          <w:rFonts w:ascii="Times New Roman" w:hAnsi="Times New Roman"/>
          <w:color w:val="000000"/>
          <w:sz w:val="24"/>
          <w:szCs w:val="24"/>
        </w:rPr>
        <w:t>à l’expiration du présent bail</w:t>
      </w:r>
      <w:ins w:id="23" w:author="Goullet de Rugy, Gaëtan" w:date="2022-10-26T12:02:00Z">
        <w:r w:rsidR="00CF714D">
          <w:rPr>
            <w:rFonts w:ascii="Times New Roman" w:hAnsi="Times New Roman"/>
            <w:color w:val="000000"/>
            <w:sz w:val="24"/>
            <w:szCs w:val="24"/>
          </w:rPr>
          <w:t xml:space="preserve"> </w:t>
        </w:r>
      </w:ins>
      <w:ins w:id="24" w:author="Goullet de Rugy, Gaëtan" w:date="2023-01-13T10:08:00Z">
        <w:r w:rsidR="001531EA" w:rsidRPr="001531EA">
          <w:rPr>
            <w:rFonts w:ascii="Times New Roman" w:hAnsi="Times New Roman"/>
            <w:color w:val="000000"/>
            <w:sz w:val="24"/>
            <w:szCs w:val="24"/>
          </w:rPr>
          <w:t>et de ses renouvellements. En contrepartie, le Bailleur renonce, dès à présent, à exiger du Preneur que les Locaux Loués soient remis en état, aux frais du Preneur, à l’expiration du bail et de ses renouvellements</w:t>
        </w:r>
        <w:r w:rsidR="001531EA">
          <w:rPr>
            <w:rFonts w:ascii="Times New Roman" w:hAnsi="Times New Roman"/>
            <w:color w:val="000000"/>
            <w:sz w:val="24"/>
            <w:szCs w:val="24"/>
          </w:rPr>
          <w:t xml:space="preserve">. </w:t>
        </w:r>
      </w:ins>
      <w:proofErr w:type="gramStart"/>
      <w:ins w:id="25" w:author="Goullet de Rugy, Gaëtan" w:date="2022-10-26T12:02:00Z">
        <w:r w:rsidR="00CF714D" w:rsidRPr="00D655F3">
          <w:rPr>
            <w:rFonts w:ascii="Times New Roman" w:hAnsi="Times New Roman"/>
            <w:strike/>
            <w:color w:val="000000"/>
            <w:sz w:val="24"/>
            <w:szCs w:val="24"/>
          </w:rPr>
          <w:t>et</w:t>
        </w:r>
        <w:proofErr w:type="gramEnd"/>
        <w:r w:rsidR="00CF714D" w:rsidRPr="00D655F3">
          <w:rPr>
            <w:rFonts w:ascii="Times New Roman" w:hAnsi="Times New Roman"/>
            <w:strike/>
            <w:color w:val="000000"/>
            <w:sz w:val="24"/>
            <w:szCs w:val="24"/>
          </w:rPr>
          <w:t xml:space="preserve"> de ses renouvellements</w:t>
        </w:r>
      </w:ins>
      <w:r w:rsidRPr="00D655F3">
        <w:rPr>
          <w:rFonts w:ascii="Times New Roman" w:hAnsi="Times New Roman"/>
          <w:strike/>
          <w:color w:val="000000"/>
          <w:sz w:val="24"/>
          <w:szCs w:val="24"/>
        </w:rPr>
        <w:t>.</w:t>
      </w:r>
      <w:ins w:id="26" w:author="Goullet de Rugy, Gaëtan" w:date="2022-10-26T12:01:00Z">
        <w:r w:rsidR="00CF714D" w:rsidRPr="00D655F3">
          <w:rPr>
            <w:rFonts w:ascii="Times New Roman" w:hAnsi="Times New Roman"/>
            <w:strike/>
            <w:color w:val="000000"/>
            <w:sz w:val="24"/>
            <w:szCs w:val="24"/>
          </w:rPr>
          <w:t xml:space="preserve"> En contrepartie, le Bailleur renonce, dès à présent, à exiger du Preneur que les Locaux Loués soient remis en état, aux frais du Preneur, à l’expiration du bail et de ses </w:t>
        </w:r>
        <w:commentRangeStart w:id="27"/>
        <w:commentRangeStart w:id="28"/>
        <w:commentRangeStart w:id="29"/>
        <w:r w:rsidR="00CF714D" w:rsidRPr="00D655F3">
          <w:rPr>
            <w:rFonts w:ascii="Times New Roman" w:hAnsi="Times New Roman"/>
            <w:strike/>
            <w:color w:val="000000"/>
            <w:sz w:val="24"/>
            <w:szCs w:val="24"/>
          </w:rPr>
          <w:t>renouvellements</w:t>
        </w:r>
      </w:ins>
      <w:commentRangeEnd w:id="27"/>
      <w:r w:rsidR="00D655F3">
        <w:rPr>
          <w:rStyle w:val="Marquedecommentaire"/>
          <w:rFonts w:eastAsia="Times New Roman" w:cs="Times New Roman"/>
          <w:lang w:eastAsia="fr-FR"/>
        </w:rPr>
        <w:commentReference w:id="27"/>
      </w:r>
      <w:commentRangeEnd w:id="28"/>
      <w:r w:rsidR="001531EA">
        <w:rPr>
          <w:rStyle w:val="Marquedecommentaire"/>
          <w:rFonts w:eastAsia="Times New Roman" w:cs="Times New Roman"/>
          <w:lang w:eastAsia="fr-FR"/>
        </w:rPr>
        <w:commentReference w:id="28"/>
      </w:r>
      <w:commentRangeEnd w:id="29"/>
      <w:r w:rsidR="0083350F">
        <w:rPr>
          <w:rStyle w:val="Marquedecommentaire"/>
          <w:rFonts w:eastAsia="Times New Roman" w:cs="Times New Roman"/>
          <w:lang w:eastAsia="fr-FR"/>
        </w:rPr>
        <w:commentReference w:id="29"/>
      </w:r>
      <w:ins w:id="30" w:author="Goullet de Rugy, Gaëtan" w:date="2022-10-26T12:01:00Z">
        <w:r w:rsidR="00CF714D" w:rsidRPr="00D655F3">
          <w:rPr>
            <w:rFonts w:ascii="Times New Roman" w:hAnsi="Times New Roman"/>
            <w:strike/>
            <w:color w:val="000000"/>
            <w:sz w:val="24"/>
            <w:szCs w:val="24"/>
          </w:rPr>
          <w:t>.</w:t>
        </w:r>
      </w:ins>
    </w:p>
    <w:p w14:paraId="4CC089A3" w14:textId="77777777" w:rsidR="0055521B" w:rsidRPr="00600FC7" w:rsidRDefault="0055521B" w:rsidP="0055521B">
      <w:pPr>
        <w:spacing w:after="0" w:line="240" w:lineRule="auto"/>
        <w:jc w:val="both"/>
        <w:rPr>
          <w:rFonts w:ascii="Times New Roman" w:hAnsi="Times New Roman"/>
          <w:color w:val="000000"/>
          <w:sz w:val="24"/>
          <w:szCs w:val="24"/>
        </w:rPr>
      </w:pPr>
    </w:p>
    <w:p w14:paraId="1F62A78A" w14:textId="116D0790" w:rsidR="005B360A" w:rsidRDefault="005B360A" w:rsidP="0055521B">
      <w:pPr>
        <w:spacing w:after="0" w:line="240" w:lineRule="auto"/>
        <w:jc w:val="both"/>
        <w:rPr>
          <w:rFonts w:ascii="Times New Roman" w:hAnsi="Times New Roman"/>
          <w:sz w:val="24"/>
          <w:szCs w:val="24"/>
        </w:rPr>
      </w:pPr>
      <w:r w:rsidRPr="00600FC7">
        <w:rPr>
          <w:rFonts w:ascii="Times New Roman" w:hAnsi="Times New Roman"/>
          <w:sz w:val="24"/>
          <w:szCs w:val="24"/>
        </w:rPr>
        <w:t>En cas de réalisation de travaux sans l’accord du Bailleur, celui-ci pourra exiger que les lieux loués soient remis, aux frais du Preneur, dans leur état primitif, sans préjudice de l’application des sanctions encourues (résiliation, acquisition de la clause résolutoire, refus de renouvellement pour motif grave et légitime).</w:t>
      </w:r>
    </w:p>
    <w:p w14:paraId="1EC7CE85" w14:textId="77777777" w:rsidR="0055521B" w:rsidRPr="00600FC7" w:rsidRDefault="0055521B" w:rsidP="0055521B">
      <w:pPr>
        <w:spacing w:after="0" w:line="240" w:lineRule="auto"/>
        <w:jc w:val="both"/>
        <w:rPr>
          <w:rFonts w:ascii="Times New Roman" w:hAnsi="Times New Roman"/>
          <w:sz w:val="24"/>
          <w:szCs w:val="24"/>
        </w:rPr>
      </w:pPr>
    </w:p>
    <w:p w14:paraId="3E583931" w14:textId="77777777" w:rsidR="00B610F7" w:rsidRPr="00600FC7" w:rsidRDefault="00B610F7"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CF00C16" w14:textId="03DB289A" w:rsidR="00545944" w:rsidRPr="00600FC7" w:rsidRDefault="000253CA"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11 - </w:t>
      </w:r>
      <w:r w:rsidR="00545944" w:rsidRPr="00600FC7">
        <w:rPr>
          <w:rFonts w:ascii="Times New Roman" w:hAnsi="Times New Roman" w:cs="Times New Roman"/>
          <w:b/>
          <w:bCs/>
          <w:sz w:val="24"/>
          <w:szCs w:val="24"/>
          <w:u w:val="single"/>
        </w:rPr>
        <w:t>ASSURANCES</w:t>
      </w:r>
    </w:p>
    <w:p w14:paraId="000C7FE3" w14:textId="77777777" w:rsidR="00545944" w:rsidRPr="00600FC7" w:rsidRDefault="00545944" w:rsidP="00665DB8">
      <w:pPr>
        <w:spacing w:after="0" w:line="240" w:lineRule="auto"/>
        <w:jc w:val="both"/>
        <w:rPr>
          <w:rFonts w:ascii="Times New Roman" w:hAnsi="Times New Roman" w:cs="Times New Roman"/>
          <w:b/>
          <w:bCs/>
          <w:sz w:val="24"/>
          <w:szCs w:val="24"/>
        </w:rPr>
      </w:pPr>
    </w:p>
    <w:p w14:paraId="28EF2E65" w14:textId="7243304B" w:rsidR="00BB186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.1 -</w:t>
      </w:r>
      <w:r w:rsidR="00545944" w:rsidRPr="00600FC7">
        <w:rPr>
          <w:rFonts w:ascii="Times New Roman" w:hAnsi="Times New Roman" w:cs="Times New Roman"/>
          <w:b/>
          <w:bCs/>
          <w:sz w:val="24"/>
          <w:szCs w:val="24"/>
          <w:u w:val="single"/>
        </w:rPr>
        <w:t xml:space="preserve"> Assurances du Bailleur</w:t>
      </w:r>
    </w:p>
    <w:p w14:paraId="5E2DEAEE" w14:textId="77777777" w:rsidR="00256F56" w:rsidRPr="00600FC7" w:rsidRDefault="00256F56" w:rsidP="00665DB8">
      <w:pPr>
        <w:spacing w:after="0" w:line="240" w:lineRule="auto"/>
        <w:jc w:val="both"/>
        <w:rPr>
          <w:rFonts w:ascii="Times New Roman" w:hAnsi="Times New Roman" w:cs="Times New Roman"/>
          <w:b/>
          <w:bCs/>
          <w:sz w:val="24"/>
          <w:szCs w:val="24"/>
          <w:u w:val="single"/>
        </w:rPr>
      </w:pPr>
    </w:p>
    <w:p w14:paraId="7AD39D66" w14:textId="229A930A" w:rsidR="00BB1864" w:rsidRPr="00600FC7" w:rsidRDefault="00BB1864"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lastRenderedPageBreak/>
        <w:t>- Le Bailleur devra souscrire auprès d’une compagnie d’assurances notoirement solvable, une police couvrant les conséquences de la responsabilité civile qu’il peut encourir en tant que propriétaire d’immeuble.</w:t>
      </w:r>
    </w:p>
    <w:p w14:paraId="1F07B3A9" w14:textId="77777777" w:rsidR="00256F56" w:rsidRPr="00600FC7" w:rsidRDefault="00256F56" w:rsidP="00665DB8">
      <w:pPr>
        <w:spacing w:after="0" w:line="240" w:lineRule="auto"/>
        <w:jc w:val="both"/>
        <w:rPr>
          <w:rFonts w:ascii="Times New Roman" w:hAnsi="Times New Roman" w:cs="Times New Roman"/>
          <w:color w:val="000000" w:themeColor="text1"/>
          <w:sz w:val="24"/>
          <w:szCs w:val="24"/>
        </w:rPr>
      </w:pPr>
    </w:p>
    <w:p w14:paraId="3D6F4C13" w14:textId="288894CB" w:rsidR="00545944" w:rsidRPr="00600FC7" w:rsidRDefault="00BB186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w:t>
      </w:r>
      <w:r w:rsidR="00545944" w:rsidRPr="00600FC7">
        <w:rPr>
          <w:rFonts w:ascii="Times New Roman" w:hAnsi="Times New Roman" w:cs="Times New Roman"/>
          <w:sz w:val="24"/>
          <w:szCs w:val="24"/>
        </w:rPr>
        <w:t>Le Bailleur devra souscrire auprès d’une compagnie d’assurances notoirement solvable, pour des montants suffisants eu égard à l’objet du contrat, une police de dommages aux biens couvrant l’immeuble contre tous les risques (notamment et sans que cela soit limitatif : l'incendie et l’explosion, les actes de malveillance [dont le vol], le terrorisme, les évènements naturels, les dégâts des eaux, les recours des voisins et des tiers).</w:t>
      </w:r>
    </w:p>
    <w:p w14:paraId="3A424593" w14:textId="77777777" w:rsidR="00256F56" w:rsidRPr="00600FC7" w:rsidRDefault="00256F56" w:rsidP="00665DB8">
      <w:pPr>
        <w:spacing w:after="0" w:line="240" w:lineRule="auto"/>
        <w:jc w:val="both"/>
        <w:rPr>
          <w:rFonts w:ascii="Times New Roman" w:hAnsi="Times New Roman" w:cs="Times New Roman"/>
          <w:sz w:val="24"/>
          <w:szCs w:val="24"/>
          <w:highlight w:val="yellow"/>
        </w:rPr>
      </w:pPr>
    </w:p>
    <w:p w14:paraId="71C642C0" w14:textId="058429BF" w:rsidR="00545944" w:rsidRPr="00600FC7" w:rsidRDefault="00545944" w:rsidP="00665DB8">
      <w:pPr>
        <w:spacing w:after="0" w:line="240" w:lineRule="auto"/>
        <w:jc w:val="both"/>
        <w:rPr>
          <w:rFonts w:ascii="Times New Roman" w:hAnsi="Times New Roman" w:cs="Times New Roman"/>
          <w:sz w:val="24"/>
          <w:szCs w:val="24"/>
        </w:rPr>
      </w:pPr>
      <w:r w:rsidRPr="005D56E7">
        <w:rPr>
          <w:rFonts w:ascii="Times New Roman" w:hAnsi="Times New Roman" w:cs="Times New Roman"/>
          <w:sz w:val="24"/>
          <w:szCs w:val="24"/>
        </w:rPr>
        <w:t>Seront également couverts tous dommages immatériels propres au Bailleur, et notamment ses pertes d'exploitation, ainsi que la perte de loyers.</w:t>
      </w:r>
    </w:p>
    <w:p w14:paraId="6B8ADAF2" w14:textId="1608F12A" w:rsidR="00B74532" w:rsidRPr="00600FC7" w:rsidRDefault="00B74532" w:rsidP="00665DB8">
      <w:pPr>
        <w:spacing w:after="0" w:line="240" w:lineRule="auto"/>
        <w:jc w:val="both"/>
        <w:rPr>
          <w:rFonts w:ascii="Times New Roman" w:hAnsi="Times New Roman" w:cs="Times New Roman"/>
          <w:sz w:val="24"/>
          <w:szCs w:val="24"/>
        </w:rPr>
      </w:pPr>
    </w:p>
    <w:p w14:paraId="259F2969" w14:textId="32818A02" w:rsidR="0054594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 xml:space="preserve">.2 - </w:t>
      </w:r>
      <w:r w:rsidR="00BB1864" w:rsidRPr="00600FC7">
        <w:rPr>
          <w:rFonts w:ascii="Times New Roman" w:hAnsi="Times New Roman" w:cs="Times New Roman"/>
          <w:b/>
          <w:bCs/>
          <w:sz w:val="24"/>
          <w:szCs w:val="24"/>
          <w:u w:val="single"/>
        </w:rPr>
        <w:t>Assurances du Pr</w:t>
      </w:r>
      <w:r w:rsidR="00CC239A" w:rsidRPr="00600FC7">
        <w:rPr>
          <w:rFonts w:ascii="Times New Roman" w:hAnsi="Times New Roman" w:cs="Times New Roman"/>
          <w:b/>
          <w:bCs/>
          <w:sz w:val="24"/>
          <w:szCs w:val="24"/>
          <w:u w:val="single"/>
        </w:rPr>
        <w:t>e</w:t>
      </w:r>
      <w:r w:rsidR="00BB1864" w:rsidRPr="00600FC7">
        <w:rPr>
          <w:rFonts w:ascii="Times New Roman" w:hAnsi="Times New Roman" w:cs="Times New Roman"/>
          <w:b/>
          <w:bCs/>
          <w:sz w:val="24"/>
          <w:szCs w:val="24"/>
          <w:u w:val="single"/>
        </w:rPr>
        <w:t>neur</w:t>
      </w:r>
    </w:p>
    <w:p w14:paraId="592AD421" w14:textId="77777777" w:rsidR="00A156E0" w:rsidRPr="00600FC7" w:rsidRDefault="00A156E0" w:rsidP="00665DB8">
      <w:pPr>
        <w:spacing w:after="0" w:line="240" w:lineRule="auto"/>
        <w:jc w:val="both"/>
        <w:rPr>
          <w:rFonts w:ascii="Times New Roman" w:hAnsi="Times New Roman" w:cs="Times New Roman"/>
          <w:color w:val="000000" w:themeColor="text1"/>
          <w:sz w:val="24"/>
          <w:szCs w:val="24"/>
        </w:rPr>
      </w:pPr>
    </w:p>
    <w:p w14:paraId="5B18CBEE" w14:textId="61545069" w:rsidR="00A156E0" w:rsidRPr="00600FC7" w:rsidRDefault="00A156E0"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Preneur devra souscrire auprès d’une compagnie d’assurances notoirement solvable, une police couvrant les conséquences de la responsabilité civile qu’il peut encourir envers tout tiers notamment au titre d’accidents corporels survenus dans les locaux loués ou dont il pourrait être responsable, mais également au titre des dommages matériels et immatériels consécutifs causés aux tiers et provoqués par son activité.</w:t>
      </w:r>
    </w:p>
    <w:p w14:paraId="33F7C9A7" w14:textId="77777777" w:rsidR="00256F56" w:rsidRPr="00600FC7" w:rsidRDefault="00256F56" w:rsidP="00665DB8">
      <w:pPr>
        <w:spacing w:after="0" w:line="240" w:lineRule="auto"/>
        <w:jc w:val="both"/>
        <w:rPr>
          <w:rFonts w:ascii="Times New Roman" w:hAnsi="Times New Roman" w:cs="Times New Roman"/>
          <w:sz w:val="24"/>
          <w:szCs w:val="24"/>
        </w:rPr>
      </w:pPr>
    </w:p>
    <w:p w14:paraId="4A494462" w14:textId="77D15005"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Preneur devra souscrire auprès d’une compagnie d’assurances notoirement solvable, une </w:t>
      </w:r>
    </w:p>
    <w:p w14:paraId="6604597D" w14:textId="1B73F34B" w:rsidR="00545944" w:rsidRPr="00600FC7" w:rsidRDefault="00545944" w:rsidP="00665DB8">
      <w:pPr>
        <w:spacing w:after="0" w:line="240" w:lineRule="auto"/>
        <w:jc w:val="both"/>
        <w:rPr>
          <w:rFonts w:ascii="Times New Roman" w:hAnsi="Times New Roman" w:cs="Times New Roman"/>
          <w:sz w:val="24"/>
          <w:szCs w:val="24"/>
        </w:rPr>
      </w:pPr>
      <w:proofErr w:type="gramStart"/>
      <w:r w:rsidRPr="00600FC7">
        <w:rPr>
          <w:rFonts w:ascii="Times New Roman" w:hAnsi="Times New Roman" w:cs="Times New Roman"/>
          <w:sz w:val="24"/>
          <w:szCs w:val="24"/>
        </w:rPr>
        <w:t>police</w:t>
      </w:r>
      <w:proofErr w:type="gramEnd"/>
      <w:r w:rsidRPr="00600FC7">
        <w:rPr>
          <w:rFonts w:ascii="Times New Roman" w:hAnsi="Times New Roman" w:cs="Times New Roman"/>
          <w:sz w:val="24"/>
          <w:szCs w:val="24"/>
        </w:rPr>
        <w:t xml:space="preserve"> de dommages aux biens visant à couvrir, pendant toute la durée du bail, tous les aménagements qu'il aura apportés aux locaux loués, les objets, mobiliers, biens matériels et marchandises lui appartenant, les garnissant ou qui lui sont confiés.</w:t>
      </w:r>
    </w:p>
    <w:p w14:paraId="475A28D6" w14:textId="77777777" w:rsidR="00256F56" w:rsidRPr="00600FC7" w:rsidRDefault="00256F56" w:rsidP="00665DB8">
      <w:pPr>
        <w:spacing w:after="0" w:line="240" w:lineRule="auto"/>
        <w:jc w:val="both"/>
        <w:rPr>
          <w:rFonts w:ascii="Times New Roman" w:hAnsi="Times New Roman" w:cs="Times New Roman"/>
          <w:sz w:val="24"/>
          <w:szCs w:val="24"/>
        </w:rPr>
      </w:pPr>
    </w:p>
    <w:p w14:paraId="206CDC9A" w14:textId="48FE74EB" w:rsidR="00256F56"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Seront également couverts tous dommages immatériels propres au Preneur, et notamment ses pertes d'exploitation, ainsi que la perte totale ou partielle de son fonds de commerce.</w:t>
      </w:r>
    </w:p>
    <w:p w14:paraId="64D830B6" w14:textId="77777777" w:rsidR="00B74532" w:rsidRPr="00600FC7" w:rsidRDefault="00B74532" w:rsidP="00665DB8">
      <w:pPr>
        <w:spacing w:after="0" w:line="240" w:lineRule="auto"/>
        <w:jc w:val="both"/>
        <w:rPr>
          <w:rFonts w:ascii="Times New Roman" w:hAnsi="Times New Roman" w:cs="Times New Roman"/>
          <w:sz w:val="24"/>
          <w:szCs w:val="24"/>
        </w:rPr>
      </w:pPr>
    </w:p>
    <w:p w14:paraId="10A843D3" w14:textId="6FEADEA9"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police couvrira les dommages aux biens du Preneur, ainsi que les dommages immatériels, </w:t>
      </w:r>
    </w:p>
    <w:p w14:paraId="5F36439B" w14:textId="0B57C64E" w:rsidR="00545944" w:rsidRPr="00600FC7" w:rsidRDefault="00545944" w:rsidP="00665DB8">
      <w:pPr>
        <w:spacing w:after="0" w:line="240" w:lineRule="auto"/>
        <w:jc w:val="both"/>
        <w:rPr>
          <w:rFonts w:ascii="Times New Roman" w:hAnsi="Times New Roman" w:cs="Times New Roman"/>
          <w:sz w:val="24"/>
          <w:szCs w:val="24"/>
        </w:rPr>
      </w:pPr>
      <w:proofErr w:type="gramStart"/>
      <w:r w:rsidRPr="00600FC7">
        <w:rPr>
          <w:rFonts w:ascii="Times New Roman" w:hAnsi="Times New Roman" w:cs="Times New Roman"/>
          <w:sz w:val="24"/>
          <w:szCs w:val="24"/>
        </w:rPr>
        <w:t>contre</w:t>
      </w:r>
      <w:proofErr w:type="gramEnd"/>
      <w:r w:rsidRPr="00600FC7">
        <w:rPr>
          <w:rFonts w:ascii="Times New Roman" w:hAnsi="Times New Roman" w:cs="Times New Roman"/>
          <w:sz w:val="24"/>
          <w:szCs w:val="24"/>
        </w:rPr>
        <w:t xml:space="preserve"> tous les risques (notamment et sans que cela soit limitatif : l'incendie et l’explosion, les actes de malveillance [dont le vol], le terrorisme, les évènements naturels, les dégâts des eaux, les recours des voisins et des tiers).</w:t>
      </w:r>
    </w:p>
    <w:p w14:paraId="415F6751" w14:textId="77777777" w:rsidR="00256F56" w:rsidRPr="00600FC7" w:rsidRDefault="00256F56" w:rsidP="00665DB8">
      <w:pPr>
        <w:spacing w:after="0" w:line="240" w:lineRule="auto"/>
        <w:jc w:val="both"/>
        <w:rPr>
          <w:rFonts w:ascii="Times New Roman" w:hAnsi="Times New Roman" w:cs="Times New Roman"/>
          <w:sz w:val="24"/>
          <w:szCs w:val="24"/>
        </w:rPr>
      </w:pPr>
    </w:p>
    <w:p w14:paraId="3FCC77E3" w14:textId="77777777"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sera tenu de s’acquitter exactement des primes et cotisations de cette assurance et justifier du tout au Bailleur à chaque réquisition de celui-ci.</w:t>
      </w:r>
    </w:p>
    <w:p w14:paraId="44330FCF" w14:textId="374DDEEC" w:rsidR="00256F56" w:rsidRPr="00600FC7" w:rsidRDefault="00256F56" w:rsidP="00665DB8">
      <w:pPr>
        <w:tabs>
          <w:tab w:val="left" w:pos="709"/>
        </w:tabs>
        <w:spacing w:after="0" w:line="240" w:lineRule="auto"/>
        <w:jc w:val="both"/>
        <w:rPr>
          <w:rFonts w:ascii="Times New Roman" w:hAnsi="Times New Roman" w:cs="Times New Roman"/>
          <w:b/>
          <w:color w:val="000000"/>
          <w:sz w:val="24"/>
          <w:szCs w:val="24"/>
        </w:rPr>
      </w:pPr>
    </w:p>
    <w:p w14:paraId="7B0A0740" w14:textId="6FA7D988" w:rsidR="00CC36C0" w:rsidRPr="00600FC7" w:rsidRDefault="000253CA" w:rsidP="00665DB8">
      <w:pPr>
        <w:tabs>
          <w:tab w:val="left" w:pos="709"/>
        </w:tabs>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11</w:t>
      </w:r>
      <w:r w:rsidR="00A156E0" w:rsidRPr="00600FC7">
        <w:rPr>
          <w:rFonts w:ascii="Times New Roman" w:hAnsi="Times New Roman" w:cs="Times New Roman"/>
          <w:b/>
          <w:color w:val="000000"/>
          <w:sz w:val="24"/>
          <w:szCs w:val="24"/>
          <w:u w:val="single"/>
        </w:rPr>
        <w:t>.</w:t>
      </w:r>
      <w:r w:rsidR="00CC36C0" w:rsidRPr="00600FC7">
        <w:rPr>
          <w:rFonts w:ascii="Times New Roman" w:hAnsi="Times New Roman" w:cs="Times New Roman"/>
          <w:b/>
          <w:color w:val="000000"/>
          <w:sz w:val="24"/>
          <w:szCs w:val="24"/>
          <w:u w:val="single"/>
        </w:rPr>
        <w:t>3</w:t>
      </w:r>
      <w:r w:rsidR="00A156E0" w:rsidRPr="00600FC7">
        <w:rPr>
          <w:rFonts w:ascii="Times New Roman" w:hAnsi="Times New Roman" w:cs="Times New Roman"/>
          <w:b/>
          <w:color w:val="000000"/>
          <w:sz w:val="24"/>
          <w:szCs w:val="24"/>
          <w:u w:val="single"/>
        </w:rPr>
        <w:t xml:space="preserve"> - </w:t>
      </w:r>
      <w:r w:rsidR="00CC36C0" w:rsidRPr="00600FC7">
        <w:rPr>
          <w:rFonts w:ascii="Times New Roman" w:hAnsi="Times New Roman" w:cs="Times New Roman"/>
          <w:b/>
          <w:color w:val="000000"/>
          <w:sz w:val="24"/>
          <w:szCs w:val="24"/>
          <w:u w:val="single"/>
        </w:rPr>
        <w:t>Renonciation à recours</w:t>
      </w:r>
    </w:p>
    <w:p w14:paraId="4EFC67B0" w14:textId="61C79239" w:rsidR="00CC36C0" w:rsidRDefault="00CC36C0" w:rsidP="00665DB8">
      <w:pPr>
        <w:spacing w:after="0" w:line="240" w:lineRule="auto"/>
        <w:jc w:val="both"/>
        <w:rPr>
          <w:rFonts w:ascii="Times New Roman" w:hAnsi="Times New Roman" w:cs="Times New Roman"/>
          <w:sz w:val="24"/>
          <w:szCs w:val="24"/>
        </w:rPr>
      </w:pPr>
    </w:p>
    <w:p w14:paraId="556C1B25" w14:textId="42A83F62" w:rsidR="00AA5B33" w:rsidRPr="00600FC7" w:rsidRDefault="00AA5B33"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w:t>
      </w:r>
      <w:r w:rsidRPr="00AA5B33">
        <w:rPr>
          <w:rFonts w:ascii="Times New Roman" w:hAnsi="Times New Roman" w:cs="Times New Roman"/>
          <w:sz w:val="24"/>
          <w:szCs w:val="24"/>
        </w:rPr>
        <w:t>arties s’engagent pour leur compte ainsi que celui de leurs assureurs subrogés dans leurs droits à renoncer réciproquement à l’exercice de tout recours pour les événements suivants : l'incendie et l’explosion, les actes de malveillance (dont le vol), le terrorisme, les évènements naturels, les dégâts des eaux, les recours des voisins et des tiers sauf cas de faute intentionnelle ou dolosive pouvant être imputées dire</w:t>
      </w:r>
      <w:r>
        <w:rPr>
          <w:rFonts w:ascii="Times New Roman" w:hAnsi="Times New Roman" w:cs="Times New Roman"/>
          <w:sz w:val="24"/>
          <w:szCs w:val="24"/>
        </w:rPr>
        <w:t>ctement à l’une ou l’autre des P</w:t>
      </w:r>
      <w:r w:rsidRPr="00AA5B33">
        <w:rPr>
          <w:rFonts w:ascii="Times New Roman" w:hAnsi="Times New Roman" w:cs="Times New Roman"/>
          <w:sz w:val="24"/>
          <w:szCs w:val="24"/>
        </w:rPr>
        <w:t>arties.</w:t>
      </w:r>
    </w:p>
    <w:p w14:paraId="3DF431A1" w14:textId="77777777" w:rsidR="00256F56" w:rsidRPr="00600FC7" w:rsidRDefault="00256F56" w:rsidP="00665DB8">
      <w:pPr>
        <w:spacing w:after="0" w:line="240" w:lineRule="auto"/>
        <w:jc w:val="both"/>
        <w:rPr>
          <w:rFonts w:ascii="Times New Roman" w:hAnsi="Times New Roman" w:cs="Times New Roman"/>
          <w:sz w:val="24"/>
          <w:szCs w:val="24"/>
        </w:rPr>
      </w:pPr>
    </w:p>
    <w:p w14:paraId="44229F62" w14:textId="51E9FB59" w:rsidR="00CC36C0" w:rsidRPr="00600FC7" w:rsidRDefault="00CC36C0"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ailleurs, le Preneur se porte fort, vis-à-vis du Bailleur, de ce que les renonciations à recours </w:t>
      </w:r>
      <w:r w:rsidR="00256F56" w:rsidRPr="00600FC7">
        <w:rPr>
          <w:rFonts w:ascii="Times New Roman" w:hAnsi="Times New Roman" w:cs="Times New Roman"/>
          <w:sz w:val="24"/>
          <w:szCs w:val="24"/>
        </w:rPr>
        <w:t>susvisées</w:t>
      </w:r>
      <w:r w:rsidRPr="00600FC7">
        <w:rPr>
          <w:rFonts w:ascii="Times New Roman" w:hAnsi="Times New Roman" w:cs="Times New Roman"/>
          <w:sz w:val="24"/>
          <w:szCs w:val="24"/>
        </w:rPr>
        <w:t xml:space="preserve"> seront effectivement souscrites par le sous-locataire et son assureur dans l’hypothèse d’une sous-location dûment autorisée par le Bailleur, et s’engage à indemniser le Bailleur des conséquences directes de toutes demandes et actions judiciaires que le sous-locataire, ses </w:t>
      </w:r>
      <w:r w:rsidRPr="00600FC7">
        <w:rPr>
          <w:rFonts w:ascii="Times New Roman" w:hAnsi="Times New Roman" w:cs="Times New Roman"/>
          <w:sz w:val="24"/>
          <w:szCs w:val="24"/>
        </w:rPr>
        <w:lastRenderedPageBreak/>
        <w:t>préposés et/ou sa compagnie d’assurance formuleraient ou intenteraient contre le Bailleur, en ce compris tous frais et honoraires que ce dernier aura dû engager pour faire valoir ses droits.</w:t>
      </w:r>
    </w:p>
    <w:p w14:paraId="74DA3834" w14:textId="05AF0E56" w:rsidR="00256F56" w:rsidRPr="00600FC7" w:rsidRDefault="00256F56" w:rsidP="00B6254A">
      <w:pPr>
        <w:spacing w:after="0" w:line="240" w:lineRule="auto"/>
        <w:jc w:val="both"/>
        <w:rPr>
          <w:rFonts w:ascii="Times New Roman" w:hAnsi="Times New Roman" w:cs="Times New Roman"/>
          <w:sz w:val="24"/>
          <w:szCs w:val="24"/>
        </w:rPr>
      </w:pPr>
    </w:p>
    <w:p w14:paraId="78C6BA49" w14:textId="212CD960"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w:t>
      </w:r>
      <w:r w:rsidR="00CC239A" w:rsidRPr="00600FC7">
        <w:rPr>
          <w:rFonts w:ascii="Times New Roman" w:hAnsi="Times New Roman" w:cs="Times New Roman"/>
          <w:b/>
          <w:sz w:val="24"/>
          <w:szCs w:val="24"/>
          <w:u w:val="single"/>
        </w:rPr>
        <w:t>4</w:t>
      </w:r>
      <w:r w:rsidR="00256F56" w:rsidRPr="00600FC7">
        <w:rPr>
          <w:rFonts w:ascii="Times New Roman" w:hAnsi="Times New Roman" w:cs="Times New Roman"/>
          <w:b/>
          <w:sz w:val="24"/>
          <w:szCs w:val="24"/>
          <w:u w:val="single"/>
        </w:rPr>
        <w:t xml:space="preserve"> - </w:t>
      </w:r>
      <w:r w:rsidR="00CC239A" w:rsidRPr="00600FC7">
        <w:rPr>
          <w:rFonts w:ascii="Times New Roman" w:hAnsi="Times New Roman" w:cs="Times New Roman"/>
          <w:b/>
          <w:sz w:val="24"/>
          <w:szCs w:val="24"/>
          <w:u w:val="single"/>
        </w:rPr>
        <w:t>Surprime</w:t>
      </w:r>
    </w:p>
    <w:p w14:paraId="7AE579A7" w14:textId="77777777" w:rsidR="00CC239A" w:rsidRPr="00600FC7" w:rsidRDefault="00CC239A" w:rsidP="00B6254A">
      <w:pPr>
        <w:tabs>
          <w:tab w:val="left" w:pos="709"/>
        </w:tabs>
        <w:spacing w:after="0" w:line="240" w:lineRule="auto"/>
        <w:jc w:val="both"/>
        <w:rPr>
          <w:rFonts w:ascii="Times New Roman" w:hAnsi="Times New Roman" w:cs="Times New Roman"/>
          <w:b/>
          <w:sz w:val="24"/>
          <w:szCs w:val="24"/>
        </w:rPr>
      </w:pPr>
    </w:p>
    <w:p w14:paraId="5078F4AD" w14:textId="2EDED697"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les activités exercées par le Preneur entraîneraient des surprimes d’assurances, celui-ci s’engage à rembourser au Bailleur toutes surprimes qui lui seraient réclamées de ce fait.</w:t>
      </w:r>
      <w:r w:rsidR="00AA5B33">
        <w:rPr>
          <w:rFonts w:ascii="Times New Roman" w:hAnsi="Times New Roman" w:cs="Times New Roman"/>
          <w:sz w:val="24"/>
          <w:szCs w:val="24"/>
        </w:rPr>
        <w:t xml:space="preserve"> Le Bailleur en informera au préalable le Preneur.</w:t>
      </w:r>
    </w:p>
    <w:p w14:paraId="52469F8F" w14:textId="7720E0FD" w:rsidR="00B6254A" w:rsidRPr="00600FC7" w:rsidRDefault="00B6254A" w:rsidP="00B6254A">
      <w:pPr>
        <w:spacing w:after="0" w:line="240" w:lineRule="auto"/>
        <w:jc w:val="both"/>
        <w:rPr>
          <w:rFonts w:ascii="Times New Roman" w:hAnsi="Times New Roman" w:cs="Times New Roman"/>
          <w:sz w:val="24"/>
          <w:szCs w:val="24"/>
        </w:rPr>
      </w:pPr>
    </w:p>
    <w:p w14:paraId="42C21C55" w14:textId="69B5B392"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 xml:space="preserve">.5 - </w:t>
      </w:r>
      <w:r w:rsidR="00CC239A" w:rsidRPr="00600FC7">
        <w:rPr>
          <w:rFonts w:ascii="Times New Roman" w:hAnsi="Times New Roman" w:cs="Times New Roman"/>
          <w:b/>
          <w:sz w:val="24"/>
          <w:szCs w:val="24"/>
          <w:u w:val="single"/>
        </w:rPr>
        <w:t>Sinistre</w:t>
      </w:r>
    </w:p>
    <w:p w14:paraId="2BC5B562" w14:textId="77777777" w:rsidR="00CC239A" w:rsidRPr="00600FC7" w:rsidRDefault="00CC239A" w:rsidP="00B6254A">
      <w:pPr>
        <w:spacing w:after="0" w:line="240" w:lineRule="auto"/>
        <w:jc w:val="both"/>
        <w:rPr>
          <w:rFonts w:ascii="Times New Roman" w:hAnsi="Times New Roman" w:cs="Times New Roman"/>
          <w:sz w:val="24"/>
          <w:szCs w:val="24"/>
        </w:rPr>
      </w:pPr>
    </w:p>
    <w:p w14:paraId="5ACC3589" w14:textId="4F068A09"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w:t>
      </w:r>
      <w:r w:rsidR="00DE07C2" w:rsidRPr="00600FC7">
        <w:rPr>
          <w:rFonts w:ascii="Times New Roman" w:hAnsi="Times New Roman" w:cs="Times New Roman"/>
          <w:sz w:val="24"/>
          <w:szCs w:val="24"/>
        </w:rPr>
        <w:t>signalera par lettre recommandée avec accusé de réception</w:t>
      </w:r>
      <w:r w:rsidR="00830503">
        <w:rPr>
          <w:rFonts w:ascii="Times New Roman" w:hAnsi="Times New Roman" w:cs="Times New Roman"/>
          <w:sz w:val="24"/>
          <w:szCs w:val="24"/>
        </w:rPr>
        <w:t xml:space="preserve"> ou par courriel avec accusé de réception à l’attention du Bailleur ou de tout mandataire désigné par lui</w:t>
      </w:r>
      <w:r w:rsidRPr="00600FC7">
        <w:rPr>
          <w:rFonts w:ascii="Times New Roman" w:hAnsi="Times New Roman" w:cs="Times New Roman"/>
          <w:sz w:val="24"/>
          <w:szCs w:val="24"/>
        </w:rPr>
        <w:t xml:space="preserve">, sous </w:t>
      </w:r>
      <w:r w:rsidR="0051469A">
        <w:rPr>
          <w:rFonts w:ascii="Times New Roman" w:hAnsi="Times New Roman" w:cs="Times New Roman"/>
          <w:sz w:val="24"/>
          <w:szCs w:val="24"/>
        </w:rPr>
        <w:t>soixante-douze</w:t>
      </w:r>
      <w:r w:rsidRPr="00600FC7">
        <w:rPr>
          <w:rFonts w:ascii="Times New Roman" w:hAnsi="Times New Roman" w:cs="Times New Roman"/>
          <w:sz w:val="24"/>
          <w:szCs w:val="24"/>
        </w:rPr>
        <w:t xml:space="preserve"> (</w:t>
      </w:r>
      <w:r w:rsidR="0051469A">
        <w:rPr>
          <w:rFonts w:ascii="Times New Roman" w:hAnsi="Times New Roman" w:cs="Times New Roman"/>
          <w:sz w:val="24"/>
          <w:szCs w:val="24"/>
        </w:rPr>
        <w:t>72</w:t>
      </w:r>
      <w:r w:rsidRPr="00600FC7">
        <w:rPr>
          <w:rFonts w:ascii="Times New Roman" w:hAnsi="Times New Roman" w:cs="Times New Roman"/>
          <w:sz w:val="24"/>
          <w:szCs w:val="24"/>
        </w:rPr>
        <w:t>) heures,</w:t>
      </w:r>
      <w:r w:rsidR="00DE07C2"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au Bailleur </w:t>
      </w:r>
      <w:r w:rsidRPr="00600FC7">
        <w:rPr>
          <w:rFonts w:ascii="Times New Roman" w:hAnsi="Times New Roman" w:cs="Times New Roman"/>
          <w:sz w:val="24"/>
          <w:szCs w:val="24"/>
        </w:rPr>
        <w:t xml:space="preserve">tout sinistre ou dégradation qui se produirait dans les </w:t>
      </w:r>
      <w:r w:rsidR="0051469A">
        <w:rPr>
          <w:rFonts w:ascii="Times New Roman" w:hAnsi="Times New Roman" w:cs="Times New Roman"/>
          <w:sz w:val="24"/>
          <w:szCs w:val="24"/>
        </w:rPr>
        <w:t>Locaux</w:t>
      </w:r>
      <w:r w:rsidR="0051469A" w:rsidRPr="00600FC7">
        <w:rPr>
          <w:rFonts w:ascii="Times New Roman" w:hAnsi="Times New Roman" w:cs="Times New Roman"/>
          <w:sz w:val="24"/>
          <w:szCs w:val="24"/>
        </w:rPr>
        <w:t xml:space="preserve"> </w:t>
      </w:r>
      <w:r w:rsidR="0051469A">
        <w:rPr>
          <w:rFonts w:ascii="Times New Roman" w:hAnsi="Times New Roman" w:cs="Times New Roman"/>
          <w:sz w:val="24"/>
          <w:szCs w:val="24"/>
        </w:rPr>
        <w:t>L</w:t>
      </w:r>
      <w:r w:rsidRPr="00600FC7">
        <w:rPr>
          <w:rFonts w:ascii="Times New Roman" w:hAnsi="Times New Roman" w:cs="Times New Roman"/>
          <w:sz w:val="24"/>
          <w:szCs w:val="24"/>
        </w:rPr>
        <w:t>oués, quelle qu’en soit l’importance, même s’il n’en résulte aucun dégât apparent,</w:t>
      </w:r>
      <w:r w:rsidR="0051469A">
        <w:rPr>
          <w:rFonts w:ascii="Times New Roman" w:hAnsi="Times New Roman" w:cs="Times New Roman"/>
          <w:sz w:val="24"/>
          <w:szCs w:val="24"/>
        </w:rPr>
        <w:t xml:space="preserve">, </w:t>
      </w:r>
      <w:r w:rsidRPr="00600FC7">
        <w:rPr>
          <w:rFonts w:ascii="Times New Roman" w:hAnsi="Times New Roman" w:cs="Times New Roman"/>
          <w:sz w:val="24"/>
          <w:szCs w:val="24"/>
        </w:rPr>
        <w:t>sous peine d’être tenu personnellement de lui rembourser le montant du préjudice direct ou indirect résultant pour le Bailleur de ce sinistre et du retard apporté à sa déclaration aux assureurs.</w:t>
      </w:r>
    </w:p>
    <w:p w14:paraId="672EA6CD" w14:textId="77777777" w:rsidR="00CC239A" w:rsidRPr="00600FC7" w:rsidRDefault="00CC239A" w:rsidP="00665DB8">
      <w:pPr>
        <w:spacing w:after="0" w:line="240" w:lineRule="auto"/>
        <w:jc w:val="both"/>
        <w:rPr>
          <w:rFonts w:ascii="Times New Roman" w:hAnsi="Times New Roman" w:cs="Times New Roman"/>
          <w:sz w:val="24"/>
          <w:szCs w:val="24"/>
        </w:rPr>
      </w:pPr>
    </w:p>
    <w:p w14:paraId="5597A97D" w14:textId="38FD7F6B" w:rsidR="00B74532" w:rsidRPr="00600FC7" w:rsidRDefault="002B7B01"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fera son affaire personnelle, sans recours contre le Bailleur, de tous dégâts aux lieux loués, en cas de troubles, émeutes</w:t>
      </w:r>
      <w:r w:rsidR="00A07D86" w:rsidRPr="00600FC7">
        <w:rPr>
          <w:rFonts w:ascii="Times New Roman" w:hAnsi="Times New Roman" w:cs="Times New Roman"/>
          <w:sz w:val="24"/>
          <w:szCs w:val="24"/>
        </w:rPr>
        <w:t>, grèves, guerre civile, ainsi que des troubles de jouissance en résultant</w:t>
      </w:r>
      <w:r w:rsidR="00B74532">
        <w:rPr>
          <w:rFonts w:ascii="Times New Roman" w:hAnsi="Times New Roman" w:cs="Times New Roman"/>
          <w:sz w:val="24"/>
          <w:szCs w:val="24"/>
        </w:rPr>
        <w:t>.</w:t>
      </w:r>
    </w:p>
    <w:p w14:paraId="5D42E7F8" w14:textId="76A85CD8" w:rsidR="000C35E0" w:rsidRDefault="000C35E0" w:rsidP="00DA660A">
      <w:pPr>
        <w:spacing w:after="0"/>
        <w:jc w:val="both"/>
        <w:rPr>
          <w:rFonts w:ascii="Times New Roman" w:hAnsi="Times New Roman"/>
          <w:color w:val="000000"/>
          <w:sz w:val="24"/>
          <w:szCs w:val="24"/>
        </w:rPr>
      </w:pPr>
    </w:p>
    <w:p w14:paraId="33FEB0AC" w14:textId="77777777" w:rsidR="00DA660A" w:rsidRPr="00600FC7" w:rsidRDefault="00DA660A" w:rsidP="00DA660A">
      <w:pPr>
        <w:spacing w:after="0"/>
        <w:jc w:val="both"/>
        <w:rPr>
          <w:rFonts w:ascii="Times New Roman" w:hAnsi="Times New Roman"/>
          <w:color w:val="000000"/>
          <w:sz w:val="24"/>
          <w:szCs w:val="24"/>
        </w:rPr>
      </w:pPr>
    </w:p>
    <w:p w14:paraId="19C4F5E7" w14:textId="30609BB5" w:rsidR="00D772C8" w:rsidRDefault="000253CA" w:rsidP="00DA660A">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12 - L</w:t>
      </w:r>
      <w:r w:rsidR="00D772C8" w:rsidRPr="00600FC7">
        <w:rPr>
          <w:rFonts w:ascii="Times New Roman" w:hAnsi="Times New Roman"/>
          <w:b/>
          <w:sz w:val="24"/>
          <w:szCs w:val="24"/>
          <w:u w:val="single"/>
        </w:rPr>
        <w:t>IBÉRATION DES LIEUX</w:t>
      </w:r>
    </w:p>
    <w:p w14:paraId="30F383FE" w14:textId="77777777" w:rsidR="0055521B" w:rsidRDefault="0055521B" w:rsidP="0055521B">
      <w:pPr>
        <w:tabs>
          <w:tab w:val="left" w:pos="567"/>
        </w:tabs>
        <w:spacing w:after="0" w:line="240" w:lineRule="auto"/>
        <w:jc w:val="both"/>
        <w:rPr>
          <w:rFonts w:ascii="Times New Roman" w:hAnsi="Times New Roman"/>
          <w:b/>
          <w:sz w:val="24"/>
          <w:szCs w:val="24"/>
          <w:u w:val="single"/>
        </w:rPr>
      </w:pPr>
    </w:p>
    <w:p w14:paraId="720E3065" w14:textId="7C42FD12" w:rsidR="00D772C8" w:rsidRDefault="000253C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 xml:space="preserve">12.1 - </w:t>
      </w:r>
      <w:r w:rsidR="00D772C8" w:rsidRPr="00600FC7">
        <w:rPr>
          <w:rFonts w:ascii="Times New Roman" w:hAnsi="Times New Roman"/>
          <w:b/>
          <w:sz w:val="24"/>
          <w:szCs w:val="24"/>
          <w:u w:val="single"/>
        </w:rPr>
        <w:t>État des lieux – Réparations </w:t>
      </w:r>
    </w:p>
    <w:p w14:paraId="6F8F907A" w14:textId="77777777" w:rsidR="0055521B" w:rsidRPr="00600FC7" w:rsidRDefault="0055521B" w:rsidP="0055521B">
      <w:pPr>
        <w:tabs>
          <w:tab w:val="left" w:pos="567"/>
        </w:tabs>
        <w:spacing w:after="0" w:line="240" w:lineRule="auto"/>
        <w:jc w:val="both"/>
        <w:rPr>
          <w:rFonts w:ascii="Times New Roman" w:hAnsi="Times New Roman"/>
          <w:b/>
          <w:sz w:val="24"/>
          <w:szCs w:val="24"/>
          <w:u w:val="single"/>
        </w:rPr>
      </w:pPr>
    </w:p>
    <w:p w14:paraId="7480958B" w14:textId="2617D419" w:rsidR="00D772C8" w:rsidRDefault="00D772C8" w:rsidP="0055521B">
      <w:pPr>
        <w:spacing w:after="0" w:line="240" w:lineRule="auto"/>
        <w:jc w:val="both"/>
        <w:rPr>
          <w:rFonts w:ascii="Times New Roman" w:hAnsi="Times New Roman"/>
          <w:sz w:val="24"/>
          <w:szCs w:val="24"/>
        </w:rPr>
      </w:pPr>
      <w:r w:rsidRPr="00600FC7">
        <w:rPr>
          <w:rFonts w:ascii="Times New Roman" w:hAnsi="Times New Roman"/>
          <w:sz w:val="24"/>
          <w:szCs w:val="24"/>
        </w:rPr>
        <w:t xml:space="preserve">Au départ du Preneur, quelle qu’en soit la cause, il lui appartient de restituer les locaux en </w:t>
      </w:r>
      <w:r w:rsidR="00DA660A">
        <w:rPr>
          <w:rFonts w:ascii="Times New Roman" w:hAnsi="Times New Roman"/>
          <w:sz w:val="24"/>
          <w:szCs w:val="24"/>
        </w:rPr>
        <w:t>bon</w:t>
      </w:r>
      <w:r w:rsidR="00DA660A" w:rsidRPr="00600FC7">
        <w:rPr>
          <w:rFonts w:ascii="Times New Roman" w:hAnsi="Times New Roman"/>
          <w:sz w:val="24"/>
          <w:szCs w:val="24"/>
        </w:rPr>
        <w:t xml:space="preserve"> </w:t>
      </w:r>
      <w:r w:rsidRPr="00600FC7">
        <w:rPr>
          <w:rFonts w:ascii="Times New Roman" w:hAnsi="Times New Roman"/>
          <w:sz w:val="24"/>
          <w:szCs w:val="24"/>
        </w:rPr>
        <w:t>état de réparations de toutes sortes, selon les obligations d’entretien qui lui incombent en vertu du présent bail.</w:t>
      </w:r>
    </w:p>
    <w:p w14:paraId="1EE2C241" w14:textId="77777777" w:rsidR="0055521B" w:rsidRPr="00600FC7" w:rsidRDefault="0055521B" w:rsidP="0055521B">
      <w:pPr>
        <w:spacing w:after="0" w:line="240" w:lineRule="auto"/>
        <w:jc w:val="both"/>
        <w:rPr>
          <w:rFonts w:ascii="Times New Roman" w:hAnsi="Times New Roman"/>
          <w:sz w:val="24"/>
          <w:szCs w:val="24"/>
        </w:rPr>
      </w:pPr>
    </w:p>
    <w:p w14:paraId="0D4D0C4C" w14:textId="3B2BF084"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Trois (3) mois avant la date de restitution prévue, le Bailleur aura la faculté de visiter les lieux, accompagné de tout technicien pour vérifier leur état, de même que les dispositions prises le cas échéant par le Preneur en vue de remplir ses obligations d’entretien.</w:t>
      </w:r>
    </w:p>
    <w:p w14:paraId="5043E5C1" w14:textId="1FB6C8A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Nonobstant toutes dispositions prises le cas échéant par le Preneur en vue d’effectuer les interventions requises au titre de l’entretien ou de la remise en état des lieux loués, le Bailleur aura la faculté de faire établir un état descriptif et un devis estimatif des travaux qu’il estimera requis à cet effet, et de les notifier au Preneur par lettre recommandée avec accusé de réception.</w:t>
      </w:r>
    </w:p>
    <w:p w14:paraId="2ECA8B7E" w14:textId="0F18886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Il appartiendra alors au Preneur, dans les </w:t>
      </w:r>
      <w:r w:rsidR="00DA660A">
        <w:rPr>
          <w:rFonts w:ascii="Times New Roman" w:hAnsi="Times New Roman"/>
          <w:sz w:val="24"/>
          <w:szCs w:val="24"/>
        </w:rPr>
        <w:t>quinze</w:t>
      </w:r>
      <w:r w:rsidR="00DA660A" w:rsidRPr="00600FC7">
        <w:rPr>
          <w:rFonts w:ascii="Times New Roman" w:hAnsi="Times New Roman"/>
          <w:sz w:val="24"/>
          <w:szCs w:val="24"/>
        </w:rPr>
        <w:t xml:space="preserve"> </w:t>
      </w:r>
      <w:r w:rsidRPr="00600FC7">
        <w:rPr>
          <w:rFonts w:ascii="Times New Roman" w:hAnsi="Times New Roman"/>
          <w:sz w:val="24"/>
          <w:szCs w:val="24"/>
        </w:rPr>
        <w:t>(</w:t>
      </w:r>
      <w:r w:rsidR="00DA660A">
        <w:rPr>
          <w:rFonts w:ascii="Times New Roman" w:hAnsi="Times New Roman"/>
          <w:sz w:val="24"/>
          <w:szCs w:val="24"/>
        </w:rPr>
        <w:t>15</w:t>
      </w:r>
      <w:r w:rsidRPr="00600FC7">
        <w:rPr>
          <w:rFonts w:ascii="Times New Roman" w:hAnsi="Times New Roman"/>
          <w:sz w:val="24"/>
          <w:szCs w:val="24"/>
        </w:rPr>
        <w:t>) jours de la réception de cet envoi, de faire connaître s’il entend contester ou non la nature des interventions requises par le Bailleur, et leur montant : en cas de silence du Preneur à l’expiration de ce délai, le ou les devis, de même que les travaux de remise en état prévus par le Bailleur, seront réputés acceptés. Le Bailleur aura alors la faculté, si bon lui semble, de les faire exécuter par les entreprises de son choix, à charge pour le Preneur d’en supporter le coût, en ce compris les frais et honoraires d’intervention de tout maître d’œuvre éventuellement requis.</w:t>
      </w:r>
    </w:p>
    <w:p w14:paraId="24501F03" w14:textId="3A0F4AD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lastRenderedPageBreak/>
        <w:t>Si le Preneur manifeste son intention de les exécuter lui-même, il s’engage à faire appel à des entreprises qualifiées et agréées par le Bailleur sous le contrôle de l’architecte du Bailleur ou d’un bureau d’études techniques choisi par le Bailleur.</w:t>
      </w:r>
    </w:p>
    <w:p w14:paraId="3240D8D5" w14:textId="77B765D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Au jour de la libération des lieux, un état des lieux contradictoire sera établi contradictoirement et amiablement par le Bailleur et le Preneur ou par un tiers mandaté par eux. Le cas échéant, si cet état des lieux ne pouvait être établi dans les conditions susvisées, il sera alors établi par un huissier de justice, sur l’initiative de la partie la plus diligente, à frais partagés par moitié entre le Bailleur et le Preneur.</w:t>
      </w:r>
    </w:p>
    <w:p w14:paraId="04B89BAD" w14:textId="59A8BE6D" w:rsidR="00DA660A" w:rsidRDefault="00D772C8" w:rsidP="00435060">
      <w:pPr>
        <w:spacing w:after="0"/>
        <w:jc w:val="both"/>
        <w:rPr>
          <w:rFonts w:ascii="Times New Roman" w:hAnsi="Times New Roman"/>
          <w:sz w:val="24"/>
          <w:szCs w:val="24"/>
        </w:rPr>
      </w:pPr>
      <w:r w:rsidRPr="00600FC7">
        <w:rPr>
          <w:rFonts w:ascii="Times New Roman" w:hAnsi="Times New Roman"/>
          <w:sz w:val="24"/>
          <w:szCs w:val="24"/>
        </w:rPr>
        <w:t>En tout état de cause, et si les travaux imposent une immobilisation des lieux loués au-delà de la date prévue pour la restitution, une indemnité journalière sera due, d’un montant égal au loyer contractuel exigible à l’expiration du bail, majoré de 50 % (CINQUANTE POUR CENT),</w:t>
      </w:r>
      <w:r w:rsidRPr="00600FC7">
        <w:rPr>
          <w:rFonts w:ascii="Times New Roman" w:hAnsi="Times New Roman"/>
          <w:position w:val="2"/>
          <w:sz w:val="24"/>
          <w:szCs w:val="24"/>
        </w:rPr>
        <w:t xml:space="preserve"> </w:t>
      </w:r>
      <w:r w:rsidRPr="00600FC7">
        <w:rPr>
          <w:rFonts w:ascii="Times New Roman" w:hAnsi="Times New Roman"/>
          <w:sz w:val="24"/>
          <w:szCs w:val="24"/>
        </w:rPr>
        <w:t xml:space="preserve">outre toutes charges et taxes découlant du présent bail et calculées </w:t>
      </w:r>
      <w:r w:rsidRPr="00600FC7">
        <w:rPr>
          <w:rFonts w:ascii="Times New Roman" w:hAnsi="Times New Roman"/>
          <w:i/>
          <w:sz w:val="24"/>
          <w:szCs w:val="24"/>
        </w:rPr>
        <w:t xml:space="preserve">prorata </w:t>
      </w:r>
      <w:proofErr w:type="spellStart"/>
      <w:r w:rsidRPr="00600FC7">
        <w:rPr>
          <w:rFonts w:ascii="Times New Roman" w:hAnsi="Times New Roman"/>
          <w:i/>
          <w:sz w:val="24"/>
          <w:szCs w:val="24"/>
        </w:rPr>
        <w:t>temporis</w:t>
      </w:r>
      <w:proofErr w:type="spellEnd"/>
      <w:r w:rsidR="00DA660A">
        <w:rPr>
          <w:rFonts w:ascii="Times New Roman" w:hAnsi="Times New Roman"/>
          <w:sz w:val="24"/>
          <w:szCs w:val="24"/>
        </w:rPr>
        <w:t>.</w:t>
      </w:r>
    </w:p>
    <w:p w14:paraId="399E3C2E" w14:textId="77777777" w:rsidR="00566535" w:rsidRPr="00600FC7" w:rsidRDefault="00566535" w:rsidP="00435060">
      <w:pPr>
        <w:spacing w:after="0"/>
        <w:jc w:val="both"/>
        <w:rPr>
          <w:rFonts w:ascii="Times New Roman" w:hAnsi="Times New Roman"/>
          <w:sz w:val="24"/>
          <w:szCs w:val="24"/>
        </w:rPr>
      </w:pPr>
    </w:p>
    <w:p w14:paraId="6EFF423A" w14:textId="6854D847" w:rsidR="00D772C8" w:rsidRPr="0055521B" w:rsidRDefault="000253CA" w:rsidP="00435060">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12.2 -</w:t>
      </w:r>
      <w:r w:rsidR="00A4084A">
        <w:rPr>
          <w:rFonts w:ascii="Times New Roman" w:hAnsi="Times New Roman"/>
          <w:b/>
          <w:sz w:val="24"/>
          <w:szCs w:val="24"/>
          <w:u w:val="single"/>
        </w:rPr>
        <w:t xml:space="preserve"> </w:t>
      </w:r>
      <w:r w:rsidR="00B6254A">
        <w:rPr>
          <w:rFonts w:ascii="Times New Roman" w:hAnsi="Times New Roman"/>
          <w:b/>
          <w:sz w:val="24"/>
          <w:szCs w:val="24"/>
          <w:u w:val="single"/>
        </w:rPr>
        <w:t>Droit de visite des lieux</w:t>
      </w:r>
    </w:p>
    <w:p w14:paraId="5CB15344" w14:textId="73946FBA" w:rsidR="00B74532" w:rsidRDefault="00A4084A" w:rsidP="00435060">
      <w:pPr>
        <w:spacing w:after="0"/>
        <w:jc w:val="both"/>
        <w:rPr>
          <w:rFonts w:ascii="Times New Roman" w:hAnsi="Times New Roman"/>
          <w:sz w:val="24"/>
          <w:szCs w:val="24"/>
        </w:rPr>
      </w:pPr>
      <w:r>
        <w:rPr>
          <w:rFonts w:ascii="Times New Roman" w:hAnsi="Times New Roman"/>
          <w:sz w:val="24"/>
          <w:szCs w:val="24"/>
        </w:rPr>
        <w:t>Les parties conviennent de laisser pénétrer en tout temps dans les locaux loués, le Bailleur, ses Mandataires et Architectes, après demande préalable sur simple courrier, courriel ou télécopie.</w:t>
      </w:r>
    </w:p>
    <w:p w14:paraId="208F1661" w14:textId="77777777" w:rsidR="00566535" w:rsidRDefault="00566535" w:rsidP="00435060">
      <w:pPr>
        <w:spacing w:after="0"/>
        <w:jc w:val="both"/>
        <w:rPr>
          <w:rFonts w:ascii="Times New Roman" w:hAnsi="Times New Roman"/>
          <w:sz w:val="24"/>
          <w:szCs w:val="24"/>
        </w:rPr>
      </w:pPr>
    </w:p>
    <w:p w14:paraId="5795B12D" w14:textId="6955319C" w:rsidR="00D772C8" w:rsidRPr="00600FC7" w:rsidRDefault="000253CA" w:rsidP="00435060">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12</w:t>
      </w:r>
      <w:r w:rsidR="00D772C8" w:rsidRPr="00600FC7">
        <w:rPr>
          <w:rFonts w:ascii="Times New Roman" w:hAnsi="Times New Roman"/>
          <w:b/>
          <w:sz w:val="24"/>
          <w:szCs w:val="24"/>
          <w:u w:val="single"/>
        </w:rPr>
        <w:t>.</w:t>
      </w:r>
      <w:r w:rsidR="00B45176" w:rsidRPr="00600FC7">
        <w:rPr>
          <w:rFonts w:ascii="Times New Roman" w:hAnsi="Times New Roman"/>
          <w:b/>
          <w:sz w:val="24"/>
          <w:szCs w:val="24"/>
          <w:u w:val="single"/>
        </w:rPr>
        <w:t>3</w:t>
      </w:r>
      <w:r w:rsidR="00D772C8" w:rsidRPr="00600FC7">
        <w:rPr>
          <w:rFonts w:ascii="Times New Roman" w:hAnsi="Times New Roman"/>
          <w:b/>
          <w:sz w:val="24"/>
          <w:szCs w:val="24"/>
          <w:u w:val="single"/>
        </w:rPr>
        <w:t>.</w:t>
      </w:r>
      <w:r w:rsidR="00D772C8" w:rsidRPr="00600FC7">
        <w:rPr>
          <w:rFonts w:ascii="Times New Roman" w:hAnsi="Times New Roman"/>
          <w:b/>
          <w:sz w:val="24"/>
          <w:szCs w:val="24"/>
          <w:u w:val="single"/>
        </w:rPr>
        <w:tab/>
        <w:t>Justification</w:t>
      </w:r>
    </w:p>
    <w:p w14:paraId="20451250" w14:textId="25D55394" w:rsidR="00D772C8" w:rsidRDefault="00D772C8" w:rsidP="00435060">
      <w:pPr>
        <w:spacing w:after="0" w:line="240" w:lineRule="auto"/>
        <w:jc w:val="both"/>
        <w:rPr>
          <w:rFonts w:ascii="Times New Roman" w:hAnsi="Times New Roman"/>
          <w:sz w:val="24"/>
          <w:szCs w:val="24"/>
        </w:rPr>
      </w:pPr>
      <w:r w:rsidRPr="00600FC7">
        <w:rPr>
          <w:rFonts w:ascii="Times New Roman" w:hAnsi="Times New Roman"/>
          <w:sz w:val="24"/>
          <w:szCs w:val="24"/>
        </w:rPr>
        <w:t>Le Preneur devra justifier, préalablement à tout déménagement, du paiement de toute facturation correspondant aux abonnements et consommations divers (gaz, électricité, eau, téléphone, etc.), de même que du paiement des contributions directes ou indirectes découlant de ses activités dans les lieux loués.</w:t>
      </w:r>
    </w:p>
    <w:p w14:paraId="03F40A0B" w14:textId="488C2457" w:rsidR="00A4084A" w:rsidRDefault="00A4084A" w:rsidP="00435060">
      <w:pPr>
        <w:spacing w:after="0" w:line="240" w:lineRule="auto"/>
        <w:jc w:val="both"/>
        <w:rPr>
          <w:rFonts w:ascii="Times New Roman" w:hAnsi="Times New Roman"/>
          <w:sz w:val="24"/>
          <w:szCs w:val="24"/>
        </w:rPr>
      </w:pPr>
    </w:p>
    <w:p w14:paraId="435B0229" w14:textId="77777777" w:rsidR="00A4084A" w:rsidRPr="00600FC7" w:rsidRDefault="00A4084A" w:rsidP="00A4084A">
      <w:pPr>
        <w:spacing w:after="0" w:line="240" w:lineRule="auto"/>
        <w:jc w:val="both"/>
        <w:rPr>
          <w:rFonts w:ascii="Times New Roman" w:hAnsi="Times New Roman"/>
          <w:sz w:val="24"/>
          <w:szCs w:val="24"/>
        </w:rPr>
      </w:pPr>
    </w:p>
    <w:p w14:paraId="4644AE57" w14:textId="3F60F6E1" w:rsidR="009B0542" w:rsidRDefault="009B0542" w:rsidP="00A4084A">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ARTICLE 13 - DESTRUCTION DES LOCAUX LOUES</w:t>
      </w:r>
    </w:p>
    <w:p w14:paraId="05EBF7C0" w14:textId="77777777" w:rsidR="00A4084A" w:rsidRPr="00600FC7" w:rsidRDefault="00A4084A" w:rsidP="00A4084A">
      <w:pPr>
        <w:spacing w:after="0" w:line="240" w:lineRule="auto"/>
        <w:jc w:val="both"/>
        <w:rPr>
          <w:rFonts w:ascii="Times New Roman" w:hAnsi="Times New Roman" w:cs="Times New Roman"/>
          <w:b/>
          <w:bCs/>
          <w:sz w:val="24"/>
          <w:szCs w:val="24"/>
          <w:u w:val="single"/>
        </w:rPr>
      </w:pPr>
    </w:p>
    <w:p w14:paraId="1CA36AD4" w14:textId="3A261C91" w:rsidR="009B0542" w:rsidRPr="00600FC7" w:rsidRDefault="00DA660A" w:rsidP="009B0542">
      <w:pPr>
        <w:jc w:val="both"/>
        <w:rPr>
          <w:rFonts w:ascii="Times New Roman" w:hAnsi="Times New Roman" w:cs="Times New Roman"/>
          <w:sz w:val="24"/>
          <w:szCs w:val="24"/>
        </w:rPr>
      </w:pPr>
      <w:r>
        <w:rPr>
          <w:rFonts w:ascii="Times New Roman" w:hAnsi="Times New Roman" w:cs="Times New Roman"/>
          <w:sz w:val="24"/>
          <w:szCs w:val="24"/>
        </w:rPr>
        <w:t>Si les Locaux L</w:t>
      </w:r>
      <w:r w:rsidR="009B0542" w:rsidRPr="00600FC7">
        <w:rPr>
          <w:rFonts w:ascii="Times New Roman" w:hAnsi="Times New Roman" w:cs="Times New Roman"/>
          <w:sz w:val="24"/>
          <w:szCs w:val="24"/>
        </w:rPr>
        <w:t xml:space="preserve">oués venaient à être détruits en totalité par cas fortuit, le bail sera résilié de plein droit et sans indemnité. En cas de destruction partielle, conformément aux dispositions de l’article 1722 du Code civil,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pourra demander soit la continuation du bail avec une diminution du loyer soit la résiliation totale du bail, sous réserve des particularités suivantes convenues entre les parties :</w:t>
      </w:r>
    </w:p>
    <w:p w14:paraId="4445FCF7" w14:textId="10C4F8DF"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subit des troubles sérieux dans son exploitation et si la durée prévue des travaux de réparation, restauration, reconstruction ou remplacement des parties endommagées, dégradées ou détruites est supérieure à </w:t>
      </w:r>
      <w:r w:rsidR="0070137C">
        <w:rPr>
          <w:rFonts w:ascii="Times New Roman" w:hAnsi="Times New Roman" w:cs="Times New Roman"/>
          <w:sz w:val="24"/>
          <w:szCs w:val="24"/>
        </w:rPr>
        <w:t xml:space="preserve">vingt et un </w:t>
      </w:r>
      <w:r w:rsidRPr="00600FC7">
        <w:rPr>
          <w:rFonts w:ascii="Times New Roman" w:hAnsi="Times New Roman" w:cs="Times New Roman"/>
          <w:sz w:val="24"/>
          <w:szCs w:val="24"/>
        </w:rPr>
        <w:t>(</w:t>
      </w:r>
      <w:r w:rsidR="0070137C">
        <w:rPr>
          <w:rFonts w:ascii="Times New Roman" w:hAnsi="Times New Roman" w:cs="Times New Roman"/>
          <w:sz w:val="24"/>
          <w:szCs w:val="24"/>
        </w:rPr>
        <w:t>21</w:t>
      </w:r>
      <w:r w:rsidRPr="00600FC7">
        <w:rPr>
          <w:rFonts w:ascii="Times New Roman" w:hAnsi="Times New Roman" w:cs="Times New Roman"/>
          <w:sz w:val="24"/>
          <w:szCs w:val="24"/>
        </w:rPr>
        <w:t>) jour</w:t>
      </w:r>
      <w:r w:rsidR="00566535">
        <w:rPr>
          <w:rFonts w:ascii="Times New Roman" w:hAnsi="Times New Roman" w:cs="Times New Roman"/>
          <w:sz w:val="24"/>
          <w:szCs w:val="24"/>
        </w:rPr>
        <w:t>s aux dires de l’architecte du B</w:t>
      </w:r>
      <w:r w:rsidRPr="00600FC7">
        <w:rPr>
          <w:rFonts w:ascii="Times New Roman" w:hAnsi="Times New Roman" w:cs="Times New Roman"/>
          <w:sz w:val="24"/>
          <w:szCs w:val="24"/>
        </w:rPr>
        <w:t xml:space="preserve">ailleur, </w:t>
      </w:r>
      <w:r w:rsidR="003370FD">
        <w:rPr>
          <w:rFonts w:ascii="Times New Roman" w:hAnsi="Times New Roman" w:cs="Times New Roman"/>
          <w:sz w:val="24"/>
          <w:szCs w:val="24"/>
        </w:rPr>
        <w:t>le Preneur pourra</w:t>
      </w:r>
      <w:r w:rsidRPr="00600FC7">
        <w:rPr>
          <w:rFonts w:ascii="Times New Roman" w:hAnsi="Times New Roman" w:cs="Times New Roman"/>
          <w:sz w:val="24"/>
          <w:szCs w:val="24"/>
        </w:rPr>
        <w:t xml:space="preserve"> résilier le bail sans indemnité de part ni d’autre et ce dans les </w:t>
      </w:r>
      <w:r w:rsidR="0070137C">
        <w:rPr>
          <w:rFonts w:ascii="Times New Roman" w:hAnsi="Times New Roman" w:cs="Times New Roman"/>
          <w:sz w:val="24"/>
          <w:szCs w:val="24"/>
        </w:rPr>
        <w:t xml:space="preserve">vingt et un </w:t>
      </w:r>
      <w:r w:rsidRPr="00600FC7">
        <w:rPr>
          <w:rFonts w:ascii="Times New Roman" w:hAnsi="Times New Roman" w:cs="Times New Roman"/>
          <w:sz w:val="24"/>
          <w:szCs w:val="24"/>
        </w:rPr>
        <w:t>(</w:t>
      </w:r>
      <w:r w:rsidR="0070137C">
        <w:rPr>
          <w:rFonts w:ascii="Times New Roman" w:hAnsi="Times New Roman" w:cs="Times New Roman"/>
          <w:sz w:val="24"/>
          <w:szCs w:val="24"/>
        </w:rPr>
        <w:t>21</w:t>
      </w:r>
      <w:r w:rsidRPr="00600FC7">
        <w:rPr>
          <w:rFonts w:ascii="Times New Roman" w:hAnsi="Times New Roman" w:cs="Times New Roman"/>
          <w:sz w:val="24"/>
          <w:szCs w:val="24"/>
        </w:rPr>
        <w:t>) jours de la notificatio</w:t>
      </w:r>
      <w:r w:rsidR="00566535">
        <w:rPr>
          <w:rFonts w:ascii="Times New Roman" w:hAnsi="Times New Roman" w:cs="Times New Roman"/>
          <w:sz w:val="24"/>
          <w:szCs w:val="24"/>
        </w:rPr>
        <w:t>n de l’avis de l’architecte du B</w:t>
      </w:r>
      <w:r w:rsidRPr="00600FC7">
        <w:rPr>
          <w:rFonts w:ascii="Times New Roman" w:hAnsi="Times New Roman" w:cs="Times New Roman"/>
          <w:sz w:val="24"/>
          <w:szCs w:val="24"/>
        </w:rPr>
        <w:t>ailleur.</w:t>
      </w:r>
    </w:p>
    <w:p w14:paraId="4C06612D" w14:textId="423F7E89"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L’avis de l’architecte devra être adressé par le </w:t>
      </w:r>
      <w:r w:rsidR="00A4084A">
        <w:rPr>
          <w:rFonts w:ascii="Times New Roman" w:hAnsi="Times New Roman" w:cs="Times New Roman"/>
          <w:sz w:val="24"/>
          <w:szCs w:val="24"/>
        </w:rPr>
        <w:t>B</w:t>
      </w:r>
      <w:r w:rsidRPr="00600FC7">
        <w:rPr>
          <w:rFonts w:ascii="Times New Roman" w:hAnsi="Times New Roman" w:cs="Times New Roman"/>
          <w:sz w:val="24"/>
          <w:szCs w:val="24"/>
        </w:rPr>
        <w:t xml:space="preserve">ailleur au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par lettre recommandée avec avis de réception. </w:t>
      </w:r>
    </w:p>
    <w:p w14:paraId="21EDE6C1" w14:textId="391D33CC"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demande de résiliation devra être notifiée </w:t>
      </w:r>
      <w:r w:rsidR="003370FD">
        <w:rPr>
          <w:rFonts w:ascii="Times New Roman" w:hAnsi="Times New Roman" w:cs="Times New Roman"/>
          <w:sz w:val="24"/>
          <w:szCs w:val="24"/>
        </w:rPr>
        <w:t xml:space="preserve">par le Preneur au Bailleur </w:t>
      </w:r>
      <w:r w:rsidRPr="00600FC7">
        <w:rPr>
          <w:rFonts w:ascii="Times New Roman" w:hAnsi="Times New Roman" w:cs="Times New Roman"/>
          <w:sz w:val="24"/>
          <w:szCs w:val="24"/>
        </w:rPr>
        <w:t xml:space="preserve">par acte extrajudiciaire. Dans l’hypothèse le </w:t>
      </w:r>
      <w:r w:rsidR="00A4084A">
        <w:rPr>
          <w:rFonts w:ascii="Times New Roman" w:hAnsi="Times New Roman" w:cs="Times New Roman"/>
          <w:sz w:val="24"/>
          <w:szCs w:val="24"/>
        </w:rPr>
        <w:t>P</w:t>
      </w:r>
      <w:r w:rsidRPr="00600FC7">
        <w:rPr>
          <w:rFonts w:ascii="Times New Roman" w:hAnsi="Times New Roman" w:cs="Times New Roman"/>
          <w:sz w:val="24"/>
          <w:szCs w:val="24"/>
        </w:rPr>
        <w:t>reneur</w:t>
      </w:r>
      <w:r w:rsidR="003370FD">
        <w:rPr>
          <w:rFonts w:ascii="Times New Roman" w:hAnsi="Times New Roman" w:cs="Times New Roman"/>
          <w:sz w:val="24"/>
          <w:szCs w:val="24"/>
        </w:rPr>
        <w:t xml:space="preserve"> </w:t>
      </w:r>
      <w:r w:rsidRPr="00600FC7">
        <w:rPr>
          <w:rFonts w:ascii="Times New Roman" w:hAnsi="Times New Roman" w:cs="Times New Roman"/>
          <w:sz w:val="24"/>
          <w:szCs w:val="24"/>
        </w:rPr>
        <w:t>ne demanderai</w:t>
      </w:r>
      <w:r w:rsidR="003370FD">
        <w:rPr>
          <w:rFonts w:ascii="Times New Roman" w:hAnsi="Times New Roman" w:cs="Times New Roman"/>
          <w:sz w:val="24"/>
          <w:szCs w:val="24"/>
        </w:rPr>
        <w:t>t</w:t>
      </w:r>
      <w:r w:rsidRPr="00600FC7">
        <w:rPr>
          <w:rFonts w:ascii="Times New Roman" w:hAnsi="Times New Roman" w:cs="Times New Roman"/>
          <w:sz w:val="24"/>
          <w:szCs w:val="24"/>
        </w:rPr>
        <w:t xml:space="preserve"> </w:t>
      </w:r>
      <w:r w:rsidR="003370FD">
        <w:rPr>
          <w:rFonts w:ascii="Times New Roman" w:hAnsi="Times New Roman" w:cs="Times New Roman"/>
          <w:sz w:val="24"/>
          <w:szCs w:val="24"/>
        </w:rPr>
        <w:t xml:space="preserve">pas </w:t>
      </w:r>
      <w:r w:rsidRPr="00600FC7">
        <w:rPr>
          <w:rFonts w:ascii="Times New Roman" w:hAnsi="Times New Roman" w:cs="Times New Roman"/>
          <w:sz w:val="24"/>
          <w:szCs w:val="24"/>
        </w:rPr>
        <w:t>la résiliation du bail, il serait procédé comme ci-dessous.</w:t>
      </w:r>
    </w:p>
    <w:p w14:paraId="147AF766" w14:textId="76C46C4A" w:rsidR="00764A2B"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ne subit pas de troubles sérieux dans son exploitation et que la durée prévue des travaux de réparation, restauration, reconstruction ou remplacement des parties endommagées, dégradées ou détruites est, aux dires de l’architecte du bailleur, inférieure à quinze (15) jours, </w:t>
      </w:r>
      <w:r w:rsidRPr="00600FC7">
        <w:rPr>
          <w:rFonts w:ascii="Times New Roman" w:hAnsi="Times New Roman" w:cs="Times New Roman"/>
          <w:sz w:val="24"/>
          <w:szCs w:val="24"/>
        </w:rPr>
        <w:lastRenderedPageBreak/>
        <w:t xml:space="preserve">le </w:t>
      </w:r>
      <w:r w:rsidR="00A4084A">
        <w:rPr>
          <w:rFonts w:ascii="Times New Roman" w:hAnsi="Times New Roman" w:cs="Times New Roman"/>
          <w:sz w:val="24"/>
          <w:szCs w:val="24"/>
        </w:rPr>
        <w:t>B</w:t>
      </w:r>
      <w:r w:rsidRPr="00600FC7">
        <w:rPr>
          <w:rFonts w:ascii="Times New Roman" w:hAnsi="Times New Roman" w:cs="Times New Roman"/>
          <w:sz w:val="24"/>
          <w:szCs w:val="24"/>
        </w:rPr>
        <w:t>ailleur entreprendra sans délais les travaux de réparation, restauration, reconstruction ou remplacement des parties endommagées, dégradées ou détruites, en conservant seul le droit au remboursement de ces travaux par sa compagnie d’assurances.</w:t>
      </w:r>
    </w:p>
    <w:p w14:paraId="06B8FD2D" w14:textId="2B1FA1E3" w:rsidR="0055521B" w:rsidRPr="00600FC7" w:rsidRDefault="003370FD" w:rsidP="009B0542">
      <w:pPr>
        <w:jc w:val="both"/>
        <w:rPr>
          <w:rFonts w:ascii="Times New Roman" w:hAnsi="Times New Roman" w:cs="Times New Roman"/>
          <w:sz w:val="24"/>
          <w:szCs w:val="24"/>
        </w:rPr>
      </w:pPr>
      <w:r>
        <w:rPr>
          <w:rFonts w:ascii="Times New Roman" w:hAnsi="Times New Roman" w:cs="Times New Roman"/>
          <w:sz w:val="24"/>
          <w:szCs w:val="24"/>
        </w:rPr>
        <w:t xml:space="preserve">Dans tous les cas, sauf résiliation </w:t>
      </w:r>
      <w:r>
        <w:rPr>
          <w:rFonts w:ascii="Times New Roman" w:hAnsi="Times New Roman" w:cs="Times New Roman"/>
          <w:sz w:val="24"/>
          <w:szCs w:val="24"/>
        </w:rPr>
        <w:t>du bail par le Preneur dans les conditions définies ci avant, e</w:t>
      </w:r>
      <w:r w:rsidR="009B0542" w:rsidRPr="00600FC7">
        <w:rPr>
          <w:rFonts w:ascii="Times New Roman" w:hAnsi="Times New Roman" w:cs="Times New Roman"/>
          <w:sz w:val="24"/>
          <w:szCs w:val="24"/>
        </w:rPr>
        <w:t xml:space="preserve">n raison de la privation de jouissance résultant de la destruction partielle des locaux et des travaux susvisés,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aura droit à une réduction de loyer calculée en fonction de la durée de la privation de jouissance et de la supe</w:t>
      </w:r>
      <w:r w:rsidR="00435060">
        <w:rPr>
          <w:rFonts w:ascii="Times New Roman" w:hAnsi="Times New Roman" w:cs="Times New Roman"/>
          <w:sz w:val="24"/>
          <w:szCs w:val="24"/>
        </w:rPr>
        <w:t>rficie des locaux inutilisables</w:t>
      </w:r>
      <w:r w:rsidR="009B0542" w:rsidRPr="00600FC7">
        <w:rPr>
          <w:rFonts w:ascii="Times New Roman" w:hAnsi="Times New Roman" w:cs="Times New Roman"/>
          <w:sz w:val="24"/>
          <w:szCs w:val="24"/>
        </w:rPr>
        <w:t>.</w:t>
      </w:r>
    </w:p>
    <w:p w14:paraId="5FB1B1C7" w14:textId="319C6FC7" w:rsidR="00A4084A" w:rsidRPr="00C52214" w:rsidRDefault="009B0542" w:rsidP="00D772C8">
      <w:pPr>
        <w:jc w:val="both"/>
        <w:rPr>
          <w:rFonts w:ascii="Times New Roman" w:hAnsi="Times New Roman" w:cs="Times New Roman"/>
          <w:sz w:val="24"/>
          <w:szCs w:val="24"/>
        </w:rPr>
      </w:pPr>
      <w:r w:rsidRPr="00600FC7">
        <w:rPr>
          <w:rFonts w:ascii="Times New Roman" w:hAnsi="Times New Roman" w:cs="Times New Roman"/>
          <w:sz w:val="24"/>
          <w:szCs w:val="24"/>
        </w:rPr>
        <w:t xml:space="preserve">La réduction de loyer ci-dessus sera </w:t>
      </w:r>
      <w:r w:rsidR="003370FD">
        <w:rPr>
          <w:rFonts w:ascii="Times New Roman" w:hAnsi="Times New Roman" w:cs="Times New Roman"/>
          <w:sz w:val="24"/>
          <w:szCs w:val="24"/>
        </w:rPr>
        <w:t xml:space="preserve">déterminée entre les Parties ou en cas de désaccord entre les Parties, sera </w:t>
      </w:r>
      <w:r w:rsidRPr="00600FC7">
        <w:rPr>
          <w:rFonts w:ascii="Times New Roman" w:hAnsi="Times New Roman" w:cs="Times New Roman"/>
          <w:sz w:val="24"/>
          <w:szCs w:val="24"/>
        </w:rPr>
        <w:t xml:space="preserve">calculée par l’expert d’assurance. Le </w:t>
      </w:r>
      <w:r w:rsidR="00764A2B">
        <w:rPr>
          <w:rFonts w:ascii="Times New Roman" w:hAnsi="Times New Roman" w:cs="Times New Roman"/>
          <w:sz w:val="24"/>
          <w:szCs w:val="24"/>
        </w:rPr>
        <w:t>P</w:t>
      </w:r>
      <w:r w:rsidRPr="00600FC7">
        <w:rPr>
          <w:rFonts w:ascii="Times New Roman" w:hAnsi="Times New Roman" w:cs="Times New Roman"/>
          <w:sz w:val="24"/>
          <w:szCs w:val="24"/>
        </w:rPr>
        <w:t>reneur renonce d’ores et</w:t>
      </w:r>
      <w:r w:rsidR="003370FD">
        <w:rPr>
          <w:rFonts w:ascii="Times New Roman" w:hAnsi="Times New Roman" w:cs="Times New Roman"/>
          <w:sz w:val="24"/>
          <w:szCs w:val="24"/>
        </w:rPr>
        <w:t xml:space="preserve"> déjà à tout recours contre le B</w:t>
      </w:r>
      <w:r w:rsidRPr="00600FC7">
        <w:rPr>
          <w:rFonts w:ascii="Times New Roman" w:hAnsi="Times New Roman" w:cs="Times New Roman"/>
          <w:sz w:val="24"/>
          <w:szCs w:val="24"/>
        </w:rPr>
        <w:t xml:space="preserve">ailleur, en ce qui concerne tant la privation de jouissance que la réduction éventuelle de loyer, comme il est prévu ci-dessus sauf si la destruction </w:t>
      </w:r>
      <w:r w:rsidRPr="00600FC7">
        <w:rPr>
          <w:rFonts w:ascii="Times New Roman" w:hAnsi="Times New Roman" w:cs="Times New Roman"/>
          <w:sz w:val="24"/>
          <w:szCs w:val="24"/>
        </w:rPr>
        <w:t xml:space="preserve">a pour cause une faute </w:t>
      </w:r>
      <w:r w:rsidR="00C52214">
        <w:rPr>
          <w:rFonts w:ascii="Times New Roman" w:hAnsi="Times New Roman" w:cs="Times New Roman"/>
          <w:sz w:val="24"/>
          <w:szCs w:val="24"/>
        </w:rPr>
        <w:t>imputable au Bailleur</w:t>
      </w:r>
    </w:p>
    <w:p w14:paraId="33E335A4" w14:textId="77777777" w:rsidR="00A4084A" w:rsidRPr="00600FC7" w:rsidRDefault="00A4084A" w:rsidP="00D772C8">
      <w:pPr>
        <w:jc w:val="both"/>
        <w:rPr>
          <w:rFonts w:ascii="Times New Roman" w:hAnsi="Times New Roman"/>
          <w:sz w:val="24"/>
          <w:szCs w:val="24"/>
        </w:rPr>
      </w:pPr>
    </w:p>
    <w:p w14:paraId="2457EC1E" w14:textId="19D44660" w:rsidR="00D772C8" w:rsidRDefault="000253CA" w:rsidP="00B74532">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4723AB" w:rsidRPr="00600FC7">
        <w:rPr>
          <w:rFonts w:ascii="Times New Roman" w:hAnsi="Times New Roman"/>
          <w:b/>
          <w:sz w:val="24"/>
          <w:szCs w:val="24"/>
          <w:u w:val="single"/>
        </w:rPr>
        <w:t>4</w:t>
      </w:r>
      <w:r w:rsidRPr="00600FC7">
        <w:rPr>
          <w:rFonts w:ascii="Times New Roman" w:hAnsi="Times New Roman"/>
          <w:b/>
          <w:sz w:val="24"/>
          <w:szCs w:val="24"/>
          <w:u w:val="single"/>
        </w:rPr>
        <w:t xml:space="preserve"> - </w:t>
      </w:r>
      <w:r w:rsidR="002F068C" w:rsidRPr="00600FC7">
        <w:rPr>
          <w:rFonts w:ascii="Times New Roman" w:hAnsi="Times New Roman"/>
          <w:b/>
          <w:sz w:val="24"/>
          <w:szCs w:val="24"/>
          <w:u w:val="single"/>
        </w:rPr>
        <w:t xml:space="preserve"> </w:t>
      </w:r>
      <w:r w:rsidR="004723AB" w:rsidRPr="00600FC7">
        <w:rPr>
          <w:rFonts w:ascii="Times New Roman" w:hAnsi="Times New Roman"/>
          <w:b/>
          <w:sz w:val="24"/>
          <w:szCs w:val="24"/>
          <w:u w:val="single"/>
        </w:rPr>
        <w:t xml:space="preserve">CLAUSES ENVIRONNEMENTALES </w:t>
      </w:r>
    </w:p>
    <w:p w14:paraId="1135FB3F" w14:textId="7B48AC98" w:rsidR="00B74532" w:rsidRDefault="00B74532" w:rsidP="00B74532">
      <w:pPr>
        <w:tabs>
          <w:tab w:val="left" w:pos="709"/>
        </w:tabs>
        <w:spacing w:after="0" w:line="240" w:lineRule="auto"/>
        <w:jc w:val="both"/>
        <w:rPr>
          <w:rFonts w:ascii="Times New Roman" w:hAnsi="Times New Roman"/>
          <w:b/>
          <w:sz w:val="24"/>
          <w:szCs w:val="24"/>
          <w:u w:val="single"/>
        </w:rPr>
      </w:pPr>
    </w:p>
    <w:p w14:paraId="0A49F6E6" w14:textId="342F0F9E" w:rsidR="004723AB" w:rsidRPr="00600FC7" w:rsidRDefault="004723AB" w:rsidP="00B74532">
      <w:pPr>
        <w:tabs>
          <w:tab w:val="left" w:pos="709"/>
        </w:tabs>
        <w:spacing w:after="0" w:line="240" w:lineRule="auto"/>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14.1 – Respect de l’environnement et développement durable</w:t>
      </w:r>
    </w:p>
    <w:p w14:paraId="5D31F3D6" w14:textId="77777777" w:rsidR="00B74532" w:rsidRDefault="00B74532" w:rsidP="00B74532">
      <w:pPr>
        <w:spacing w:after="0" w:line="240" w:lineRule="auto"/>
        <w:jc w:val="both"/>
        <w:rPr>
          <w:rFonts w:ascii="Times New Roman" w:hAnsi="Times New Roman"/>
          <w:color w:val="000000"/>
          <w:sz w:val="24"/>
          <w:szCs w:val="24"/>
        </w:rPr>
      </w:pPr>
    </w:p>
    <w:p w14:paraId="637E6AAC" w14:textId="5EF44CC4" w:rsidR="004723AB" w:rsidRPr="00600FC7" w:rsidRDefault="004723AB" w:rsidP="00B7453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Bailleur et le Preneur s’engagent à collaborer activement afin d’aboutir à l’amélioration des caractéristiques techniques des lieux loués en matière environnementale et de développement durable.</w:t>
      </w:r>
    </w:p>
    <w:p w14:paraId="7296D079" w14:textId="30490E90" w:rsidR="0055521B" w:rsidRPr="00C52214" w:rsidRDefault="004723AB" w:rsidP="00C52214">
      <w:pPr>
        <w:spacing w:after="0" w:line="240" w:lineRule="auto"/>
        <w:jc w:val="both"/>
        <w:rPr>
          <w:rFonts w:ascii="Times New Roman" w:hAnsi="Times New Roman" w:cs="Times New Roman"/>
          <w:color w:val="000000"/>
          <w:sz w:val="24"/>
          <w:szCs w:val="24"/>
        </w:rPr>
      </w:pPr>
      <w:r w:rsidRPr="00B945C7">
        <w:rPr>
          <w:rFonts w:ascii="Times New Roman" w:hAnsi="Times New Roman" w:cs="Times New Roman"/>
          <w:color w:val="000000"/>
          <w:sz w:val="24"/>
          <w:szCs w:val="24"/>
        </w:rPr>
        <w:t>Les parties s’engagent dès lors à mettre en œuvre les moyens permettant de limiter les consommations d’énergie et d’eau, les émissions de CO² et l’utilisation de matériaux pour la réalisation de travaux plus respectueux de l’environnement.</w:t>
      </w:r>
    </w:p>
    <w:p w14:paraId="1F3E136E" w14:textId="77777777" w:rsidR="00B945C7" w:rsidRPr="00B945C7" w:rsidRDefault="00B945C7" w:rsidP="00B945C7">
      <w:pPr>
        <w:shd w:val="clear" w:color="auto" w:fill="FFFFFF"/>
        <w:spacing w:after="0" w:line="240" w:lineRule="auto"/>
        <w:rPr>
          <w:rFonts w:ascii="Times New Roman" w:hAnsi="Times New Roman" w:cs="Times New Roman"/>
          <w:sz w:val="24"/>
          <w:szCs w:val="24"/>
          <w:u w:val="single"/>
        </w:rPr>
      </w:pPr>
    </w:p>
    <w:p w14:paraId="6D528750" w14:textId="2860338B" w:rsidR="008C41CF" w:rsidRPr="00B945C7" w:rsidRDefault="0055521B" w:rsidP="00B945C7">
      <w:pPr>
        <w:shd w:val="clear" w:color="auto" w:fill="FFFFFF"/>
        <w:spacing w:after="0" w:line="240" w:lineRule="auto"/>
        <w:rPr>
          <w:rFonts w:ascii="Times New Roman" w:hAnsi="Times New Roman" w:cs="Times New Roman"/>
          <w:b/>
          <w:bCs/>
          <w:sz w:val="24"/>
          <w:szCs w:val="24"/>
          <w:u w:val="single"/>
        </w:rPr>
      </w:pPr>
      <w:r w:rsidRPr="00B945C7">
        <w:rPr>
          <w:rFonts w:ascii="Times New Roman" w:hAnsi="Times New Roman" w:cs="Times New Roman"/>
          <w:b/>
          <w:bCs/>
          <w:sz w:val="24"/>
          <w:szCs w:val="24"/>
          <w:u w:val="single"/>
        </w:rPr>
        <w:t>14.</w:t>
      </w:r>
      <w:r w:rsidR="00A4084A">
        <w:rPr>
          <w:rFonts w:ascii="Times New Roman" w:hAnsi="Times New Roman" w:cs="Times New Roman"/>
          <w:b/>
          <w:bCs/>
          <w:sz w:val="24"/>
          <w:szCs w:val="24"/>
          <w:u w:val="single"/>
        </w:rPr>
        <w:t xml:space="preserve">2 </w:t>
      </w:r>
      <w:r w:rsidR="008C41CF" w:rsidRPr="00B945C7">
        <w:rPr>
          <w:rFonts w:ascii="Times New Roman" w:hAnsi="Times New Roman" w:cs="Times New Roman"/>
          <w:b/>
          <w:bCs/>
          <w:sz w:val="24"/>
          <w:szCs w:val="24"/>
          <w:u w:val="single"/>
        </w:rPr>
        <w:t>– Décret tertiaire</w:t>
      </w:r>
    </w:p>
    <w:p w14:paraId="121DEFFE" w14:textId="77777777" w:rsidR="008C41CF" w:rsidRPr="00B945C7" w:rsidRDefault="008C41CF" w:rsidP="00B945C7">
      <w:pPr>
        <w:shd w:val="clear" w:color="auto" w:fill="FFFFFF"/>
        <w:spacing w:after="0" w:line="240" w:lineRule="auto"/>
        <w:rPr>
          <w:rFonts w:ascii="Times New Roman" w:hAnsi="Times New Roman" w:cs="Times New Roman"/>
          <w:b/>
          <w:bCs/>
          <w:i/>
          <w:iCs/>
          <w:sz w:val="24"/>
          <w:szCs w:val="24"/>
        </w:rPr>
      </w:pPr>
    </w:p>
    <w:p w14:paraId="218C945B" w14:textId="4D8F54DA" w:rsidR="008C41CF" w:rsidRPr="00B945C7" w:rsidRDefault="00546DCC" w:rsidP="00B945C7">
      <w:pPr>
        <w:pStyle w:val="xmsonormal"/>
        <w:jc w:val="both"/>
        <w:rPr>
          <w:rFonts w:ascii="Times New Roman" w:hAnsi="Times New Roman" w:cs="Times New Roman"/>
          <w:sz w:val="24"/>
          <w:szCs w:val="24"/>
        </w:rPr>
      </w:pPr>
      <w:bookmarkStart w:id="31" w:name="_Hlk42080222"/>
      <w:bookmarkStart w:id="32" w:name="_Hlk42087995"/>
      <w:r>
        <w:rPr>
          <w:rFonts w:ascii="Times New Roman" w:hAnsi="Times New Roman" w:cs="Times New Roman"/>
          <w:sz w:val="24"/>
          <w:szCs w:val="24"/>
        </w:rPr>
        <w:t>D</w:t>
      </w:r>
      <w:r w:rsidR="008C41CF" w:rsidRPr="00B945C7">
        <w:rPr>
          <w:rFonts w:ascii="Times New Roman" w:hAnsi="Times New Roman" w:cs="Times New Roman"/>
          <w:sz w:val="24"/>
          <w:szCs w:val="24"/>
        </w:rPr>
        <w:t xml:space="preserve">ans le prolongement de la loi Grenelle II, </w:t>
      </w:r>
      <w:r w:rsidR="00E52EAD" w:rsidRPr="00B945C7">
        <w:rPr>
          <w:rFonts w:ascii="Times New Roman" w:hAnsi="Times New Roman" w:cs="Times New Roman"/>
          <w:sz w:val="24"/>
          <w:szCs w:val="24"/>
        </w:rPr>
        <w:t>de la loi Elan n°2018-1021 du 23 novembre 2018 et de leurs suites</w:t>
      </w:r>
      <w:r w:rsidR="00E52EAD">
        <w:rPr>
          <w:rFonts w:ascii="Times New Roman" w:hAnsi="Times New Roman" w:cs="Times New Roman"/>
          <w:sz w:val="24"/>
          <w:szCs w:val="24"/>
        </w:rPr>
        <w:t xml:space="preserve">, </w:t>
      </w:r>
      <w:r w:rsidR="008C41CF" w:rsidRPr="00B945C7">
        <w:rPr>
          <w:rFonts w:ascii="Times New Roman" w:hAnsi="Times New Roman" w:cs="Times New Roman"/>
          <w:sz w:val="24"/>
          <w:szCs w:val="24"/>
        </w:rPr>
        <w:t>les Parties s’obligent à conjuguer leurs efforts afin d’améliorer la performance énergétique de l’Immeuble, afin de satisfaire aux obligations, objectifs et préconisations en matière de réduction de la performance énergétique du parc tertiaire.</w:t>
      </w:r>
    </w:p>
    <w:p w14:paraId="29241990" w14:textId="77777777" w:rsidR="008C41CF" w:rsidRPr="00B945C7" w:rsidRDefault="008C41CF" w:rsidP="00B945C7">
      <w:pPr>
        <w:pStyle w:val="xmsonormal"/>
        <w:jc w:val="both"/>
        <w:rPr>
          <w:rFonts w:ascii="Times New Roman" w:hAnsi="Times New Roman" w:cs="Times New Roman"/>
          <w:sz w:val="24"/>
          <w:szCs w:val="24"/>
        </w:rPr>
      </w:pPr>
    </w:p>
    <w:p w14:paraId="68F56D1F" w14:textId="5E65E77C"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Conformément aux dispositions de l’article L. 1</w:t>
      </w:r>
      <w:r w:rsidR="00C72980">
        <w:rPr>
          <w:rFonts w:ascii="Times New Roman" w:hAnsi="Times New Roman" w:cs="Times New Roman"/>
          <w:sz w:val="24"/>
          <w:szCs w:val="24"/>
        </w:rPr>
        <w:t xml:space="preserve">74-1 </w:t>
      </w:r>
      <w:r w:rsidRPr="00B945C7">
        <w:rPr>
          <w:rFonts w:ascii="Times New Roman" w:hAnsi="Times New Roman" w:cs="Times New Roman"/>
          <w:sz w:val="24"/>
          <w:szCs w:val="24"/>
        </w:rPr>
        <w:t>du Code de la construction et de l’habitation</w:t>
      </w:r>
      <w:r w:rsidR="003D050C">
        <w:rPr>
          <w:rFonts w:ascii="Times New Roman" w:hAnsi="Times New Roman" w:cs="Times New Roman"/>
          <w:sz w:val="24"/>
          <w:szCs w:val="24"/>
        </w:rPr>
        <w:t xml:space="preserve"> </w:t>
      </w:r>
      <w:r w:rsidRPr="00B945C7">
        <w:rPr>
          <w:rFonts w:ascii="Times New Roman" w:hAnsi="Times New Roman" w:cs="Times New Roman"/>
          <w:sz w:val="24"/>
          <w:szCs w:val="24"/>
        </w:rPr>
        <w:t>créé par Décret n°2019-771 du 23 juillet 2019</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xml:space="preserve"> relatif aux obligations d'actions de réduction de la consommation d'énergie finale dans des bâtiments à usage tertiaire (dit « décret tertiaire »)</w:t>
      </w:r>
      <w:r w:rsidR="00546DCC">
        <w:rPr>
          <w:rFonts w:ascii="Times New Roman" w:hAnsi="Times New Roman" w:cs="Times New Roman"/>
          <w:sz w:val="24"/>
          <w:szCs w:val="24"/>
        </w:rPr>
        <w:t xml:space="preserve"> et </w:t>
      </w:r>
      <w:r w:rsidR="003D050C">
        <w:rPr>
          <w:rFonts w:ascii="Times New Roman" w:hAnsi="Times New Roman" w:cs="Times New Roman"/>
          <w:sz w:val="24"/>
          <w:szCs w:val="24"/>
        </w:rPr>
        <w:t xml:space="preserve">à l’Arrêté du </w:t>
      </w:r>
      <w:r w:rsidR="00DC3710">
        <w:rPr>
          <w:rFonts w:ascii="Times New Roman" w:hAnsi="Times New Roman" w:cs="Times New Roman"/>
          <w:sz w:val="24"/>
          <w:szCs w:val="24"/>
        </w:rPr>
        <w:t>13</w:t>
      </w:r>
      <w:r w:rsidR="003D050C">
        <w:rPr>
          <w:rFonts w:ascii="Times New Roman" w:hAnsi="Times New Roman" w:cs="Times New Roman"/>
          <w:sz w:val="24"/>
          <w:szCs w:val="24"/>
        </w:rPr>
        <w:t xml:space="preserve"> avril 2022</w:t>
      </w:r>
      <w:r w:rsidR="00A07175">
        <w:rPr>
          <w:rFonts w:ascii="Times New Roman" w:hAnsi="Times New Roman" w:cs="Times New Roman"/>
          <w:sz w:val="24"/>
          <w:szCs w:val="24"/>
        </w:rPr>
        <w:t xml:space="preserve"> « Valeurs absolues II</w:t>
      </w:r>
      <w:r w:rsidR="00DC3710">
        <w:rPr>
          <w:rFonts w:ascii="Times New Roman" w:hAnsi="Times New Roman" w:cs="Times New Roman"/>
          <w:sz w:val="24"/>
          <w:szCs w:val="24"/>
        </w:rPr>
        <w:t> » publié au Journal Officiel du 24 avril 2022</w:t>
      </w:r>
      <w:r w:rsidRPr="00B945C7">
        <w:rPr>
          <w:rFonts w:ascii="Times New Roman" w:hAnsi="Times New Roman" w:cs="Times New Roman"/>
          <w:sz w:val="24"/>
          <w:szCs w:val="24"/>
        </w:rPr>
        <w:t>, le Bailleur ou le Preneur doivent transmettre, au plus tard le 30 septembre de chaque année, les informations relatives aux consommations d’énergie, sur la plateforme numérique de recueil et de suivi de la réduction de la consommation d’énergie finale nommée « Observatoire de la Performance Energétique, de la Rénovation et des Actions Tertiaires -OPERAT ».</w:t>
      </w:r>
    </w:p>
    <w:p w14:paraId="2A6826DD" w14:textId="4B26214A" w:rsidR="008C41CF" w:rsidRDefault="008C41CF" w:rsidP="00B945C7">
      <w:pPr>
        <w:pStyle w:val="xmsonormal"/>
        <w:jc w:val="both"/>
        <w:rPr>
          <w:rFonts w:ascii="Times New Roman" w:hAnsi="Times New Roman" w:cs="Times New Roman"/>
          <w:sz w:val="24"/>
          <w:szCs w:val="24"/>
        </w:rPr>
      </w:pPr>
    </w:p>
    <w:p w14:paraId="10D8033B" w14:textId="76208047" w:rsidR="00CA7FF7" w:rsidRDefault="00CA7FF7" w:rsidP="00B945C7">
      <w:pPr>
        <w:pStyle w:val="xmsonormal"/>
        <w:jc w:val="both"/>
        <w:rPr>
          <w:rFonts w:ascii="Times New Roman" w:hAnsi="Times New Roman" w:cs="Times New Roman"/>
          <w:sz w:val="24"/>
          <w:szCs w:val="24"/>
        </w:rPr>
      </w:pPr>
      <w:r>
        <w:rPr>
          <w:rFonts w:ascii="Times New Roman" w:hAnsi="Times New Roman" w:cs="Times New Roman"/>
          <w:sz w:val="24"/>
          <w:szCs w:val="24"/>
        </w:rPr>
        <w:t>Les parties reconnaissent expressément que les locaux loués sont situés dans un bâtiment soumis au champ d’application du Décret tertiaire.</w:t>
      </w:r>
    </w:p>
    <w:p w14:paraId="57E6080C" w14:textId="2ECF8FB3" w:rsidR="00CA7FF7" w:rsidRDefault="00CA7FF7" w:rsidP="00B945C7">
      <w:pPr>
        <w:pStyle w:val="xmsonormal"/>
        <w:jc w:val="both"/>
        <w:rPr>
          <w:rFonts w:ascii="Times New Roman" w:hAnsi="Times New Roman" w:cs="Times New Roman"/>
          <w:sz w:val="24"/>
          <w:szCs w:val="24"/>
        </w:rPr>
      </w:pPr>
    </w:p>
    <w:p w14:paraId="6BC8899C" w14:textId="4B5966B9" w:rsidR="00CA7FF7" w:rsidRDefault="000B6632" w:rsidP="00B945C7">
      <w:pPr>
        <w:pStyle w:val="xmsonormal"/>
        <w:jc w:val="both"/>
        <w:rPr>
          <w:rFonts w:ascii="Times New Roman" w:hAnsi="Times New Roman" w:cs="Times New Roman"/>
          <w:sz w:val="24"/>
          <w:szCs w:val="24"/>
        </w:rPr>
      </w:pPr>
      <w:r>
        <w:rPr>
          <w:rFonts w:ascii="Times New Roman" w:hAnsi="Times New Roman" w:cs="Times New Roman"/>
          <w:sz w:val="24"/>
          <w:szCs w:val="24"/>
        </w:rPr>
        <w:t>En conséquence, le Preneur, en sa qualité d’exploitant, déclare prendre en charge</w:t>
      </w:r>
      <w:r w:rsidR="003F388A">
        <w:rPr>
          <w:rFonts w:ascii="Times New Roman" w:hAnsi="Times New Roman" w:cs="Times New Roman"/>
          <w:sz w:val="24"/>
          <w:szCs w:val="24"/>
        </w:rPr>
        <w:t xml:space="preserve"> sous sa responsabilité les obligations déclaratives devant être effectuées sur la plateforme OPERAT</w:t>
      </w:r>
      <w:r w:rsidR="00E52EAD">
        <w:rPr>
          <w:rFonts w:ascii="Times New Roman" w:hAnsi="Times New Roman" w:cs="Times New Roman"/>
          <w:sz w:val="24"/>
          <w:szCs w:val="24"/>
        </w:rPr>
        <w:t xml:space="preserve"> relatives aux Locaux Loués</w:t>
      </w:r>
      <w:r w:rsidR="00764A2B">
        <w:rPr>
          <w:rFonts w:ascii="Times New Roman" w:hAnsi="Times New Roman" w:cs="Times New Roman"/>
          <w:sz w:val="24"/>
          <w:szCs w:val="24"/>
        </w:rPr>
        <w:t>.</w:t>
      </w:r>
    </w:p>
    <w:p w14:paraId="14D77EC0" w14:textId="77777777" w:rsidR="00CA7FF7" w:rsidRPr="00B945C7" w:rsidRDefault="00CA7FF7" w:rsidP="00B945C7">
      <w:pPr>
        <w:pStyle w:val="xmsonormal"/>
        <w:jc w:val="both"/>
        <w:rPr>
          <w:rFonts w:ascii="Times New Roman" w:hAnsi="Times New Roman" w:cs="Times New Roman"/>
          <w:sz w:val="24"/>
          <w:szCs w:val="24"/>
        </w:rPr>
      </w:pPr>
    </w:p>
    <w:p w14:paraId="78A7B5A3" w14:textId="6F35C9E5" w:rsidR="008C41CF" w:rsidRPr="00B945C7" w:rsidRDefault="003F388A" w:rsidP="00B945C7">
      <w:pPr>
        <w:pStyle w:val="xmsonormal"/>
        <w:jc w:val="both"/>
        <w:rPr>
          <w:rFonts w:ascii="Times New Roman" w:hAnsi="Times New Roman" w:cs="Times New Roman"/>
          <w:sz w:val="24"/>
          <w:szCs w:val="24"/>
        </w:rPr>
      </w:pPr>
      <w:r>
        <w:rPr>
          <w:rFonts w:ascii="Times New Roman" w:hAnsi="Times New Roman" w:cs="Times New Roman"/>
          <w:sz w:val="24"/>
          <w:szCs w:val="24"/>
        </w:rPr>
        <w:t>De plus, c</w:t>
      </w:r>
      <w:r w:rsidR="008C41CF" w:rsidRPr="00B945C7">
        <w:rPr>
          <w:rFonts w:ascii="Times New Roman" w:hAnsi="Times New Roman" w:cs="Times New Roman"/>
          <w:sz w:val="24"/>
          <w:szCs w:val="24"/>
        </w:rPr>
        <w:t>haque partie s’engage mutuellement à communiquer à l’autre</w:t>
      </w:r>
      <w:r w:rsidR="00E52EAD">
        <w:rPr>
          <w:rFonts w:ascii="Times New Roman" w:hAnsi="Times New Roman" w:cs="Times New Roman"/>
          <w:sz w:val="24"/>
          <w:szCs w:val="24"/>
        </w:rPr>
        <w:t>, sur demande de l’autre Partie,</w:t>
      </w:r>
      <w:r w:rsidR="008C41CF" w:rsidRPr="00B945C7">
        <w:rPr>
          <w:rFonts w:ascii="Times New Roman" w:hAnsi="Times New Roman" w:cs="Times New Roman"/>
          <w:sz w:val="24"/>
          <w:szCs w:val="24"/>
        </w:rPr>
        <w:t xml:space="preserve"> les données en sa possession relatives aux consommations annuelles énergétiques réelles des parties communes de l’Immeuble et/ou privatives des Locaux Loués, ainsi que de l'ensemble des équipements et des systèmes dont ils assurent respectivement l'exploitation.</w:t>
      </w:r>
    </w:p>
    <w:p w14:paraId="1C31BC35" w14:textId="77777777" w:rsidR="008C41CF" w:rsidRPr="00B945C7" w:rsidRDefault="008C41CF" w:rsidP="00B945C7">
      <w:pPr>
        <w:shd w:val="clear" w:color="auto" w:fill="FFFFFF"/>
        <w:spacing w:after="0" w:line="240" w:lineRule="auto"/>
        <w:jc w:val="both"/>
        <w:rPr>
          <w:rFonts w:ascii="Times New Roman" w:hAnsi="Times New Roman" w:cs="Times New Roman"/>
          <w:sz w:val="24"/>
          <w:szCs w:val="24"/>
        </w:rPr>
      </w:pPr>
    </w:p>
    <w:p w14:paraId="3B0DED5C" w14:textId="3492B0AB"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En tout état de cause, les Parties s’obligent à collaborer pour déterminer un programme d’actions d’amélioration de performance énergétique, et sur le choix des travaux ou des installations à réaliser en vue d’améliorer les performances énergétiques et environnementales de</w:t>
      </w:r>
      <w:r w:rsidR="00E52EAD">
        <w:rPr>
          <w:rFonts w:ascii="Times New Roman" w:hAnsi="Times New Roman" w:cs="Times New Roman"/>
          <w:sz w:val="24"/>
          <w:szCs w:val="24"/>
        </w:rPr>
        <w:t>s Locaux Loués</w:t>
      </w:r>
      <w:r w:rsidRPr="00B945C7">
        <w:rPr>
          <w:rFonts w:ascii="Times New Roman" w:hAnsi="Times New Roman" w:cs="Times New Roman"/>
          <w:sz w:val="24"/>
          <w:szCs w:val="24"/>
        </w:rPr>
        <w:t>.</w:t>
      </w:r>
    </w:p>
    <w:p w14:paraId="2057AD6D" w14:textId="77777777" w:rsidR="008C41CF" w:rsidRPr="00B945C7" w:rsidRDefault="008C41CF" w:rsidP="00B945C7">
      <w:pPr>
        <w:pStyle w:val="xmsonormal"/>
        <w:jc w:val="both"/>
        <w:rPr>
          <w:rFonts w:ascii="Times New Roman" w:hAnsi="Times New Roman" w:cs="Times New Roman"/>
          <w:sz w:val="24"/>
          <w:szCs w:val="24"/>
        </w:rPr>
      </w:pPr>
    </w:p>
    <w:p w14:paraId="5EA5019E" w14:textId="7D8D78F4"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Si les Parties ne parvenaient pas à un accord, le Bailleur pourrait mettre en œuvre les travaux ou installations nécessaires pour respecter et satisfaire à l’évolution de la réglementation applicable, issue du Grenelle de l’Environnement, et de la Loi Elan et/ou du Décret n°2019-771 du 23 juillet 2019.</w:t>
      </w:r>
    </w:p>
    <w:p w14:paraId="7B3BEE20" w14:textId="3766264C" w:rsidR="008C41CF" w:rsidRPr="00B945C7" w:rsidRDefault="008C41CF" w:rsidP="00B945C7">
      <w:pPr>
        <w:pStyle w:val="xmsonormal"/>
        <w:jc w:val="both"/>
        <w:rPr>
          <w:rFonts w:ascii="Times New Roman" w:hAnsi="Times New Roman" w:cs="Times New Roman"/>
          <w:sz w:val="24"/>
          <w:szCs w:val="24"/>
        </w:rPr>
      </w:pPr>
    </w:p>
    <w:p w14:paraId="452B38C3" w14:textId="4D02E60E"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Le Preneur supportera alors le coût des travaux à concurrence de la moitié des économies de charges attendues des travaux et équipements nouveaux, sauf s’il s’agit de travaux de mise en conformité, auquel cas ils seront répartis selon les dispositions du Bail.</w:t>
      </w:r>
    </w:p>
    <w:bookmarkEnd w:id="31"/>
    <w:bookmarkEnd w:id="32"/>
    <w:p w14:paraId="3B450254" w14:textId="77777777" w:rsidR="00A4084A" w:rsidRPr="00B945C7" w:rsidRDefault="00A4084A" w:rsidP="00B945C7">
      <w:pPr>
        <w:tabs>
          <w:tab w:val="left" w:pos="426"/>
          <w:tab w:val="left" w:pos="709"/>
        </w:tabs>
        <w:spacing w:after="0" w:line="240" w:lineRule="auto"/>
        <w:jc w:val="both"/>
        <w:rPr>
          <w:rFonts w:ascii="Times New Roman" w:hAnsi="Times New Roman" w:cs="Times New Roman"/>
          <w:b/>
          <w:sz w:val="24"/>
          <w:szCs w:val="24"/>
          <w:u w:val="single"/>
        </w:rPr>
      </w:pPr>
    </w:p>
    <w:p w14:paraId="0629F21C" w14:textId="00CB5EDF" w:rsidR="00D772C8" w:rsidRPr="00B945C7"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3</w:t>
      </w:r>
      <w:r w:rsid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Amiante </w:t>
      </w:r>
    </w:p>
    <w:p w14:paraId="3A0BC6A2" w14:textId="77777777" w:rsidR="00B945C7" w:rsidRDefault="00B945C7" w:rsidP="00B945C7">
      <w:pPr>
        <w:spacing w:after="0" w:line="240" w:lineRule="auto"/>
        <w:jc w:val="both"/>
        <w:rPr>
          <w:rFonts w:ascii="Times New Roman" w:hAnsi="Times New Roman" w:cs="Times New Roman"/>
          <w:sz w:val="24"/>
          <w:szCs w:val="24"/>
        </w:rPr>
      </w:pPr>
    </w:p>
    <w:p w14:paraId="7A1DDEF8" w14:textId="7AC7FEB4" w:rsidR="00B945C7" w:rsidRPr="00435060" w:rsidRDefault="00D772C8" w:rsidP="00435060">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En application des dispositions de l’article R 1334-28 du Code de la santé publique, le Bailleur remet au Preneur un rapport technique relatif à la présence de produits ou de matériaux pouvant contenir de l’amiante dans les locaux présentement loués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3</w:t>
      </w:r>
      <w:r w:rsidRPr="00B945C7">
        <w:rPr>
          <w:rFonts w:ascii="Times New Roman" w:hAnsi="Times New Roman" w:cs="Times New Roman"/>
          <w:b/>
          <w:i/>
          <w:sz w:val="24"/>
          <w:szCs w:val="24"/>
          <w:u w:val="single"/>
        </w:rPr>
        <w:t>)</w:t>
      </w:r>
      <w:r w:rsidR="00435060">
        <w:rPr>
          <w:rFonts w:ascii="Times New Roman" w:hAnsi="Times New Roman" w:cs="Times New Roman"/>
          <w:sz w:val="24"/>
          <w:szCs w:val="24"/>
        </w:rPr>
        <w:t>.</w:t>
      </w:r>
    </w:p>
    <w:p w14:paraId="7C34E464"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365B8933" w14:textId="15D46E57"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P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4</w:t>
      </w:r>
      <w:r w:rsidR="004723AB" w:rsidRPr="00B945C7">
        <w:rPr>
          <w:rFonts w:ascii="Times New Roman" w:hAnsi="Times New Roman" w:cs="Times New Roman"/>
          <w:b/>
          <w:sz w:val="24"/>
          <w:szCs w:val="24"/>
          <w:u w:val="single"/>
        </w:rPr>
        <w:t xml:space="preserve"> - </w:t>
      </w:r>
      <w:r w:rsidR="00D772C8" w:rsidRPr="00B945C7">
        <w:rPr>
          <w:rFonts w:ascii="Times New Roman" w:hAnsi="Times New Roman" w:cs="Times New Roman"/>
          <w:b/>
          <w:sz w:val="24"/>
          <w:szCs w:val="24"/>
          <w:u w:val="single"/>
        </w:rPr>
        <w:t>Prévention des risques technologiques ou naturels </w:t>
      </w:r>
    </w:p>
    <w:p w14:paraId="364C4C82" w14:textId="75DFEB66" w:rsidR="009F489A"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3ED5CC7C" w14:textId="3ED43D35" w:rsidR="004723AB" w:rsidRPr="00435060" w:rsidRDefault="00FC198F" w:rsidP="00435060">
      <w:pPr>
        <w:tabs>
          <w:tab w:val="left" w:pos="426"/>
          <w:tab w:val="left" w:pos="709"/>
        </w:tabs>
        <w:spacing w:after="0" w:line="240" w:lineRule="auto"/>
        <w:jc w:val="both"/>
        <w:rPr>
          <w:rFonts w:ascii="Times New Roman" w:hAnsi="Times New Roman" w:cs="Times New Roman"/>
          <w:b/>
          <w:sz w:val="24"/>
          <w:szCs w:val="24"/>
          <w:u w:val="single"/>
        </w:rPr>
      </w:pPr>
      <w:r w:rsidRPr="00B74532">
        <w:rPr>
          <w:rFonts w:ascii="Times New Roman" w:hAnsi="Times New Roman" w:cs="Times New Roman"/>
          <w:iCs/>
          <w:sz w:val="24"/>
          <w:szCs w:val="24"/>
        </w:rPr>
        <w:t>Conformément aux dispositions des articles L.125-5 à L.125-</w:t>
      </w:r>
      <w:r w:rsidR="00E52EAD">
        <w:rPr>
          <w:rFonts w:ascii="Times New Roman" w:hAnsi="Times New Roman" w:cs="Times New Roman"/>
          <w:iCs/>
          <w:sz w:val="24"/>
          <w:szCs w:val="24"/>
        </w:rPr>
        <w:t>7 du Code de l’environnement</w:t>
      </w:r>
      <w:r w:rsidR="00D772C8" w:rsidRPr="00B74532">
        <w:rPr>
          <w:rFonts w:ascii="Times New Roman" w:hAnsi="Times New Roman" w:cs="Times New Roman"/>
          <w:sz w:val="24"/>
          <w:szCs w:val="24"/>
        </w:rPr>
        <w:t xml:space="preserve">, un état des risques naturels et technologiques est annexé aux présentes à partir des informations mises à la disposition par le Préfet du Département et la commune. Ce document est paraphé par les parties, et le Bailleur déclare que les locaux objets des présentes n’ont pas fait l’objet, à sa connaissance, d’un sinistre ni entraîné une indemnisation consécutive à une catastrophe reconnue comme telle </w:t>
      </w:r>
      <w:r w:rsidR="00D772C8" w:rsidRPr="00B74532">
        <w:rPr>
          <w:rFonts w:ascii="Times New Roman" w:hAnsi="Times New Roman" w:cs="Times New Roman"/>
          <w:b/>
          <w:i/>
          <w:sz w:val="24"/>
          <w:szCs w:val="24"/>
          <w:u w:val="single"/>
        </w:rPr>
        <w:t>(Annexe n</w:t>
      </w:r>
      <w:r w:rsidR="00CA7FF7" w:rsidRPr="00B74532">
        <w:rPr>
          <w:rFonts w:ascii="Times New Roman" w:hAnsi="Times New Roman" w:cs="Times New Roman"/>
          <w:b/>
          <w:i/>
          <w:sz w:val="24"/>
          <w:szCs w:val="24"/>
          <w:u w:val="single"/>
        </w:rPr>
        <w:t>°4</w:t>
      </w:r>
      <w:r w:rsidR="00D772C8" w:rsidRPr="00B74532">
        <w:rPr>
          <w:rFonts w:ascii="Times New Roman" w:hAnsi="Times New Roman" w:cs="Times New Roman"/>
          <w:b/>
          <w:i/>
          <w:sz w:val="24"/>
          <w:szCs w:val="24"/>
          <w:u w:val="single"/>
        </w:rPr>
        <w:t>)</w:t>
      </w:r>
      <w:r w:rsidR="00D772C8" w:rsidRPr="00B74532">
        <w:rPr>
          <w:rFonts w:ascii="Times New Roman" w:hAnsi="Times New Roman" w:cs="Times New Roman"/>
          <w:b/>
          <w:i/>
          <w:sz w:val="24"/>
          <w:szCs w:val="24"/>
        </w:rPr>
        <w:t>.</w:t>
      </w:r>
    </w:p>
    <w:p w14:paraId="315AF8B6" w14:textId="77777777" w:rsidR="00A4084A" w:rsidRPr="00B945C7" w:rsidRDefault="00A4084A" w:rsidP="00B945C7">
      <w:pPr>
        <w:spacing w:after="0" w:line="240" w:lineRule="auto"/>
        <w:jc w:val="both"/>
        <w:rPr>
          <w:rFonts w:ascii="Times New Roman" w:hAnsi="Times New Roman" w:cs="Times New Roman"/>
          <w:sz w:val="24"/>
          <w:szCs w:val="24"/>
        </w:rPr>
      </w:pPr>
    </w:p>
    <w:p w14:paraId="63E98F59" w14:textId="518BF1E2"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74532">
        <w:rPr>
          <w:rFonts w:ascii="Times New Roman" w:hAnsi="Times New Roman" w:cs="Times New Roman"/>
          <w:b/>
          <w:sz w:val="24"/>
          <w:szCs w:val="24"/>
          <w:u w:val="single"/>
        </w:rPr>
        <w:t>5</w:t>
      </w:r>
      <w:r w:rsidR="004723AB" w:rsidRP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Diagnostic de performance énergétique </w:t>
      </w:r>
    </w:p>
    <w:p w14:paraId="674646DF" w14:textId="77777777" w:rsidR="009F489A" w:rsidRPr="00B945C7"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122D3023" w14:textId="54D359BA" w:rsidR="00D772C8" w:rsidRPr="00B945C7" w:rsidRDefault="00D772C8" w:rsidP="00B945C7">
      <w:pPr>
        <w:tabs>
          <w:tab w:val="left" w:pos="426"/>
          <w:tab w:val="left" w:pos="709"/>
        </w:tabs>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Conformément aux dispositions des articles L </w:t>
      </w:r>
      <w:r w:rsidR="009F489A">
        <w:rPr>
          <w:rFonts w:ascii="Times New Roman" w:hAnsi="Times New Roman" w:cs="Times New Roman"/>
          <w:sz w:val="24"/>
          <w:szCs w:val="24"/>
        </w:rPr>
        <w:t>126-6 et suivants</w:t>
      </w:r>
      <w:r w:rsidRPr="00B945C7">
        <w:rPr>
          <w:rFonts w:ascii="Times New Roman" w:hAnsi="Times New Roman" w:cs="Times New Roman"/>
          <w:sz w:val="24"/>
          <w:szCs w:val="24"/>
        </w:rPr>
        <w:t xml:space="preserve"> du Code de la construction et de l’habitation, un diagnostic de performance énergétique est annexé au présent bail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5</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21B9DE23" w14:textId="2B12918E" w:rsidR="004723AB" w:rsidRPr="00B945C7" w:rsidRDefault="004723AB" w:rsidP="00B945C7">
      <w:pPr>
        <w:tabs>
          <w:tab w:val="left" w:pos="1693"/>
        </w:tabs>
        <w:spacing w:after="0" w:line="240" w:lineRule="auto"/>
        <w:jc w:val="both"/>
        <w:rPr>
          <w:rFonts w:ascii="Times New Roman" w:hAnsi="Times New Roman" w:cs="Times New Roman"/>
          <w:b/>
          <w:color w:val="000000"/>
          <w:sz w:val="24"/>
          <w:szCs w:val="24"/>
          <w:u w:val="single"/>
        </w:rPr>
      </w:pPr>
    </w:p>
    <w:p w14:paraId="5D9332CE" w14:textId="7084202C" w:rsidR="00A4084A" w:rsidRPr="00B945C7" w:rsidRDefault="00A4084A" w:rsidP="00B945C7">
      <w:pPr>
        <w:tabs>
          <w:tab w:val="left" w:pos="1693"/>
        </w:tabs>
        <w:spacing w:after="0" w:line="240" w:lineRule="auto"/>
        <w:jc w:val="both"/>
        <w:rPr>
          <w:rFonts w:ascii="Times New Roman" w:hAnsi="Times New Roman" w:cs="Times New Roman"/>
          <w:b/>
          <w:color w:val="000000"/>
          <w:sz w:val="24"/>
          <w:szCs w:val="24"/>
          <w:u w:val="single"/>
        </w:rPr>
      </w:pPr>
    </w:p>
    <w:p w14:paraId="00C9F7F0" w14:textId="0DF456C1" w:rsidR="004723AB" w:rsidRPr="00600FC7" w:rsidRDefault="00483650" w:rsidP="00782349">
      <w:pPr>
        <w:autoSpaceDE w:val="0"/>
        <w:autoSpaceDN w:val="0"/>
        <w:adjustRightInd w:val="0"/>
        <w:spacing w:after="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15 </w:t>
      </w:r>
      <w:r w:rsidR="004723AB" w:rsidRPr="00600FC7">
        <w:rPr>
          <w:rFonts w:ascii="Times New Roman" w:hAnsi="Times New Roman" w:cs="Times New Roman"/>
          <w:b/>
          <w:bCs/>
          <w:sz w:val="24"/>
          <w:szCs w:val="24"/>
          <w:u w:val="single"/>
        </w:rPr>
        <w:t>– E</w:t>
      </w:r>
      <w:r w:rsidR="00571441">
        <w:rPr>
          <w:rFonts w:ascii="Times New Roman" w:hAnsi="Times New Roman" w:cs="Times New Roman"/>
          <w:b/>
          <w:bCs/>
          <w:sz w:val="24"/>
          <w:szCs w:val="24"/>
          <w:u w:val="single"/>
        </w:rPr>
        <w:t>TABLISSEMENT RECEVANT DU PUBLIC</w:t>
      </w:r>
    </w:p>
    <w:p w14:paraId="44A900A8" w14:textId="77777777" w:rsidR="00F871F1" w:rsidRDefault="00F871F1" w:rsidP="00782349">
      <w:pPr>
        <w:autoSpaceDE w:val="0"/>
        <w:autoSpaceDN w:val="0"/>
        <w:adjustRightInd w:val="0"/>
        <w:spacing w:after="0" w:line="240" w:lineRule="auto"/>
        <w:jc w:val="both"/>
        <w:rPr>
          <w:rFonts w:ascii="Times New Roman" w:hAnsi="Times New Roman" w:cs="Times New Roman"/>
          <w:bCs/>
          <w:iCs/>
          <w:sz w:val="24"/>
          <w:szCs w:val="24"/>
        </w:rPr>
      </w:pPr>
    </w:p>
    <w:p w14:paraId="36828D81" w14:textId="01FF92A2" w:rsidR="004723AB" w:rsidRPr="00600FC7" w:rsidRDefault="004723AB" w:rsidP="00782349">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La loi n° 2005-102 du 11 Février 2005 pour l’égalité des droits et des chances, la participation et la citoyenneté des personnes handicapées fixe le principe d’une accessibilité généralisée intégrant tous les handicaps. Tous les établissements recevant du public (ERP) sont concernés par cette réglementation. Ils doivent être accessibles aux personnes atteintes d’un handicap (moteur, auditif, visuel ou mental) et aux personnes à mobilité réduite (personne âgée, personne avec poussette, etc.).</w:t>
      </w:r>
    </w:p>
    <w:p w14:paraId="497B533F" w14:textId="77777777" w:rsidR="004723AB" w:rsidRPr="00600FC7" w:rsidRDefault="004723AB" w:rsidP="00483650">
      <w:pPr>
        <w:autoSpaceDE w:val="0"/>
        <w:autoSpaceDN w:val="0"/>
        <w:adjustRightInd w:val="0"/>
        <w:spacing w:after="0" w:line="240" w:lineRule="auto"/>
        <w:ind w:left="426"/>
        <w:jc w:val="both"/>
        <w:rPr>
          <w:rFonts w:ascii="Times New Roman" w:hAnsi="Times New Roman" w:cs="Times New Roman"/>
          <w:bCs/>
          <w:iCs/>
          <w:sz w:val="24"/>
          <w:szCs w:val="24"/>
        </w:rPr>
      </w:pPr>
    </w:p>
    <w:p w14:paraId="1B35795F" w14:textId="77777777" w:rsidR="004723AB" w:rsidRPr="00600FC7" w:rsidRDefault="004723AB" w:rsidP="00571441">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L’obligation d’accessibilité porte sur les parties extérieures et intérieures des établissements et installations, et concerne les circulations, une partie des places de stationnement automobile, les ascenseurs, les locaux et leurs équipements.</w:t>
      </w:r>
    </w:p>
    <w:p w14:paraId="6D0813A9"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13955AC3" w14:textId="7310F807" w:rsidR="004723AB" w:rsidRPr="00600FC7"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Il existe 5 catégories en fonction du public reçu.</w:t>
      </w:r>
    </w:p>
    <w:p w14:paraId="63C7B8FD" w14:textId="77777777" w:rsidR="004723AB" w:rsidRPr="00600FC7" w:rsidRDefault="004723AB" w:rsidP="00483650">
      <w:pPr>
        <w:autoSpaceDE w:val="0"/>
        <w:autoSpaceDN w:val="0"/>
        <w:adjustRightInd w:val="0"/>
        <w:spacing w:after="0" w:line="240" w:lineRule="auto"/>
        <w:ind w:left="426"/>
        <w:jc w:val="both"/>
        <w:rPr>
          <w:rFonts w:ascii="Bookman Old Style" w:hAnsi="Bookman Old Style" w:cs="Courier New"/>
          <w:bC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1575"/>
      </w:tblGrid>
      <w:tr w:rsidR="004723AB" w:rsidRPr="00571441" w14:paraId="1BA5235F" w14:textId="77777777" w:rsidTr="004A57CF">
        <w:trPr>
          <w:jc w:val="center"/>
        </w:trPr>
        <w:tc>
          <w:tcPr>
            <w:tcW w:w="4847" w:type="dxa"/>
            <w:shd w:val="clear" w:color="auto" w:fill="auto"/>
          </w:tcPr>
          <w:p w14:paraId="0010AD10"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Seuil d’accueil de l’ERP</w:t>
            </w:r>
          </w:p>
        </w:tc>
        <w:tc>
          <w:tcPr>
            <w:tcW w:w="1498" w:type="dxa"/>
            <w:shd w:val="clear" w:color="auto" w:fill="auto"/>
          </w:tcPr>
          <w:p w14:paraId="1ACBE88D"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Catégorie</w:t>
            </w:r>
          </w:p>
        </w:tc>
      </w:tr>
      <w:tr w:rsidR="004723AB" w:rsidRPr="00571441" w14:paraId="2DBC1489" w14:textId="77777777" w:rsidTr="004A57CF">
        <w:trPr>
          <w:jc w:val="center"/>
        </w:trPr>
        <w:tc>
          <w:tcPr>
            <w:tcW w:w="4847" w:type="dxa"/>
            <w:shd w:val="clear" w:color="auto" w:fill="auto"/>
          </w:tcPr>
          <w:p w14:paraId="294AB2D4"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Plus de 1500 personnes</w:t>
            </w:r>
          </w:p>
          <w:p w14:paraId="31BB3526"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701 à 1500 personnes</w:t>
            </w:r>
          </w:p>
          <w:p w14:paraId="75F2CD3D"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301 à 700 personnes</w:t>
            </w:r>
          </w:p>
          <w:p w14:paraId="7EB8A69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Moins de 300 personnes (sauf 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1498" w:type="dxa"/>
            <w:shd w:val="clear" w:color="auto" w:fill="auto"/>
          </w:tcPr>
          <w:p w14:paraId="0CDB5AB4"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ère</w:t>
            </w:r>
          </w:p>
          <w:p w14:paraId="5633644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2</w:t>
            </w:r>
            <w:r w:rsidRPr="00571441">
              <w:rPr>
                <w:rFonts w:ascii="Times New Roman" w:hAnsi="Times New Roman" w:cs="Times New Roman"/>
                <w:bCs/>
                <w:iCs/>
                <w:sz w:val="24"/>
                <w:szCs w:val="24"/>
                <w:vertAlign w:val="superscript"/>
              </w:rPr>
              <w:t>ème</w:t>
            </w:r>
          </w:p>
          <w:p w14:paraId="0C9A330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3</w:t>
            </w:r>
            <w:r w:rsidRPr="00571441">
              <w:rPr>
                <w:rFonts w:ascii="Times New Roman" w:hAnsi="Times New Roman" w:cs="Times New Roman"/>
                <w:bCs/>
                <w:iCs/>
                <w:sz w:val="24"/>
                <w:szCs w:val="24"/>
                <w:vertAlign w:val="superscript"/>
              </w:rPr>
              <w:t>ème</w:t>
            </w:r>
          </w:p>
          <w:p w14:paraId="12A3B7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4</w:t>
            </w:r>
            <w:r w:rsidRPr="00571441">
              <w:rPr>
                <w:rFonts w:ascii="Times New Roman" w:hAnsi="Times New Roman" w:cs="Times New Roman"/>
                <w:bCs/>
                <w:iCs/>
                <w:sz w:val="24"/>
                <w:szCs w:val="24"/>
                <w:vertAlign w:val="superscript"/>
              </w:rPr>
              <w:t>ème</w:t>
            </w:r>
          </w:p>
        </w:tc>
      </w:tr>
      <w:tr w:rsidR="004723AB" w:rsidRPr="00571441" w14:paraId="7CB1511B" w14:textId="77777777" w:rsidTr="004A57CF">
        <w:trPr>
          <w:jc w:val="center"/>
        </w:trPr>
        <w:tc>
          <w:tcPr>
            <w:tcW w:w="4847" w:type="dxa"/>
            <w:shd w:val="clear" w:color="auto" w:fill="auto"/>
          </w:tcPr>
          <w:p w14:paraId="236CA682"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Au-dessous du seuil minimum fixé par le règlement de sécurité (art. R123-14 du CCH).</w:t>
            </w:r>
          </w:p>
          <w:p w14:paraId="1A3CA1CB"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Dans cette catégorie :</w:t>
            </w:r>
          </w:p>
          <w:p w14:paraId="2317B70C"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proofErr w:type="gramStart"/>
            <w:r w:rsidRPr="00571441">
              <w:rPr>
                <w:rFonts w:ascii="Times New Roman" w:hAnsi="Times New Roman" w:cs="Times New Roman"/>
                <w:bCs/>
                <w:iCs/>
                <w:sz w:val="24"/>
                <w:szCs w:val="24"/>
              </w:rPr>
              <w:t>le</w:t>
            </w:r>
            <w:proofErr w:type="gramEnd"/>
            <w:r w:rsidRPr="00571441">
              <w:rPr>
                <w:rFonts w:ascii="Times New Roman" w:hAnsi="Times New Roman" w:cs="Times New Roman"/>
                <w:bCs/>
                <w:iCs/>
                <w:sz w:val="24"/>
                <w:szCs w:val="24"/>
              </w:rPr>
              <w:t xml:space="preserve"> personnel n’est pas pris en compte dans le calcul de l’effectif,</w:t>
            </w:r>
          </w:p>
          <w:p w14:paraId="5FD61A14"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en matière d’obligations sécuritaires sont allégées.</w:t>
            </w:r>
          </w:p>
        </w:tc>
        <w:tc>
          <w:tcPr>
            <w:tcW w:w="1498" w:type="dxa"/>
            <w:shd w:val="clear" w:color="auto" w:fill="auto"/>
          </w:tcPr>
          <w:p w14:paraId="33B35F7C"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362F9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702F656"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17B10248"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w:t>
            </w:r>
          </w:p>
        </w:tc>
      </w:tr>
    </w:tbl>
    <w:p w14:paraId="6327FAB6"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346E780C" w14:textId="69E7229E" w:rsidR="004723AB" w:rsidRPr="00571441"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La réglementation fixe des échéances et des obligations à respecter en matière d’accessibilité :</w:t>
      </w:r>
    </w:p>
    <w:p w14:paraId="0D00267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56"/>
        <w:gridCol w:w="1977"/>
        <w:gridCol w:w="2276"/>
      </w:tblGrid>
      <w:tr w:rsidR="004723AB" w:rsidRPr="00571441" w14:paraId="274C24E1" w14:textId="77777777" w:rsidTr="000E5299">
        <w:tc>
          <w:tcPr>
            <w:tcW w:w="1983" w:type="dxa"/>
            <w:shd w:val="clear" w:color="auto" w:fill="auto"/>
          </w:tcPr>
          <w:p w14:paraId="59CFC53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Objet/types d’ERP</w:t>
            </w:r>
          </w:p>
        </w:tc>
        <w:tc>
          <w:tcPr>
            <w:tcW w:w="2094" w:type="dxa"/>
            <w:shd w:val="clear" w:color="auto" w:fill="auto"/>
          </w:tcPr>
          <w:p w14:paraId="12CCEA9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Obligation de faire</w:t>
            </w:r>
          </w:p>
        </w:tc>
        <w:tc>
          <w:tcPr>
            <w:tcW w:w="2126" w:type="dxa"/>
            <w:shd w:val="clear" w:color="auto" w:fill="auto"/>
          </w:tcPr>
          <w:p w14:paraId="5A4FFA5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Initiative</w:t>
            </w:r>
          </w:p>
        </w:tc>
        <w:tc>
          <w:tcPr>
            <w:tcW w:w="2551" w:type="dxa"/>
            <w:shd w:val="clear" w:color="auto" w:fill="auto"/>
          </w:tcPr>
          <w:p w14:paraId="4942EB5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Délai</w:t>
            </w:r>
          </w:p>
        </w:tc>
      </w:tr>
      <w:tr w:rsidR="004723AB" w:rsidRPr="00571441" w14:paraId="745A5817" w14:textId="77777777" w:rsidTr="000E5299">
        <w:tc>
          <w:tcPr>
            <w:tcW w:w="1983" w:type="dxa"/>
            <w:shd w:val="clear" w:color="auto" w:fill="auto"/>
          </w:tcPr>
          <w:p w14:paraId="2F2F9A4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neufs ou créés par changement de destination</w:t>
            </w:r>
          </w:p>
        </w:tc>
        <w:tc>
          <w:tcPr>
            <w:tcW w:w="2094" w:type="dxa"/>
            <w:shd w:val="clear" w:color="auto" w:fill="auto"/>
          </w:tcPr>
          <w:p w14:paraId="503DE3F7"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Accessibilité tous handicaps des locaux ouverts au public</w:t>
            </w:r>
          </w:p>
        </w:tc>
        <w:tc>
          <w:tcPr>
            <w:tcW w:w="2126" w:type="dxa"/>
            <w:shd w:val="clear" w:color="auto" w:fill="auto"/>
          </w:tcPr>
          <w:p w14:paraId="715F5C96"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726FC8DF"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4579FFE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Lors de la demande de permis de construire ou d’autorisation de  travaux</w:t>
            </w:r>
          </w:p>
        </w:tc>
      </w:tr>
      <w:tr w:rsidR="004723AB" w:rsidRPr="00571441" w14:paraId="22DFA0DC" w14:textId="77777777" w:rsidTr="000E5299">
        <w:trPr>
          <w:trHeight w:val="266"/>
        </w:trPr>
        <w:tc>
          <w:tcPr>
            <w:tcW w:w="1983" w:type="dxa"/>
            <w:vMerge w:val="restart"/>
            <w:shd w:val="clear" w:color="auto" w:fill="auto"/>
          </w:tcPr>
          <w:p w14:paraId="48F2662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des 4 premières catégories</w:t>
            </w:r>
          </w:p>
        </w:tc>
        <w:tc>
          <w:tcPr>
            <w:tcW w:w="2094" w:type="dxa"/>
            <w:shd w:val="clear" w:color="auto" w:fill="auto"/>
          </w:tcPr>
          <w:p w14:paraId="1645294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Diagnostic d’accessibilité (1)</w:t>
            </w:r>
          </w:p>
        </w:tc>
        <w:tc>
          <w:tcPr>
            <w:tcW w:w="2126" w:type="dxa"/>
            <w:vMerge w:val="restart"/>
            <w:shd w:val="clear" w:color="auto" w:fill="auto"/>
          </w:tcPr>
          <w:p w14:paraId="764C629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B6F8C6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316B33C0"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2011</w:t>
            </w:r>
          </w:p>
          <w:p w14:paraId="78AD13D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r>
      <w:tr w:rsidR="004723AB" w:rsidRPr="00571441" w14:paraId="2ED2AA29" w14:textId="77777777" w:rsidTr="000E5299">
        <w:trPr>
          <w:trHeight w:val="265"/>
        </w:trPr>
        <w:tc>
          <w:tcPr>
            <w:tcW w:w="1983" w:type="dxa"/>
            <w:vMerge/>
            <w:shd w:val="clear" w:color="auto" w:fill="auto"/>
          </w:tcPr>
          <w:p w14:paraId="782AEBC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094" w:type="dxa"/>
            <w:shd w:val="clear" w:color="auto" w:fill="auto"/>
          </w:tcPr>
          <w:p w14:paraId="21A3A1D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aux normes d’accessibilité</w:t>
            </w:r>
          </w:p>
        </w:tc>
        <w:tc>
          <w:tcPr>
            <w:tcW w:w="2126" w:type="dxa"/>
            <w:vMerge/>
            <w:shd w:val="clear" w:color="auto" w:fill="auto"/>
          </w:tcPr>
          <w:p w14:paraId="1D853EE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551" w:type="dxa"/>
            <w:tcBorders>
              <w:bottom w:val="single" w:sz="4" w:space="0" w:color="auto"/>
            </w:tcBorders>
            <w:shd w:val="clear" w:color="auto" w:fill="auto"/>
          </w:tcPr>
          <w:p w14:paraId="1BC9FBE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r w:rsidR="004723AB" w:rsidRPr="00571441" w14:paraId="4241CDAA" w14:textId="77777777" w:rsidTr="000E5299">
        <w:tc>
          <w:tcPr>
            <w:tcW w:w="1983" w:type="dxa"/>
            <w:shd w:val="clear" w:color="auto" w:fill="auto"/>
          </w:tcPr>
          <w:p w14:paraId="62D6B26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w:t>
            </w:r>
          </w:p>
          <w:p w14:paraId="6187B6A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2094" w:type="dxa"/>
            <w:shd w:val="clear" w:color="auto" w:fill="auto"/>
          </w:tcPr>
          <w:p w14:paraId="2E77AB5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en accessibilité d’une partie du bâtiment où peut être fourni l’ensemble des prestations</w:t>
            </w:r>
          </w:p>
        </w:tc>
        <w:tc>
          <w:tcPr>
            <w:tcW w:w="2126" w:type="dxa"/>
            <w:shd w:val="clear" w:color="auto" w:fill="auto"/>
          </w:tcPr>
          <w:p w14:paraId="3FF6088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5CB29CB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4B3287E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top w:val="single" w:sz="4" w:space="0" w:color="auto"/>
            </w:tcBorders>
            <w:shd w:val="clear" w:color="auto" w:fill="auto"/>
          </w:tcPr>
          <w:p w14:paraId="6C953D1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3455FC8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1C5275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383618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bl>
    <w:p w14:paraId="349304B2" w14:textId="77777777" w:rsidR="004723AB" w:rsidRPr="00571441" w:rsidRDefault="004723AB" w:rsidP="00571441">
      <w:pPr>
        <w:autoSpaceDE w:val="0"/>
        <w:autoSpaceDN w:val="0"/>
        <w:adjustRightInd w:val="0"/>
        <w:spacing w:after="0" w:line="240" w:lineRule="auto"/>
        <w:jc w:val="both"/>
        <w:rPr>
          <w:rFonts w:ascii="Times New Roman" w:hAnsi="Times New Roman" w:cs="Times New Roman"/>
          <w:bCs/>
          <w:iCs/>
          <w:sz w:val="24"/>
          <w:szCs w:val="24"/>
        </w:rPr>
      </w:pPr>
    </w:p>
    <w:p w14:paraId="22CAC3A9" w14:textId="58C19CC5" w:rsidR="004723AB"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de sécurité de base pour les établissements recevant du public sont les suivantes, outre le cas des dégagements évoqués ci-dessus :</w:t>
      </w:r>
    </w:p>
    <w:p w14:paraId="16A81D04" w14:textId="77777777" w:rsidR="004A57CF" w:rsidRPr="00571441" w:rsidRDefault="004A57CF" w:rsidP="004A57CF">
      <w:pPr>
        <w:autoSpaceDE w:val="0"/>
        <w:autoSpaceDN w:val="0"/>
        <w:adjustRightInd w:val="0"/>
        <w:spacing w:after="0" w:line="240" w:lineRule="auto"/>
        <w:jc w:val="both"/>
        <w:rPr>
          <w:rFonts w:ascii="Times New Roman" w:hAnsi="Times New Roman" w:cs="Times New Roman"/>
          <w:bCs/>
          <w:iCs/>
          <w:sz w:val="24"/>
          <w:szCs w:val="24"/>
        </w:rPr>
      </w:pPr>
    </w:p>
    <w:p w14:paraId="3ADA4C99" w14:textId="7138CC18"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Tenir un registre de sécurité,</w:t>
      </w:r>
    </w:p>
    <w:p w14:paraId="2AFAB572" w14:textId="77777777" w:rsidR="00483650" w:rsidRPr="00571441" w:rsidRDefault="00483650" w:rsidP="004A57CF">
      <w:pPr>
        <w:autoSpaceDE w:val="0"/>
        <w:autoSpaceDN w:val="0"/>
        <w:adjustRightInd w:val="0"/>
        <w:spacing w:after="0" w:line="240" w:lineRule="auto"/>
        <w:jc w:val="both"/>
        <w:rPr>
          <w:rFonts w:ascii="Times New Roman" w:hAnsi="Times New Roman" w:cs="Times New Roman"/>
          <w:bCs/>
          <w:iCs/>
          <w:sz w:val="24"/>
          <w:szCs w:val="24"/>
        </w:rPr>
      </w:pPr>
    </w:p>
    <w:p w14:paraId="5653C401" w14:textId="2DB51F9B"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Installer des équipements de sécurité : extincteur, alarme, éclairage de sécurité, sécurité incendie, antivols, matériaux ayant fait l’objet de réaction au feu pour les aménagements intérieurs, afficher le plan des locaux avec leurs caractéristiques ainsi que des consignes d’incendie et le numéro d’appel de secours,</w:t>
      </w:r>
    </w:p>
    <w:p w14:paraId="188A459E"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3BD5B791" w14:textId="0B9D7CBE"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Utiliser des installations et équipements techniques présentant des garanties de sécurité et de bon fonctionnement,</w:t>
      </w:r>
    </w:p>
    <w:p w14:paraId="33C73D4C"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10F00D0C"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Ne pas stocker ou utiliser de produits toxiques, explosifs, inflammables, dans les locaux et dégagements accessibles au public.</w:t>
      </w:r>
    </w:p>
    <w:p w14:paraId="643130E4"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p>
    <w:p w14:paraId="4E2D891F" w14:textId="2B7D8A9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 P</w:t>
      </w:r>
      <w:r w:rsidR="00A4084A">
        <w:rPr>
          <w:rFonts w:ascii="Times New Roman" w:hAnsi="Times New Roman" w:cs="Times New Roman"/>
          <w:bCs/>
          <w:iCs/>
          <w:sz w:val="24"/>
          <w:szCs w:val="24"/>
        </w:rPr>
        <w:t>reneur</w:t>
      </w:r>
      <w:r w:rsidRPr="00571441">
        <w:rPr>
          <w:rFonts w:ascii="Times New Roman" w:hAnsi="Times New Roman" w:cs="Times New Roman"/>
          <w:bCs/>
          <w:iCs/>
          <w:sz w:val="24"/>
          <w:szCs w:val="24"/>
        </w:rPr>
        <w:t xml:space="preserve"> déclare être informé que les caractéristiques du local commercial, de ses installations et de ses dégagements, doivent répondre aux obligations réglementaires et être en rapport avec l’effectif de la clientèle qu’il envisage de recevoir dans le cadre de son activité.</w:t>
      </w:r>
    </w:p>
    <w:p w14:paraId="4014625C" w14:textId="77777777" w:rsidR="004A57CF" w:rsidRDefault="004A57CF" w:rsidP="00307BEB">
      <w:pPr>
        <w:jc w:val="both"/>
        <w:rPr>
          <w:rFonts w:ascii="Times New Roman" w:hAnsi="Times New Roman"/>
          <w:b/>
          <w:bCs/>
          <w:color w:val="000000"/>
          <w:sz w:val="24"/>
          <w:szCs w:val="24"/>
          <w:u w:val="single"/>
        </w:rPr>
      </w:pPr>
      <w:bookmarkStart w:id="33" w:name="_Toc3388692"/>
      <w:bookmarkStart w:id="34" w:name="_Toc13648504"/>
      <w:bookmarkStart w:id="35" w:name="_Toc24622754"/>
      <w:bookmarkStart w:id="36" w:name="_Toc50654884"/>
    </w:p>
    <w:p w14:paraId="1160B89A" w14:textId="7BDF4985" w:rsidR="00307BEB" w:rsidRPr="00600FC7" w:rsidRDefault="00307BEB" w:rsidP="00307BEB">
      <w:pPr>
        <w:jc w:val="both"/>
        <w:rPr>
          <w:rFonts w:ascii="Times New Roman" w:hAnsi="Times New Roman"/>
          <w:b/>
          <w:bCs/>
          <w:color w:val="000000"/>
          <w:sz w:val="24"/>
          <w:szCs w:val="24"/>
          <w:u w:val="single"/>
        </w:rPr>
      </w:pPr>
      <w:r w:rsidRPr="00600FC7">
        <w:rPr>
          <w:rFonts w:ascii="Times New Roman" w:hAnsi="Times New Roman"/>
          <w:b/>
          <w:bCs/>
          <w:color w:val="000000"/>
          <w:sz w:val="24"/>
          <w:szCs w:val="24"/>
          <w:u w:val="single"/>
        </w:rPr>
        <w:t>ARTICLE 1</w:t>
      </w:r>
      <w:r w:rsidR="00AE510D" w:rsidRPr="00600FC7">
        <w:rPr>
          <w:rFonts w:ascii="Times New Roman" w:hAnsi="Times New Roman"/>
          <w:b/>
          <w:bCs/>
          <w:color w:val="000000"/>
          <w:sz w:val="24"/>
          <w:szCs w:val="24"/>
          <w:u w:val="single"/>
        </w:rPr>
        <w:t>6</w:t>
      </w:r>
      <w:r w:rsidRPr="00600FC7">
        <w:rPr>
          <w:rFonts w:ascii="Times New Roman" w:hAnsi="Times New Roman"/>
          <w:b/>
          <w:bCs/>
          <w:color w:val="000000"/>
          <w:sz w:val="24"/>
          <w:szCs w:val="24"/>
          <w:u w:val="single"/>
        </w:rPr>
        <w:t xml:space="preserve"> - </w:t>
      </w:r>
      <w:r w:rsidRPr="0078140B">
        <w:rPr>
          <w:rFonts w:ascii="Times New Roman" w:hAnsi="Times New Roman"/>
          <w:b/>
          <w:bCs/>
          <w:color w:val="000000"/>
          <w:sz w:val="24"/>
          <w:szCs w:val="24"/>
          <w:u w:val="single"/>
        </w:rPr>
        <w:t xml:space="preserve">DEROGATIONS </w:t>
      </w:r>
      <w:r w:rsidRPr="00600FC7">
        <w:rPr>
          <w:rFonts w:ascii="Times New Roman" w:hAnsi="Times New Roman"/>
          <w:b/>
          <w:bCs/>
          <w:color w:val="000000"/>
          <w:sz w:val="24"/>
          <w:szCs w:val="24"/>
          <w:u w:val="single"/>
        </w:rPr>
        <w:t>–</w:t>
      </w:r>
      <w:r w:rsidRPr="0078140B">
        <w:rPr>
          <w:rFonts w:ascii="Times New Roman" w:hAnsi="Times New Roman"/>
          <w:b/>
          <w:bCs/>
          <w:color w:val="000000"/>
          <w:sz w:val="24"/>
          <w:szCs w:val="24"/>
          <w:u w:val="single"/>
        </w:rPr>
        <w:t xml:space="preserve"> EFFET</w:t>
      </w:r>
      <w:bookmarkEnd w:id="33"/>
      <w:bookmarkEnd w:id="34"/>
      <w:bookmarkEnd w:id="35"/>
      <w:bookmarkEnd w:id="36"/>
    </w:p>
    <w:p w14:paraId="63707814" w14:textId="56A8B2CF" w:rsidR="004A57CF" w:rsidRDefault="00307BEB" w:rsidP="00F871F1">
      <w:pPr>
        <w:pStyle w:val="ListALPHACAPS1"/>
        <w:numPr>
          <w:ilvl w:val="0"/>
          <w:numId w:val="0"/>
        </w:numPr>
        <w:spacing w:line="240" w:lineRule="auto"/>
        <w:rPr>
          <w:rFonts w:ascii="Times New Roman" w:hAnsi="Times New Roman"/>
          <w:sz w:val="24"/>
          <w:szCs w:val="24"/>
        </w:rPr>
      </w:pPr>
      <w:r w:rsidRPr="00E979E7">
        <w:rPr>
          <w:rFonts w:ascii="Times New Roman" w:hAnsi="Times New Roman"/>
          <w:sz w:val="24"/>
          <w:szCs w:val="24"/>
        </w:rPr>
        <w:t>Les Parties déclarent accepter de supporter les risques liés à la survenance d'éventuelles circonstances imprévisibles et déclarent renoncer expressément à demander une renégociation des termes et conditions du Bail ou sa résolution dans les termes et conditions de l’article 1195 du Code civil, et ce même dans l'hypothèse où la survenance de telles circonstances imprévisibles rendrait l’exécution du Bail excessivement onéreuse</w:t>
      </w:r>
      <w:bookmarkStart w:id="37" w:name="_Toc24622755"/>
      <w:bookmarkStart w:id="38" w:name="_Toc50654885"/>
      <w:r w:rsidR="00D27665">
        <w:rPr>
          <w:rFonts w:ascii="Times New Roman" w:hAnsi="Times New Roman"/>
          <w:sz w:val="24"/>
          <w:szCs w:val="24"/>
        </w:rPr>
        <w:t>.</w:t>
      </w:r>
    </w:p>
    <w:p w14:paraId="374DB945" w14:textId="77777777" w:rsidR="00B74532" w:rsidRPr="00B74532" w:rsidRDefault="00B74532" w:rsidP="00B74532">
      <w:pPr>
        <w:rPr>
          <w:lang w:eastAsia="fr-FR"/>
        </w:rPr>
      </w:pPr>
    </w:p>
    <w:p w14:paraId="77A9D3B8" w14:textId="690E44C0" w:rsidR="00307BEB" w:rsidRPr="0078140B" w:rsidRDefault="00307BEB" w:rsidP="00307BEB">
      <w:pPr>
        <w:jc w:val="both"/>
        <w:rPr>
          <w:rFonts w:ascii="Times New Roman" w:hAnsi="Times New Roman" w:cs="Times New Roman"/>
          <w:b/>
          <w:bCs/>
          <w:color w:val="000000"/>
          <w:sz w:val="24"/>
          <w:szCs w:val="24"/>
          <w:u w:val="single"/>
        </w:rPr>
      </w:pPr>
      <w:r w:rsidRPr="00E979E7">
        <w:rPr>
          <w:rFonts w:ascii="Times New Roman" w:hAnsi="Times New Roman" w:cs="Times New Roman"/>
          <w:b/>
          <w:bCs/>
          <w:color w:val="000000"/>
          <w:sz w:val="24"/>
          <w:szCs w:val="24"/>
          <w:u w:val="single"/>
        </w:rPr>
        <w:t>ARTICLE 1</w:t>
      </w:r>
      <w:r w:rsidR="00AE510D" w:rsidRPr="00E979E7">
        <w:rPr>
          <w:rFonts w:ascii="Times New Roman" w:hAnsi="Times New Roman" w:cs="Times New Roman"/>
          <w:b/>
          <w:bCs/>
          <w:color w:val="000000"/>
          <w:sz w:val="24"/>
          <w:szCs w:val="24"/>
          <w:u w:val="single"/>
        </w:rPr>
        <w:t>7</w:t>
      </w:r>
      <w:r w:rsidRPr="00E979E7">
        <w:rPr>
          <w:rFonts w:ascii="Times New Roman" w:hAnsi="Times New Roman" w:cs="Times New Roman"/>
          <w:b/>
          <w:bCs/>
          <w:color w:val="000000"/>
          <w:sz w:val="24"/>
          <w:szCs w:val="24"/>
          <w:u w:val="single"/>
        </w:rPr>
        <w:t xml:space="preserve"> - </w:t>
      </w:r>
      <w:r w:rsidRPr="0078140B">
        <w:rPr>
          <w:rFonts w:ascii="Times New Roman" w:hAnsi="Times New Roman" w:cs="Times New Roman"/>
          <w:b/>
          <w:bCs/>
          <w:color w:val="000000"/>
          <w:sz w:val="24"/>
          <w:szCs w:val="24"/>
          <w:u w:val="single"/>
        </w:rPr>
        <w:t>DIVISIBILITE</w:t>
      </w:r>
      <w:bookmarkEnd w:id="37"/>
      <w:bookmarkEnd w:id="38"/>
    </w:p>
    <w:p w14:paraId="492C207F" w14:textId="77777777" w:rsidR="00307BEB" w:rsidRPr="0078140B" w:rsidRDefault="00307BEB" w:rsidP="00307BEB">
      <w:pPr>
        <w:jc w:val="both"/>
        <w:rPr>
          <w:rFonts w:ascii="Times New Roman" w:hAnsi="Times New Roman" w:cs="Times New Roman"/>
          <w:color w:val="000000"/>
          <w:sz w:val="24"/>
          <w:szCs w:val="24"/>
        </w:rPr>
      </w:pPr>
      <w:r w:rsidRPr="0078140B">
        <w:rPr>
          <w:rFonts w:ascii="Times New Roman" w:hAnsi="Times New Roman" w:cs="Times New Roman"/>
          <w:color w:val="000000"/>
          <w:sz w:val="24"/>
          <w:szCs w:val="24"/>
        </w:rPr>
        <w:t xml:space="preserve">Au cas où une stipulation du Bail est, ou deviendrait illégale, nulle ou inopposable, ceci ne portera pas atteinte à la licéité, à la validité ou à l'opposabilité des autres stipulations du Bail, à condition que les Parties négocient de bonne foi une stipulation équivalente et que cette nouvelle stipulation ne remette pas en cause l’équilibre général du Bail. </w:t>
      </w:r>
    </w:p>
    <w:p w14:paraId="3CE77C48" w14:textId="77777777" w:rsidR="00307BEB" w:rsidRPr="00E979E7" w:rsidRDefault="00307BEB" w:rsidP="00782349">
      <w:pPr>
        <w:spacing w:after="0"/>
        <w:jc w:val="both"/>
        <w:rPr>
          <w:rFonts w:ascii="Times New Roman" w:hAnsi="Times New Roman" w:cs="Times New Roman"/>
          <w:color w:val="000000"/>
          <w:sz w:val="24"/>
          <w:szCs w:val="24"/>
        </w:rPr>
      </w:pPr>
      <w:r w:rsidRPr="00E979E7">
        <w:rPr>
          <w:rFonts w:ascii="Times New Roman" w:hAnsi="Times New Roman" w:cs="Times New Roman"/>
          <w:color w:val="000000"/>
          <w:sz w:val="24"/>
          <w:szCs w:val="24"/>
        </w:rPr>
        <w:t>Dans le cas où une ou plusieurs des clauses du Bail seraient annulées ou rendues inapplicables par une décision de justice, les Parties continueront à appliquer les autres clauses du Bail, à condition que les Parties négocient de bonne foi une stipulation équivalente et que cette nouvelle stipulation ne remette pas en cause l’équilibre général du Bail</w:t>
      </w:r>
    </w:p>
    <w:p w14:paraId="6A64C07E" w14:textId="6C78B413" w:rsidR="00B74532" w:rsidRDefault="00B74532" w:rsidP="00782349">
      <w:pPr>
        <w:pStyle w:val="Paragraphedeliste"/>
        <w:spacing w:after="0"/>
        <w:ind w:left="0"/>
        <w:rPr>
          <w:rFonts w:ascii="Times New Roman" w:hAnsi="Times New Roman" w:cs="Times New Roman"/>
          <w:color w:val="000000"/>
          <w:sz w:val="24"/>
          <w:szCs w:val="24"/>
        </w:rPr>
      </w:pPr>
    </w:p>
    <w:p w14:paraId="6DA13AEE" w14:textId="77777777" w:rsidR="00782349" w:rsidRPr="00E979E7" w:rsidRDefault="00782349" w:rsidP="00782349">
      <w:pPr>
        <w:pStyle w:val="Paragraphedeliste"/>
        <w:spacing w:after="0"/>
        <w:ind w:left="0"/>
        <w:rPr>
          <w:rFonts w:ascii="Times New Roman" w:hAnsi="Times New Roman" w:cs="Times New Roman"/>
          <w:color w:val="000000"/>
          <w:sz w:val="24"/>
          <w:szCs w:val="24"/>
        </w:rPr>
      </w:pPr>
    </w:p>
    <w:p w14:paraId="29AE25A2" w14:textId="74F69100" w:rsidR="00D772C8" w:rsidRDefault="00960BCD" w:rsidP="00782349">
      <w:pPr>
        <w:tabs>
          <w:tab w:val="left" w:pos="426"/>
          <w:tab w:val="left" w:pos="709"/>
        </w:tabs>
        <w:spacing w:after="0"/>
        <w:rPr>
          <w:rFonts w:ascii="Times New Roman" w:hAnsi="Times New Roman" w:cs="Times New Roman"/>
          <w:b/>
          <w:sz w:val="24"/>
          <w:szCs w:val="24"/>
          <w:u w:val="single"/>
        </w:rPr>
      </w:pPr>
      <w:r w:rsidRPr="00E979E7">
        <w:rPr>
          <w:rFonts w:ascii="Times New Roman" w:hAnsi="Times New Roman" w:cs="Times New Roman"/>
          <w:b/>
          <w:sz w:val="24"/>
          <w:szCs w:val="24"/>
          <w:u w:val="single"/>
        </w:rPr>
        <w:t>ARTICLE 1</w:t>
      </w:r>
      <w:r w:rsidR="00AE510D" w:rsidRPr="00E979E7">
        <w:rPr>
          <w:rFonts w:ascii="Times New Roman" w:hAnsi="Times New Roman" w:cs="Times New Roman"/>
          <w:b/>
          <w:sz w:val="24"/>
          <w:szCs w:val="24"/>
          <w:u w:val="single"/>
        </w:rPr>
        <w:t>8</w:t>
      </w:r>
      <w:r w:rsidRPr="00E979E7">
        <w:rPr>
          <w:rFonts w:ascii="Times New Roman" w:hAnsi="Times New Roman" w:cs="Times New Roman"/>
          <w:b/>
          <w:sz w:val="24"/>
          <w:szCs w:val="24"/>
          <w:u w:val="single"/>
        </w:rPr>
        <w:t xml:space="preserve"> - </w:t>
      </w:r>
      <w:r w:rsidR="00D772C8" w:rsidRPr="00E979E7">
        <w:rPr>
          <w:rFonts w:ascii="Times New Roman" w:hAnsi="Times New Roman" w:cs="Times New Roman"/>
          <w:b/>
          <w:sz w:val="24"/>
          <w:szCs w:val="24"/>
          <w:u w:val="single"/>
        </w:rPr>
        <w:t>CLAUSE RÉSOLUTOIRE</w:t>
      </w:r>
    </w:p>
    <w:p w14:paraId="3225A93B" w14:textId="77777777" w:rsidR="00782349" w:rsidRPr="00E979E7" w:rsidRDefault="00782349" w:rsidP="00782349">
      <w:pPr>
        <w:tabs>
          <w:tab w:val="left" w:pos="426"/>
          <w:tab w:val="left" w:pos="709"/>
        </w:tabs>
        <w:spacing w:after="0"/>
        <w:rPr>
          <w:rFonts w:ascii="Times New Roman" w:hAnsi="Times New Roman" w:cs="Times New Roman"/>
          <w:b/>
          <w:sz w:val="24"/>
          <w:szCs w:val="24"/>
          <w:u w:val="single"/>
        </w:rPr>
      </w:pPr>
    </w:p>
    <w:p w14:paraId="5E6D7C1F" w14:textId="04D0E7C4"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défaut de paiement à son échéance d’un seul terme de loyer ou d’indemnité d’occupation (y compris charges et prestations), comme de tout complément de loyer ou d’arriéré</w:t>
      </w:r>
      <w:r w:rsidR="000A481F">
        <w:rPr>
          <w:rFonts w:ascii="Times New Roman" w:hAnsi="Times New Roman" w:cs="Times New Roman"/>
          <w:sz w:val="24"/>
          <w:szCs w:val="24"/>
        </w:rPr>
        <w:t xml:space="preserve"> de loyer, de dépôt de garantie</w:t>
      </w:r>
      <w:r w:rsidRPr="00E979E7">
        <w:rPr>
          <w:rFonts w:ascii="Times New Roman" w:hAnsi="Times New Roman" w:cs="Times New Roman"/>
          <w:sz w:val="24"/>
          <w:szCs w:val="24"/>
        </w:rPr>
        <w:t xml:space="preserve"> ou de charges découlant d’un accord amiable entre les parties ou d’une décision judiciaire, ou encore en</w:t>
      </w:r>
      <w:bookmarkStart w:id="39" w:name="_GoBack"/>
      <w:bookmarkEnd w:id="39"/>
      <w:r w:rsidRPr="00E979E7">
        <w:rPr>
          <w:rFonts w:ascii="Times New Roman" w:hAnsi="Times New Roman" w:cs="Times New Roman"/>
          <w:sz w:val="24"/>
          <w:szCs w:val="24"/>
        </w:rPr>
        <w:t xml:space="preserve"> cas </w:t>
      </w:r>
      <w:ins w:id="40" w:author="Goullet de Rugy, Gaëtan" w:date="2022-10-26T13:09:00Z">
        <w:del w:id="41" w:author="Laurent MARTIGNON" w:date="2022-12-07T18:46:00Z">
          <w:r w:rsidR="000A481F" w:rsidRPr="000A481F" w:rsidDel="00887E17">
            <w:rPr>
              <w:rFonts w:ascii="Times New Roman" w:hAnsi="Times New Roman" w:cs="Times New Roman"/>
              <w:sz w:val="24"/>
              <w:szCs w:val="24"/>
            </w:rPr>
            <w:delText>de manquement par l’une des Parties, à l’une des obligations essentielles mises à sa charge par le Bail</w:delText>
          </w:r>
        </w:del>
      </w:ins>
      <w:r w:rsidRPr="00E979E7">
        <w:rPr>
          <w:rFonts w:ascii="Times New Roman" w:hAnsi="Times New Roman" w:cs="Times New Roman"/>
          <w:sz w:val="24"/>
          <w:szCs w:val="24"/>
        </w:rPr>
        <w:t xml:space="preserve">d’inexécution </w:t>
      </w:r>
      <w:ins w:id="42" w:author="Goullet de Rugy, Gaëtan" w:date="2023-01-13T10:30:00Z">
        <w:r w:rsidR="00802F4F">
          <w:rPr>
            <w:rFonts w:ascii="Times New Roman" w:hAnsi="Times New Roman" w:cs="Times New Roman"/>
            <w:sz w:val="24"/>
            <w:szCs w:val="24"/>
          </w:rPr>
          <w:t xml:space="preserve">par l’une des Parties </w:t>
        </w:r>
      </w:ins>
      <w:r w:rsidRPr="00E979E7">
        <w:rPr>
          <w:rFonts w:ascii="Times New Roman" w:hAnsi="Times New Roman" w:cs="Times New Roman"/>
          <w:sz w:val="24"/>
          <w:szCs w:val="24"/>
        </w:rPr>
        <w:t xml:space="preserve">d’une seule des conditions du présent bail, celui-ci sera résilié de plein droit si bon semble </w:t>
      </w:r>
      <w:del w:id="43" w:author="Goullet de Rugy, Gaëtan" w:date="2023-01-13T10:30:00Z">
        <w:r w:rsidRPr="00E979E7" w:rsidDel="00802F4F">
          <w:rPr>
            <w:rFonts w:ascii="Times New Roman" w:hAnsi="Times New Roman" w:cs="Times New Roman"/>
            <w:sz w:val="24"/>
            <w:szCs w:val="24"/>
          </w:rPr>
          <w:delText>au Bailleur</w:delText>
        </w:r>
      </w:del>
      <w:ins w:id="44" w:author="Goullet de Rugy, Gaëtan" w:date="2023-01-13T10:30:00Z">
        <w:r w:rsidR="00802F4F">
          <w:rPr>
            <w:rFonts w:ascii="Times New Roman" w:hAnsi="Times New Roman" w:cs="Times New Roman"/>
            <w:sz w:val="24"/>
            <w:szCs w:val="24"/>
          </w:rPr>
          <w:t xml:space="preserve"> à la Partie non fautive</w:t>
        </w:r>
      </w:ins>
      <w:ins w:id="45" w:author="Goullet de Rugy, Gaëtan" w:date="2022-10-26T13:09:00Z">
        <w:del w:id="46" w:author="Laurent MARTIGNON" w:date="2022-12-07T18:46:00Z">
          <w:r w:rsidR="000A481F" w:rsidDel="00887E17">
            <w:rPr>
              <w:rFonts w:ascii="Times New Roman" w:hAnsi="Times New Roman" w:cs="Times New Roman"/>
              <w:sz w:val="24"/>
              <w:szCs w:val="24"/>
            </w:rPr>
            <w:delText xml:space="preserve">à la Partie </w:delText>
          </w:r>
          <w:commentRangeStart w:id="47"/>
          <w:commentRangeStart w:id="48"/>
          <w:commentRangeStart w:id="49"/>
          <w:r w:rsidR="000A481F" w:rsidDel="00887E17">
            <w:rPr>
              <w:rFonts w:ascii="Times New Roman" w:hAnsi="Times New Roman" w:cs="Times New Roman"/>
              <w:sz w:val="24"/>
              <w:szCs w:val="24"/>
            </w:rPr>
            <w:delText>non</w:delText>
          </w:r>
        </w:del>
      </w:ins>
      <w:commentRangeEnd w:id="47"/>
      <w:r w:rsidR="00887E17">
        <w:rPr>
          <w:rStyle w:val="Marquedecommentaire"/>
          <w:rFonts w:eastAsia="Times New Roman" w:cs="Times New Roman"/>
          <w:lang w:eastAsia="fr-FR"/>
        </w:rPr>
        <w:commentReference w:id="47"/>
      </w:r>
      <w:commentRangeEnd w:id="48"/>
      <w:r w:rsidR="00802F4F">
        <w:rPr>
          <w:rStyle w:val="Marquedecommentaire"/>
          <w:rFonts w:eastAsia="Times New Roman" w:cs="Times New Roman"/>
          <w:lang w:eastAsia="fr-FR"/>
        </w:rPr>
        <w:commentReference w:id="48"/>
      </w:r>
      <w:commentRangeEnd w:id="49"/>
      <w:r w:rsidR="00A3764D">
        <w:rPr>
          <w:rStyle w:val="Marquedecommentaire"/>
          <w:rFonts w:eastAsia="Times New Roman" w:cs="Times New Roman"/>
          <w:lang w:eastAsia="fr-FR"/>
        </w:rPr>
        <w:commentReference w:id="49"/>
      </w:r>
      <w:ins w:id="50" w:author="Goullet de Rugy, Gaëtan" w:date="2022-10-26T13:09:00Z">
        <w:del w:id="51" w:author="Laurent MARTIGNON" w:date="2022-12-07T18:46:00Z">
          <w:r w:rsidR="000A481F" w:rsidDel="00887E17">
            <w:rPr>
              <w:rFonts w:ascii="Times New Roman" w:hAnsi="Times New Roman" w:cs="Times New Roman"/>
              <w:sz w:val="24"/>
              <w:szCs w:val="24"/>
            </w:rPr>
            <w:delText xml:space="preserve"> fautive</w:delText>
          </w:r>
        </w:del>
      </w:ins>
      <w:del w:id="52" w:author="Laurent MARTIGNON" w:date="2022-12-07T18:46:00Z">
        <w:r w:rsidRPr="00E979E7" w:rsidDel="00887E17">
          <w:rPr>
            <w:rFonts w:ascii="Times New Roman" w:hAnsi="Times New Roman" w:cs="Times New Roman"/>
            <w:sz w:val="24"/>
            <w:szCs w:val="24"/>
          </w:rPr>
          <w:delText>,</w:delText>
        </w:r>
      </w:del>
      <w:r w:rsidRPr="00E979E7">
        <w:rPr>
          <w:rFonts w:ascii="Times New Roman" w:hAnsi="Times New Roman" w:cs="Times New Roman"/>
          <w:sz w:val="24"/>
          <w:szCs w:val="24"/>
        </w:rPr>
        <w:t xml:space="preserve"> un (1) mois après une mise en demeure ou un </w:t>
      </w:r>
      <w:r w:rsidRPr="00E979E7">
        <w:rPr>
          <w:rFonts w:ascii="Times New Roman" w:hAnsi="Times New Roman" w:cs="Times New Roman"/>
          <w:sz w:val="24"/>
          <w:szCs w:val="24"/>
        </w:rPr>
        <w:lastRenderedPageBreak/>
        <w:t>commandement de payer demeuré sans effet, sans qu’il y ait lieu de remplir aucune formalité judiciaire.</w:t>
      </w:r>
    </w:p>
    <w:p w14:paraId="070747C4" w14:textId="1501F1C7"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Il suffira d’une simple ordonnance de référé qui constatera seulement l’acquisition de la clause résolutoire, sans que les offres ultérieures puissent en arrêter l’effet pour obtenir l’expulsion des lieux loués et dans ce cas, le dépôt de garantie et les loyers payés d’avance s’il y en a, resteront définitivement acquis au Bailleur sans préjudice de tous dommages et intérêts complémentaires.</w:t>
      </w:r>
    </w:p>
    <w:p w14:paraId="159C099E" w14:textId="702B04A0"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Tous frais de procédure, de poursuites ou de mesure conservatoire, ainsi que tous frais de levée d’état ou de notification si celles-ci sont requises, seront à la charge du Preneur et considérées comme suppléments et accessoires du loyer.</w:t>
      </w:r>
    </w:p>
    <w:p w14:paraId="4B9F306A" w14:textId="25A520A5" w:rsidR="00764A2B"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compter de la date où la clause résolutoire sera réputée acquise au Bailleur, l’indemnité d’occupation due jusqu’à libération des locaux sera égale au loyer contractuellement en vigueur majoré de 50 % (CINQUANTE POUR CENT), outre les charges et taxes. En cas de résiliation ou d’expulsion, le montant du dépôt de garantie demeurera acquis au Bailleur à titre de première indemnité, sans préjudice de plus amples dommages et intérêts et des dispositions de l’article 1760 du Code civil.</w:t>
      </w:r>
    </w:p>
    <w:p w14:paraId="584D706D" w14:textId="77777777" w:rsidR="00B74532" w:rsidRDefault="00B74532" w:rsidP="00B74E02">
      <w:pPr>
        <w:tabs>
          <w:tab w:val="left" w:pos="709"/>
        </w:tabs>
        <w:spacing w:after="0" w:line="240" w:lineRule="auto"/>
        <w:rPr>
          <w:rFonts w:ascii="Times New Roman" w:hAnsi="Times New Roman" w:cs="Times New Roman"/>
          <w:sz w:val="24"/>
          <w:szCs w:val="24"/>
        </w:rPr>
      </w:pPr>
    </w:p>
    <w:p w14:paraId="23B3E02F" w14:textId="3639891A" w:rsidR="00D772C8" w:rsidRDefault="00960BCD" w:rsidP="00B74E02">
      <w:pPr>
        <w:tabs>
          <w:tab w:val="left" w:pos="709"/>
        </w:tabs>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AE510D" w:rsidRPr="00600FC7">
        <w:rPr>
          <w:rFonts w:ascii="Times New Roman" w:hAnsi="Times New Roman"/>
          <w:b/>
          <w:sz w:val="24"/>
          <w:szCs w:val="24"/>
          <w:u w:val="single"/>
        </w:rPr>
        <w:t>9</w:t>
      </w:r>
      <w:r w:rsidRPr="00600FC7">
        <w:rPr>
          <w:rFonts w:ascii="Times New Roman" w:hAnsi="Times New Roman"/>
          <w:b/>
          <w:sz w:val="24"/>
          <w:szCs w:val="24"/>
          <w:u w:val="single"/>
        </w:rPr>
        <w:t xml:space="preserve"> </w:t>
      </w:r>
      <w:r w:rsidR="00B74E02">
        <w:rPr>
          <w:rFonts w:ascii="Times New Roman" w:hAnsi="Times New Roman"/>
          <w:b/>
          <w:sz w:val="24"/>
          <w:szCs w:val="24"/>
          <w:u w:val="single"/>
        </w:rPr>
        <w:t>–</w:t>
      </w:r>
      <w:r w:rsidRPr="00600FC7">
        <w:rPr>
          <w:rFonts w:ascii="Times New Roman" w:hAnsi="Times New Roman"/>
          <w:b/>
          <w:sz w:val="24"/>
          <w:szCs w:val="24"/>
          <w:u w:val="single"/>
        </w:rPr>
        <w:t xml:space="preserve"> </w:t>
      </w:r>
      <w:r w:rsidR="00D772C8" w:rsidRPr="00600FC7">
        <w:rPr>
          <w:rFonts w:ascii="Times New Roman" w:hAnsi="Times New Roman"/>
          <w:b/>
          <w:sz w:val="24"/>
          <w:szCs w:val="24"/>
          <w:u w:val="single"/>
        </w:rPr>
        <w:t>TOLÉRANCES</w:t>
      </w:r>
    </w:p>
    <w:p w14:paraId="72FABE85" w14:textId="77777777" w:rsidR="00B74E02" w:rsidRPr="00600FC7" w:rsidRDefault="00B74E02" w:rsidP="00B74E02">
      <w:pPr>
        <w:tabs>
          <w:tab w:val="left" w:pos="709"/>
        </w:tabs>
        <w:spacing w:after="0" w:line="240" w:lineRule="auto"/>
        <w:rPr>
          <w:rFonts w:ascii="Times New Roman" w:hAnsi="Times New Roman"/>
          <w:b/>
          <w:sz w:val="24"/>
          <w:szCs w:val="24"/>
        </w:rPr>
      </w:pPr>
    </w:p>
    <w:p w14:paraId="5578A93F" w14:textId="7490FE8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Toutes tolérances, au sujet des conditions du présent bail et de ses suites, quelle qu’en ait pu être la fréquence ou la durée, ne pourront être considérées comme une modification ou une suppression des clauses et conditions du présent bail et de ses suites, ni génératrices d’un droit quelconque.</w:t>
      </w:r>
    </w:p>
    <w:p w14:paraId="064B5573" w14:textId="77777777" w:rsidR="00B74E02" w:rsidRDefault="00B74E02" w:rsidP="00B74E02">
      <w:pPr>
        <w:spacing w:after="0" w:line="240" w:lineRule="auto"/>
        <w:jc w:val="both"/>
        <w:rPr>
          <w:rFonts w:ascii="Times New Roman" w:hAnsi="Times New Roman"/>
          <w:sz w:val="24"/>
          <w:szCs w:val="24"/>
        </w:rPr>
      </w:pPr>
    </w:p>
    <w:p w14:paraId="1101AF5B" w14:textId="73650A5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En conséquence, toute modification aux présentes devra résulter d’un avenant au bail signé par les parties, dont les honoraires seront supportés par le Preneur.</w:t>
      </w:r>
    </w:p>
    <w:p w14:paraId="08B0E4E4" w14:textId="77777777" w:rsidR="00D772C8" w:rsidRPr="00600FC7" w:rsidRDefault="00D772C8" w:rsidP="00B74E02">
      <w:pPr>
        <w:spacing w:after="0" w:line="240" w:lineRule="auto"/>
        <w:jc w:val="both"/>
        <w:rPr>
          <w:rFonts w:ascii="Times New Roman" w:hAnsi="Times New Roman"/>
          <w:sz w:val="24"/>
          <w:szCs w:val="24"/>
        </w:rPr>
      </w:pPr>
    </w:p>
    <w:p w14:paraId="0E7E9C03" w14:textId="77777777" w:rsidR="00B74E02" w:rsidRDefault="00B74E02" w:rsidP="00B74E02">
      <w:pPr>
        <w:spacing w:after="0" w:line="240" w:lineRule="auto"/>
        <w:rPr>
          <w:rFonts w:ascii="Times New Roman" w:hAnsi="Times New Roman"/>
          <w:b/>
          <w:color w:val="000000"/>
          <w:sz w:val="24"/>
          <w:szCs w:val="24"/>
          <w:u w:val="single"/>
        </w:rPr>
      </w:pPr>
    </w:p>
    <w:p w14:paraId="538466B4" w14:textId="20A4C1B5"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B74E02">
        <w:rPr>
          <w:rFonts w:ascii="Times New Roman" w:hAnsi="Times New Roman"/>
          <w:b/>
          <w:color w:val="000000"/>
          <w:sz w:val="24"/>
          <w:szCs w:val="24"/>
          <w:u w:val="single"/>
        </w:rPr>
        <w:t>20</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ACULTÉ DE SUBSTITUTION DU BAILLEUR</w:t>
      </w:r>
    </w:p>
    <w:p w14:paraId="60799DBB" w14:textId="77777777" w:rsidR="00B74E02" w:rsidRDefault="00B74E02" w:rsidP="00B74E02">
      <w:pPr>
        <w:spacing w:after="0" w:line="240" w:lineRule="auto"/>
        <w:jc w:val="both"/>
        <w:rPr>
          <w:rFonts w:ascii="Times New Roman" w:hAnsi="Times New Roman"/>
          <w:color w:val="000000"/>
          <w:sz w:val="24"/>
          <w:szCs w:val="24"/>
        </w:rPr>
      </w:pPr>
    </w:p>
    <w:p w14:paraId="50045061" w14:textId="1319D128"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Si, pendant la durée du bail ou de ses éventuels renouvellement, le Bailleur transfère la propriété par tout moyen de droit à un tiers de son choix, qu’il s’agisse d’une personne physique ou d’une personne morale, celui-ci se trouvera de plein droit subrogé lors de ce transfert au Bailleur, dans tous les droits et obligations résultant du présent bail tant activement que passivement, et sans que cette substitution d’ores et déjà acceptée par le Preneur n’entraîne novation au présent bail.</w:t>
      </w:r>
    </w:p>
    <w:p w14:paraId="508C70D4" w14:textId="77777777"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Preneur déclare donc d’ores et déjà accepter que le bail se poursuive aux mêmes clauses et conditions, et que le dépôt de garantie soit en ce cas transféré à l’acquéreur.</w:t>
      </w:r>
    </w:p>
    <w:p w14:paraId="36D15BD1" w14:textId="77777777" w:rsidR="00D772C8" w:rsidRPr="00600FC7" w:rsidRDefault="00D772C8" w:rsidP="00B74E02">
      <w:pPr>
        <w:spacing w:after="0" w:line="240" w:lineRule="auto"/>
        <w:jc w:val="both"/>
        <w:rPr>
          <w:rFonts w:ascii="Times New Roman" w:hAnsi="Times New Roman"/>
          <w:color w:val="000000"/>
          <w:sz w:val="24"/>
          <w:szCs w:val="24"/>
        </w:rPr>
      </w:pPr>
    </w:p>
    <w:p w14:paraId="5DEEB22A" w14:textId="4D1DD139" w:rsidR="00B74532" w:rsidRDefault="00B74532" w:rsidP="00B74E02">
      <w:pPr>
        <w:spacing w:after="0" w:line="240" w:lineRule="auto"/>
        <w:rPr>
          <w:rFonts w:ascii="Times New Roman" w:hAnsi="Times New Roman"/>
          <w:b/>
          <w:color w:val="000000"/>
          <w:sz w:val="24"/>
          <w:szCs w:val="24"/>
          <w:u w:val="single"/>
        </w:rPr>
      </w:pPr>
    </w:p>
    <w:p w14:paraId="6AF210F4" w14:textId="5C1DAB72"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1</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RAIS, HONORAIRES ET ENREGISTREMENT</w:t>
      </w:r>
    </w:p>
    <w:p w14:paraId="3987D74E" w14:textId="77777777" w:rsidR="00B74E02" w:rsidRDefault="00B74E02"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p>
    <w:p w14:paraId="436D2BB1" w14:textId="34A50399" w:rsidR="003248D0" w:rsidRPr="00600FC7" w:rsidRDefault="003248D0"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r w:rsidRPr="00600FC7">
        <w:rPr>
          <w:rFonts w:ascii="Times New Roman" w:eastAsiaTheme="minorHAnsi" w:hAnsi="Times New Roman" w:cs="Times New Roman"/>
          <w:snapToGrid/>
          <w:color w:val="auto"/>
          <w:spacing w:val="0"/>
          <w:w w:val="100"/>
          <w:sz w:val="24"/>
          <w:szCs w:val="24"/>
          <w:lang w:eastAsia="en-US"/>
        </w:rPr>
        <w:t>Chaque Partie supportera les frais et honoraires qu’elle aura engagés à l’occasion de la conclusion et de l’exécution du Bail. Tous droits ou taxes de quelque nature qu’ils soient, dont la perception serait exigée à l’occasion de la conclusion, de l’exécution du Bail et de ses suites seront aux frais partagés des Parties.</w:t>
      </w:r>
    </w:p>
    <w:p w14:paraId="4430610C" w14:textId="77777777" w:rsidR="0078140B" w:rsidRPr="00600FC7" w:rsidRDefault="0078140B" w:rsidP="00B74E02">
      <w:pPr>
        <w:spacing w:after="0" w:line="240" w:lineRule="auto"/>
        <w:jc w:val="both"/>
        <w:rPr>
          <w:rFonts w:ascii="Times New Roman" w:hAnsi="Times New Roman"/>
          <w:color w:val="000000"/>
          <w:sz w:val="24"/>
          <w:szCs w:val="24"/>
        </w:rPr>
      </w:pPr>
    </w:p>
    <w:p w14:paraId="708E6CE3" w14:textId="77777777" w:rsidR="00B74E02" w:rsidRDefault="00B74E02" w:rsidP="00B74E02">
      <w:pPr>
        <w:spacing w:after="0" w:line="240" w:lineRule="auto"/>
        <w:rPr>
          <w:rFonts w:ascii="Times New Roman" w:hAnsi="Times New Roman"/>
          <w:b/>
          <w:color w:val="000000"/>
          <w:sz w:val="24"/>
          <w:szCs w:val="24"/>
          <w:u w:val="single"/>
        </w:rPr>
      </w:pPr>
    </w:p>
    <w:p w14:paraId="69AA4A20" w14:textId="0F8F367D"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2</w:t>
      </w:r>
      <w:r w:rsidRPr="00600FC7">
        <w:rPr>
          <w:rFonts w:ascii="Times New Roman" w:hAnsi="Times New Roman"/>
          <w:b/>
          <w:color w:val="000000"/>
          <w:sz w:val="24"/>
          <w:szCs w:val="24"/>
          <w:u w:val="single"/>
        </w:rPr>
        <w:t xml:space="preserve"> - </w:t>
      </w:r>
      <w:r w:rsidR="00D772C8" w:rsidRPr="00600FC7">
        <w:rPr>
          <w:rFonts w:ascii="Times New Roman" w:hAnsi="Times New Roman"/>
          <w:b/>
          <w:color w:val="000000"/>
          <w:sz w:val="24"/>
          <w:szCs w:val="24"/>
          <w:u w:val="single"/>
        </w:rPr>
        <w:t>ÉLECTION DE DOMICILE</w:t>
      </w:r>
      <w:r w:rsidR="00417805" w:rsidRPr="00600FC7">
        <w:rPr>
          <w:rFonts w:ascii="Times New Roman" w:hAnsi="Times New Roman"/>
          <w:b/>
          <w:color w:val="000000"/>
          <w:sz w:val="24"/>
          <w:szCs w:val="24"/>
          <w:u w:val="single"/>
        </w:rPr>
        <w:t xml:space="preserve"> – ATTRIBUTION DE COMPET</w:t>
      </w:r>
      <w:r w:rsidR="0026719A" w:rsidRPr="00600FC7">
        <w:rPr>
          <w:rFonts w:ascii="Times New Roman" w:hAnsi="Times New Roman"/>
          <w:b/>
          <w:color w:val="000000"/>
          <w:sz w:val="24"/>
          <w:szCs w:val="24"/>
          <w:u w:val="single"/>
        </w:rPr>
        <w:t>EN</w:t>
      </w:r>
      <w:r w:rsidR="00417805" w:rsidRPr="00600FC7">
        <w:rPr>
          <w:rFonts w:ascii="Times New Roman" w:hAnsi="Times New Roman"/>
          <w:b/>
          <w:color w:val="000000"/>
          <w:sz w:val="24"/>
          <w:szCs w:val="24"/>
          <w:u w:val="single"/>
        </w:rPr>
        <w:t>CE</w:t>
      </w:r>
    </w:p>
    <w:p w14:paraId="732AA00E" w14:textId="77777777" w:rsidR="00B74E02" w:rsidRDefault="00B74E02" w:rsidP="00B74E02">
      <w:pPr>
        <w:spacing w:after="0" w:line="240" w:lineRule="auto"/>
        <w:jc w:val="both"/>
        <w:rPr>
          <w:rFonts w:ascii="Times New Roman" w:hAnsi="Times New Roman"/>
          <w:sz w:val="24"/>
          <w:szCs w:val="24"/>
        </w:rPr>
      </w:pPr>
    </w:p>
    <w:p w14:paraId="79ED71C1" w14:textId="2935D34B" w:rsidR="00D772C8"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Pour l’exécution des présentes, les parties font élection de domicile :</w:t>
      </w:r>
    </w:p>
    <w:p w14:paraId="10F7BC84" w14:textId="77777777" w:rsidR="00B74532" w:rsidRPr="00600FC7" w:rsidRDefault="00B74532" w:rsidP="00B74E02">
      <w:pPr>
        <w:spacing w:after="0" w:line="240" w:lineRule="auto"/>
        <w:jc w:val="both"/>
        <w:rPr>
          <w:rFonts w:ascii="Times New Roman" w:hAnsi="Times New Roman"/>
          <w:sz w:val="24"/>
          <w:szCs w:val="24"/>
        </w:rPr>
      </w:pPr>
    </w:p>
    <w:p w14:paraId="2531EE14" w14:textId="77777777"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proofErr w:type="gramStart"/>
      <w:r w:rsidRPr="00600FC7">
        <w:rPr>
          <w:rFonts w:ascii="Times New Roman" w:hAnsi="Times New Roman"/>
          <w:sz w:val="24"/>
          <w:szCs w:val="24"/>
        </w:rPr>
        <w:t>le</w:t>
      </w:r>
      <w:proofErr w:type="gramEnd"/>
      <w:r w:rsidRPr="00600FC7">
        <w:rPr>
          <w:rFonts w:ascii="Times New Roman" w:hAnsi="Times New Roman"/>
          <w:sz w:val="24"/>
          <w:szCs w:val="24"/>
        </w:rPr>
        <w:t xml:space="preserve"> Bailleur en son siège social, ou si bon lui semble à l’adresse de son mandataire,</w:t>
      </w:r>
    </w:p>
    <w:p w14:paraId="6A51EEBE" w14:textId="0623EBB3"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proofErr w:type="gramStart"/>
      <w:r w:rsidRPr="00600FC7">
        <w:rPr>
          <w:rFonts w:ascii="Times New Roman" w:hAnsi="Times New Roman"/>
          <w:sz w:val="24"/>
          <w:szCs w:val="24"/>
        </w:rPr>
        <w:t>le</w:t>
      </w:r>
      <w:proofErr w:type="gramEnd"/>
      <w:r w:rsidRPr="00600FC7">
        <w:rPr>
          <w:rFonts w:ascii="Times New Roman" w:hAnsi="Times New Roman"/>
          <w:sz w:val="24"/>
          <w:szCs w:val="24"/>
        </w:rPr>
        <w:t xml:space="preserve"> Preneur dans les lieux loués.</w:t>
      </w:r>
    </w:p>
    <w:p w14:paraId="2B15DEE9" w14:textId="77777777" w:rsidR="00417805" w:rsidRPr="00600FC7" w:rsidRDefault="00417805" w:rsidP="00B74E02">
      <w:pPr>
        <w:tabs>
          <w:tab w:val="left" w:pos="425"/>
          <w:tab w:val="left" w:pos="851"/>
        </w:tabs>
        <w:spacing w:after="0" w:line="240" w:lineRule="auto"/>
        <w:ind w:left="780"/>
        <w:jc w:val="both"/>
        <w:rPr>
          <w:rFonts w:ascii="Times New Roman" w:hAnsi="Times New Roman"/>
          <w:sz w:val="24"/>
          <w:szCs w:val="24"/>
        </w:rPr>
      </w:pPr>
    </w:p>
    <w:p w14:paraId="7C65491C" w14:textId="18887D41" w:rsidR="0098325C" w:rsidRDefault="00417805" w:rsidP="00B74E02">
      <w:pPr>
        <w:spacing w:after="0" w:line="240" w:lineRule="auto"/>
        <w:jc w:val="both"/>
        <w:rPr>
          <w:rFonts w:ascii="Times New Roman" w:hAnsi="Times New Roman"/>
          <w:sz w:val="24"/>
          <w:szCs w:val="24"/>
        </w:rPr>
      </w:pPr>
      <w:r w:rsidRPr="00600FC7">
        <w:rPr>
          <w:rFonts w:ascii="Times New Roman" w:hAnsi="Times New Roman"/>
          <w:sz w:val="24"/>
          <w:szCs w:val="24"/>
        </w:rPr>
        <w:t>Tout litige entre les parties aux titres de l’interprétation ou de l’application du présent Bail seront de la compétence du Tribunal judiciaire de Paris</w:t>
      </w:r>
    </w:p>
    <w:p w14:paraId="51F9284F" w14:textId="77777777" w:rsidR="00B74E02" w:rsidRDefault="00B74E02" w:rsidP="0098325C">
      <w:pPr>
        <w:jc w:val="both"/>
        <w:rPr>
          <w:rFonts w:ascii="Times New Roman" w:hAnsi="Times New Roman"/>
          <w:b/>
          <w:sz w:val="24"/>
          <w:szCs w:val="24"/>
          <w:u w:val="single"/>
        </w:rPr>
      </w:pPr>
      <w:bookmarkStart w:id="53" w:name="_Toc68262909"/>
    </w:p>
    <w:p w14:paraId="54B2C409" w14:textId="463A9F2C" w:rsidR="0098325C" w:rsidRPr="0098325C" w:rsidRDefault="00E979E7" w:rsidP="0098325C">
      <w:pPr>
        <w:jc w:val="both"/>
        <w:rPr>
          <w:rFonts w:ascii="Times New Roman" w:hAnsi="Times New Roman"/>
          <w:b/>
          <w:sz w:val="24"/>
          <w:szCs w:val="24"/>
          <w:u w:val="single"/>
        </w:rPr>
      </w:pPr>
      <w:r w:rsidRPr="00E979E7">
        <w:rPr>
          <w:rFonts w:ascii="Times New Roman" w:hAnsi="Times New Roman"/>
          <w:b/>
          <w:sz w:val="24"/>
          <w:szCs w:val="24"/>
          <w:u w:val="single"/>
        </w:rPr>
        <w:t>ARTICLE</w:t>
      </w:r>
      <w:r w:rsidR="0098325C" w:rsidRPr="0098325C">
        <w:rPr>
          <w:rFonts w:ascii="Times New Roman" w:hAnsi="Times New Roman"/>
          <w:b/>
          <w:sz w:val="24"/>
          <w:szCs w:val="24"/>
          <w:u w:val="single"/>
        </w:rPr>
        <w:t xml:space="preserve"> 2</w:t>
      </w:r>
      <w:r w:rsidR="00B74E02">
        <w:rPr>
          <w:rFonts w:ascii="Times New Roman" w:hAnsi="Times New Roman"/>
          <w:b/>
          <w:sz w:val="24"/>
          <w:szCs w:val="24"/>
          <w:u w:val="single"/>
        </w:rPr>
        <w:t>3</w:t>
      </w:r>
      <w:r w:rsidR="0098325C" w:rsidRPr="0098325C">
        <w:rPr>
          <w:rFonts w:ascii="Times New Roman" w:hAnsi="Times New Roman"/>
          <w:b/>
          <w:sz w:val="24"/>
          <w:szCs w:val="24"/>
          <w:u w:val="single"/>
        </w:rPr>
        <w:t xml:space="preserve"> – INFORMATION SUR LE TRAITEMENT DES DONNEES A CARACTERE PERSONNEL</w:t>
      </w:r>
      <w:bookmarkEnd w:id="53"/>
    </w:p>
    <w:p w14:paraId="1A420573" w14:textId="77A044BC" w:rsidR="00A4084A" w:rsidRPr="0098325C" w:rsidRDefault="0098325C" w:rsidP="0098325C">
      <w:pPr>
        <w:jc w:val="both"/>
        <w:rPr>
          <w:rFonts w:ascii="Times New Roman" w:hAnsi="Times New Roman"/>
          <w:sz w:val="24"/>
          <w:szCs w:val="24"/>
        </w:rPr>
      </w:pPr>
      <w:r w:rsidRPr="0098325C">
        <w:rPr>
          <w:rFonts w:ascii="Times New Roman" w:hAnsi="Times New Roman"/>
          <w:sz w:val="24"/>
          <w:szCs w:val="24"/>
        </w:rPr>
        <w:t>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2018 (les "</w:t>
      </w:r>
      <w:r w:rsidRPr="0098325C">
        <w:rPr>
          <w:rFonts w:ascii="Times New Roman" w:hAnsi="Times New Roman"/>
          <w:b/>
          <w:bCs/>
          <w:sz w:val="24"/>
          <w:szCs w:val="24"/>
        </w:rPr>
        <w:t>Données Personnelles</w:t>
      </w:r>
      <w:r w:rsidRPr="0098325C">
        <w:rPr>
          <w:rFonts w:ascii="Times New Roman" w:hAnsi="Times New Roman"/>
          <w:sz w:val="24"/>
          <w:szCs w:val="24"/>
        </w:rPr>
        <w:t xml:space="preserve"> "). </w:t>
      </w:r>
    </w:p>
    <w:p w14:paraId="543C6411" w14:textId="4B7C304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Dans le cadre de l’exécution du Bail, la Partie qui dispose d'un accès à des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n'effectuera de tels accès et/ou traitements que dans la mesure nécessaire aux finalités et à l’exécution du Bail. Les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 pourront faire l’objet, de la part de cette Partie ou de toute personne agissant sur les instructions de celle-ci, d’aucune opération autre que celles-ci-dessus, ou strictement nécessaire au respect des obligations légales, réglementaires, comptables, fiscales ou sociales de cette Partie. </w:t>
      </w:r>
    </w:p>
    <w:p w14:paraId="1089004A" w14:textId="74A25732"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8325C">
        <w:rPr>
          <w:rFonts w:ascii="Times New Roman" w:hAnsi="Times New Roman"/>
          <w:b/>
          <w:bCs/>
          <w:sz w:val="24"/>
          <w:szCs w:val="24"/>
        </w:rPr>
        <w:t>Réglementation des Données Personnelles</w:t>
      </w:r>
      <w:r w:rsidRPr="0098325C">
        <w:rPr>
          <w:rFonts w:ascii="Times New Roman" w:hAnsi="Times New Roman"/>
          <w:sz w:val="24"/>
          <w:szCs w:val="24"/>
        </w:rPr>
        <w:t xml:space="preserve"> »).  </w:t>
      </w:r>
    </w:p>
    <w:p w14:paraId="1B7CDAE6" w14:textId="12F81A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demeure seule responsable des traitements de Données Personnelles dont elle détermine les moyens et les finalités et s’engage à l’égard de l’autre Partie à respecter</w:t>
      </w:r>
      <w:r w:rsidRPr="0098325C">
        <w:rPr>
          <w:rFonts w:ascii="Times New Roman" w:hAnsi="Times New Roman"/>
          <w:b/>
          <w:bCs/>
          <w:sz w:val="24"/>
          <w:szCs w:val="24"/>
        </w:rPr>
        <w:t xml:space="preserve"> </w:t>
      </w:r>
      <w:r w:rsidRPr="0098325C">
        <w:rPr>
          <w:rFonts w:ascii="Times New Roman" w:hAnsi="Times New Roman"/>
          <w:sz w:val="24"/>
          <w:szCs w:val="24"/>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647D42B6" w14:textId="5E8C49EC"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10FD9DCB" w14:textId="530EBB9A"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En conséquence, chacune des Parties s’engage à :</w:t>
      </w:r>
    </w:p>
    <w:p w14:paraId="16EFE98E" w14:textId="221C15B5"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informer</w:t>
      </w:r>
      <w:proofErr w:type="gramEnd"/>
      <w:r w:rsidRPr="0098325C">
        <w:rPr>
          <w:rFonts w:ascii="Times New Roman" w:hAnsi="Times New Roman"/>
          <w:sz w:val="24"/>
          <w:szCs w:val="24"/>
        </w:rPr>
        <w:t xml:space="preserve"> les personnes concernées pour les Données qu’elle collecte et traite,</w:t>
      </w:r>
    </w:p>
    <w:p w14:paraId="7BB5C457" w14:textId="7F52B46B"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lastRenderedPageBreak/>
        <w:t>ne</w:t>
      </w:r>
      <w:proofErr w:type="gramEnd"/>
      <w:r w:rsidRPr="0098325C">
        <w:rPr>
          <w:rFonts w:ascii="Times New Roman" w:hAnsi="Times New Roman"/>
          <w:sz w:val="24"/>
          <w:szCs w:val="24"/>
        </w:rPr>
        <w:t xml:space="preserve"> traiter les Données que pour les traitements dont elle a la charge et ne conserver et/ou traiter ces Données que pour la stricte exécution du Contrat ou de ses finalités et pas au-delà de la durée nécessaire à son exécution,</w:t>
      </w:r>
    </w:p>
    <w:p w14:paraId="60E639FF" w14:textId="5FB0EEEE"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pas divulguer sauf accord préalable de l’autre Partie ou tel que prévu par les présentes, détruire, corrompre, détourner des Données,</w:t>
      </w:r>
    </w:p>
    <w:p w14:paraId="2633FBDD" w14:textId="37F4D18F" w:rsidR="0098325C" w:rsidRPr="0098325C" w:rsidRDefault="0098325C" w:rsidP="0098325C">
      <w:pPr>
        <w:numPr>
          <w:ilvl w:val="0"/>
          <w:numId w:val="14"/>
        </w:numPr>
        <w:jc w:val="both"/>
        <w:rPr>
          <w:rFonts w:ascii="Times New Roman" w:hAnsi="Times New Roman"/>
          <w:sz w:val="24"/>
          <w:szCs w:val="24"/>
        </w:rPr>
      </w:pPr>
      <w:proofErr w:type="gramStart"/>
      <w:r w:rsidRPr="0098325C">
        <w:rPr>
          <w:rFonts w:ascii="Times New Roman" w:hAnsi="Times New Roman"/>
          <w:sz w:val="24"/>
          <w:szCs w:val="24"/>
        </w:rPr>
        <w:t>ne</w:t>
      </w:r>
      <w:proofErr w:type="gramEnd"/>
      <w:r w:rsidRPr="0098325C">
        <w:rPr>
          <w:rFonts w:ascii="Times New Roman" w:hAnsi="Times New Roman"/>
          <w:sz w:val="24"/>
          <w:szCs w:val="24"/>
        </w:rPr>
        <w:t xml:space="preserve"> transférer les Données que dans les conditions ci-après au paragraphe 3. </w:t>
      </w:r>
    </w:p>
    <w:p w14:paraId="6E60EE93" w14:textId="566E08C0"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 Bailleur déclare que pour les finalités du présent contrat, des traitements sont réalisés par un Administrateur de Biens pour son compte et font également l’objet d’autres traitements par ce dernier, sous sa responsabilité, pour les besoins de l’exécution de son mandat d’administration de biens. </w:t>
      </w:r>
    </w:p>
    <w:p w14:paraId="747C4347" w14:textId="1C6E56F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w:t>
      </w:r>
      <w:r w:rsidR="00495DE5">
        <w:rPr>
          <w:rFonts w:ascii="Times New Roman" w:hAnsi="Times New Roman"/>
          <w:sz w:val="24"/>
          <w:szCs w:val="24"/>
        </w:rPr>
        <w:t>e Preneur reconnait et accepte.</w:t>
      </w:r>
    </w:p>
    <w:p w14:paraId="24EEBB37" w14:textId="7F967310"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s’engagent à ne traiter les Données Personnelles</w:t>
      </w:r>
      <w:r w:rsidRPr="0098325C">
        <w:rPr>
          <w:rFonts w:ascii="Times New Roman" w:hAnsi="Times New Roman"/>
          <w:sz w:val="24"/>
          <w:szCs w:val="24"/>
        </w:rPr>
        <w:t xml:space="preserve"> </w:t>
      </w:r>
      <w:r w:rsidRPr="0098325C">
        <w:rPr>
          <w:rFonts w:ascii="Times New Roman" w:hAnsi="Times New Roman"/>
          <w:bCs/>
          <w:sz w:val="24"/>
          <w:szCs w:val="24"/>
        </w:rPr>
        <w:t>que pour les traitements dont elle a la charge et ne conserver et/ou traiter ces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que pour la stricte exécution du Bail et ou de ses finalités et pas au-delà de la durée nécessaire à son exécution et ses finalités. </w:t>
      </w:r>
    </w:p>
    <w:p w14:paraId="7590FCDA" w14:textId="77777777"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En conséquence, à l’expiration de la durée nécessaire à l’exécution du Bail, chaque Partie cessera tout traitement des informations et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56412929"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Les Données Personnelles collectées pourront également être conservées pour l’exécution et la mise en œuvre de toute action en justice ou d’un accord transactionnel.  </w:t>
      </w:r>
    </w:p>
    <w:p w14:paraId="656FE3F5" w14:textId="02047453"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conviennent que les Données Personnelles</w:t>
      </w:r>
      <w:r w:rsidRPr="0098325C">
        <w:rPr>
          <w:rFonts w:ascii="Times New Roman" w:hAnsi="Times New Roman"/>
          <w:sz w:val="24"/>
          <w:szCs w:val="24"/>
        </w:rPr>
        <w:t xml:space="preserve"> </w:t>
      </w:r>
      <w:r w:rsidRPr="0098325C">
        <w:rPr>
          <w:rFonts w:ascii="Times New Roman" w:hAnsi="Times New Roman"/>
          <w:bCs/>
          <w:sz w:val="24"/>
          <w:szCs w:val="24"/>
        </w:rPr>
        <w:t>ne pourront faire l’objet de transfert à destination d’un tiers, que ce soit directement ou indirectement, sans l’accord exprès et préalable de l’autre Partie.</w:t>
      </w:r>
    </w:p>
    <w:p w14:paraId="747A5594" w14:textId="7FEF43F4"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Toutefois chacune des Parties pourra transférer les Données Personnelles</w:t>
      </w:r>
      <w:r w:rsidRPr="0098325C">
        <w:rPr>
          <w:rFonts w:ascii="Times New Roman" w:hAnsi="Times New Roman"/>
          <w:sz w:val="24"/>
          <w:szCs w:val="24"/>
        </w:rPr>
        <w:t xml:space="preserve"> </w:t>
      </w:r>
      <w:r w:rsidRPr="0098325C">
        <w:rPr>
          <w:rFonts w:ascii="Times New Roman" w:hAnsi="Times New Roman"/>
          <w:bCs/>
          <w:sz w:val="24"/>
          <w:szCs w:val="24"/>
        </w:rPr>
        <w:t>aux tiers, directement ou indirectement sans l’accord exprès et préalable de l’autre Partie, lorsque l’accès aux Données Personnelles</w:t>
      </w:r>
      <w:r w:rsidRPr="0098325C">
        <w:rPr>
          <w:rFonts w:ascii="Times New Roman" w:hAnsi="Times New Roman"/>
          <w:sz w:val="24"/>
          <w:szCs w:val="24"/>
        </w:rPr>
        <w:t xml:space="preserve"> </w:t>
      </w:r>
      <w:r w:rsidRPr="0098325C">
        <w:rPr>
          <w:rFonts w:ascii="Times New Roman" w:hAnsi="Times New Roman"/>
          <w:bCs/>
          <w:sz w:val="24"/>
          <w:szCs w:val="24"/>
        </w:rPr>
        <w:t>par lesdits tiers, est nécessaire aux finalités susvisées ou à l’exécution du Bail. Dans cette hypothèse, ledit transfert ne pourra intervenir que dans le strict respect des Règlementations Applicables et de ses finalités.</w:t>
      </w:r>
    </w:p>
    <w:p w14:paraId="5BD49B89" w14:textId="190EE381"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w:t>
      </w:r>
      <w:r w:rsidRPr="0098325C">
        <w:rPr>
          <w:rFonts w:ascii="Times New Roman" w:hAnsi="Times New Roman"/>
          <w:bCs/>
          <w:sz w:val="24"/>
          <w:szCs w:val="24"/>
        </w:rPr>
        <w:lastRenderedPageBreak/>
        <w:t xml:space="preserve">Applicable, alors ce transfert ne pourrait intervenir que dans les conditions visées ci avant et après obtention des autorisations requises auprès des Autorités de Contrôle concernées. </w:t>
      </w:r>
    </w:p>
    <w:p w14:paraId="23F814F4" w14:textId="6B3A79A4"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remplit ses obligations au titre du présent article à ses propres frais.</w:t>
      </w:r>
    </w:p>
    <w:p w14:paraId="7F4892FA" w14:textId="1F8D6AC4" w:rsidR="0098325C" w:rsidRPr="00B74532" w:rsidRDefault="0098325C" w:rsidP="00DF37BD">
      <w:pPr>
        <w:spacing w:after="0"/>
        <w:jc w:val="both"/>
      </w:pPr>
      <w:r w:rsidRPr="0098325C">
        <w:rPr>
          <w:rFonts w:ascii="Times New Roman" w:hAnsi="Times New Roman"/>
          <w:sz w:val="24"/>
          <w:szCs w:val="24"/>
        </w:rPr>
        <w:t xml:space="preserve">Les personnes concernées par un traitement de Données Personnelles par le Bailleur peuvent contacter le délégué à la protection des données (DPO) du Bailleur par email à : </w:t>
      </w:r>
      <w:r w:rsidR="00B74532" w:rsidRPr="00B74532">
        <w:rPr>
          <w:rFonts w:ascii="Times New Roman" w:hAnsi="Times New Roman" w:cs="Times New Roman"/>
        </w:rPr>
        <w:t xml:space="preserve">scimt@sfr.fr </w:t>
      </w:r>
      <w:r w:rsidRPr="0098325C">
        <w:rPr>
          <w:rFonts w:ascii="Times New Roman" w:hAnsi="Times New Roman"/>
          <w:sz w:val="24"/>
          <w:szCs w:val="24"/>
        </w:rPr>
        <w:t xml:space="preserve">ou </w:t>
      </w:r>
      <w:r w:rsidRPr="0098325C">
        <w:rPr>
          <w:rFonts w:ascii="Times New Roman" w:hAnsi="Times New Roman"/>
          <w:sz w:val="24"/>
          <w:szCs w:val="24"/>
        </w:rPr>
        <w:t>par courrier postal à l’adresse suivante</w:t>
      </w:r>
      <w:r w:rsidR="00424E7E">
        <w:rPr>
          <w:rFonts w:ascii="Times New Roman" w:hAnsi="Times New Roman"/>
          <w:sz w:val="24"/>
          <w:szCs w:val="24"/>
        </w:rPr>
        <w:t xml:space="preserve"> </w:t>
      </w:r>
      <w:r w:rsidRPr="0098325C">
        <w:rPr>
          <w:rFonts w:ascii="Times New Roman" w:hAnsi="Times New Roman"/>
          <w:sz w:val="24"/>
          <w:szCs w:val="24"/>
        </w:rPr>
        <w:t xml:space="preserve">: Le délégué à la protection des données </w:t>
      </w:r>
      <w:r w:rsidR="00B74532">
        <w:rPr>
          <w:rFonts w:ascii="Times New Roman" w:hAnsi="Times New Roman"/>
          <w:sz w:val="24"/>
          <w:szCs w:val="24"/>
        </w:rPr>
        <w:t xml:space="preserve">SCI MICHEL THOMAS, 9 impasse Les Haut de </w:t>
      </w:r>
      <w:proofErr w:type="spellStart"/>
      <w:r w:rsidR="00B74532">
        <w:rPr>
          <w:rFonts w:ascii="Times New Roman" w:hAnsi="Times New Roman"/>
          <w:sz w:val="24"/>
          <w:szCs w:val="24"/>
        </w:rPr>
        <w:t>Sérignan</w:t>
      </w:r>
      <w:proofErr w:type="spellEnd"/>
      <w:r w:rsidR="00B74532">
        <w:rPr>
          <w:rFonts w:ascii="Times New Roman" w:hAnsi="Times New Roman"/>
          <w:sz w:val="24"/>
          <w:szCs w:val="24"/>
        </w:rPr>
        <w:t xml:space="preserve"> 34</w:t>
      </w:r>
      <w:r w:rsidR="00887E17">
        <w:rPr>
          <w:rFonts w:ascii="Times New Roman" w:hAnsi="Times New Roman"/>
          <w:sz w:val="24"/>
          <w:szCs w:val="24"/>
        </w:rPr>
        <w:t>4</w:t>
      </w:r>
      <w:r w:rsidR="00B74532">
        <w:rPr>
          <w:rFonts w:ascii="Times New Roman" w:hAnsi="Times New Roman"/>
          <w:sz w:val="24"/>
          <w:szCs w:val="24"/>
        </w:rPr>
        <w:t>10 SERIGNAN.</w:t>
      </w:r>
      <w:r w:rsidRPr="0098325C">
        <w:rPr>
          <w:rFonts w:ascii="Times New Roman" w:hAnsi="Times New Roman"/>
          <w:sz w:val="24"/>
          <w:szCs w:val="24"/>
        </w:rPr>
        <w:t xml:space="preserve"> </w:t>
      </w:r>
    </w:p>
    <w:p w14:paraId="7066126A" w14:textId="792EA722" w:rsidR="00764A2B" w:rsidRDefault="00764A2B" w:rsidP="00DF37BD">
      <w:pPr>
        <w:spacing w:after="0"/>
        <w:jc w:val="both"/>
        <w:rPr>
          <w:rFonts w:ascii="Times New Roman" w:hAnsi="Times New Roman"/>
          <w:sz w:val="24"/>
          <w:szCs w:val="24"/>
        </w:rPr>
      </w:pPr>
    </w:p>
    <w:p w14:paraId="0DCEAD9A" w14:textId="77777777" w:rsidR="00DF37BD" w:rsidRPr="0098325C" w:rsidRDefault="00DF37BD" w:rsidP="00DF37BD">
      <w:pPr>
        <w:spacing w:after="0"/>
        <w:jc w:val="both"/>
        <w:rPr>
          <w:rFonts w:ascii="Times New Roman" w:hAnsi="Times New Roman"/>
          <w:sz w:val="24"/>
          <w:szCs w:val="24"/>
        </w:rPr>
      </w:pPr>
    </w:p>
    <w:p w14:paraId="4B6FE7BC" w14:textId="64440068" w:rsidR="0098325C" w:rsidRPr="0098325C" w:rsidRDefault="00652B4B" w:rsidP="00DF37BD">
      <w:pPr>
        <w:spacing w:after="0"/>
        <w:jc w:val="both"/>
        <w:rPr>
          <w:rFonts w:ascii="Times New Roman" w:hAnsi="Times New Roman"/>
          <w:b/>
          <w:sz w:val="24"/>
          <w:szCs w:val="24"/>
          <w:u w:val="single"/>
        </w:rPr>
      </w:pPr>
      <w:bookmarkStart w:id="54" w:name="_Toc68262910"/>
      <w:r w:rsidRPr="00652B4B">
        <w:rPr>
          <w:rFonts w:ascii="Times New Roman" w:hAnsi="Times New Roman"/>
          <w:b/>
          <w:sz w:val="24"/>
          <w:szCs w:val="24"/>
          <w:u w:val="single"/>
        </w:rPr>
        <w:t>ARTICLE</w:t>
      </w:r>
      <w:r w:rsidR="0098325C" w:rsidRPr="0098325C">
        <w:rPr>
          <w:rFonts w:ascii="Times New Roman" w:hAnsi="Times New Roman"/>
          <w:b/>
          <w:sz w:val="24"/>
          <w:szCs w:val="24"/>
          <w:u w:val="single"/>
        </w:rPr>
        <w:t xml:space="preserve"> </w:t>
      </w:r>
      <w:r w:rsidR="00A4084A">
        <w:rPr>
          <w:rFonts w:ascii="Times New Roman" w:hAnsi="Times New Roman"/>
          <w:b/>
          <w:sz w:val="24"/>
          <w:szCs w:val="24"/>
          <w:u w:val="single"/>
        </w:rPr>
        <w:t>24</w:t>
      </w:r>
      <w:r w:rsidR="0098325C" w:rsidRPr="0098325C">
        <w:rPr>
          <w:rFonts w:ascii="Times New Roman" w:hAnsi="Times New Roman"/>
          <w:b/>
          <w:sz w:val="24"/>
          <w:szCs w:val="24"/>
          <w:u w:val="single"/>
        </w:rPr>
        <w:t xml:space="preserve"> – SIGNATURE ELECTRONIQUE</w:t>
      </w:r>
      <w:bookmarkEnd w:id="54"/>
    </w:p>
    <w:p w14:paraId="45A12E60" w14:textId="77777777" w:rsidR="00DF37BD" w:rsidRDefault="00DF37BD" w:rsidP="0098325C">
      <w:pPr>
        <w:jc w:val="both"/>
        <w:rPr>
          <w:rFonts w:ascii="Times New Roman" w:hAnsi="Times New Roman"/>
          <w:sz w:val="24"/>
          <w:szCs w:val="24"/>
        </w:rPr>
      </w:pPr>
    </w:p>
    <w:p w14:paraId="42081498" w14:textId="2D057689"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 Bail pourra être signé via un procédé de signature électronique sécurisée, ce que le Preneur reconnait et accepte expressément.</w:t>
      </w:r>
    </w:p>
    <w:p w14:paraId="7A309712" w14:textId="585D79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A cet effet, les Parties ont accepté de conférer mandat à la société tiers opérateurs d’une plateforme en ligne </w:t>
      </w:r>
      <w:r w:rsidR="00B74532">
        <w:rPr>
          <w:rFonts w:ascii="Times New Roman" w:hAnsi="Times New Roman"/>
          <w:sz w:val="24"/>
          <w:szCs w:val="24"/>
        </w:rPr>
        <w:t>DOCU</w:t>
      </w:r>
      <w:r w:rsidRPr="0098325C">
        <w:rPr>
          <w:rFonts w:ascii="Times New Roman" w:hAnsi="Times New Roman"/>
          <w:sz w:val="24"/>
          <w:szCs w:val="24"/>
        </w:rPr>
        <w:t xml:space="preserve">SIGN </w:t>
      </w:r>
      <w:r w:rsidR="00F155C3">
        <w:rPr>
          <w:rFonts w:ascii="Times New Roman" w:hAnsi="Times New Roman"/>
          <w:sz w:val="24"/>
          <w:szCs w:val="24"/>
        </w:rPr>
        <w:t xml:space="preserve">ou ADOBE SIGN </w:t>
      </w:r>
      <w:r w:rsidRPr="0098325C">
        <w:rPr>
          <w:rFonts w:ascii="Times New Roman" w:hAnsi="Times New Roman"/>
          <w:sz w:val="24"/>
          <w:szCs w:val="24"/>
        </w:rPr>
        <w:t>aux fins de recueillir leur signature et de conserver le présent Bail sur support électronique.</w:t>
      </w:r>
    </w:p>
    <w:p w14:paraId="3969AC1F" w14:textId="20E2957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Les Parties déclarent que le présent Bail sous sa forme électronique constitue une preuve littérale au sens de l'article 1367 du Code civil, et a la même valeur probante qu'un écrit sur support papier conformément à l'article 1366 du Code civil et pourra valablement leur être opposé. </w:t>
      </w:r>
    </w:p>
    <w:p w14:paraId="12CCF8C0" w14:textId="77777777" w:rsidR="00652B4B" w:rsidRDefault="0098325C" w:rsidP="0098325C">
      <w:pPr>
        <w:jc w:val="both"/>
        <w:rPr>
          <w:rFonts w:ascii="Times New Roman" w:hAnsi="Times New Roman"/>
          <w:sz w:val="24"/>
          <w:szCs w:val="24"/>
        </w:rPr>
      </w:pPr>
      <w:r w:rsidRPr="00600FC7">
        <w:rPr>
          <w:rFonts w:ascii="Times New Roman" w:hAnsi="Times New Roman"/>
          <w:sz w:val="24"/>
          <w:szCs w:val="24"/>
        </w:rPr>
        <w:t>A l’issue du procédé de signature électronique, les Parties recevront un lien sécurisé leur permettant de disposer ou d’avoir accès à l’original du présent acte en format PDF conformément aux dispositions de l’article 1375 du Code civil.</w:t>
      </w:r>
    </w:p>
    <w:p w14:paraId="682B5E05" w14:textId="77777777" w:rsidR="0098325C" w:rsidRPr="00600FC7" w:rsidRDefault="0098325C" w:rsidP="00D772C8">
      <w:pPr>
        <w:jc w:val="both"/>
        <w:rPr>
          <w:rFonts w:ascii="Times New Roman" w:hAnsi="Times New Roman"/>
          <w:sz w:val="24"/>
          <w:szCs w:val="24"/>
        </w:rPr>
      </w:pPr>
    </w:p>
    <w:p w14:paraId="745F0DBD"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deux (2) exemplaires</w:t>
      </w:r>
    </w:p>
    <w:p w14:paraId="7D9EEF9C" w14:textId="77777777" w:rsidR="00D772C8" w:rsidRPr="00600FC7" w:rsidRDefault="00D772C8" w:rsidP="00D772C8">
      <w:pPr>
        <w:jc w:val="both"/>
        <w:rPr>
          <w:rFonts w:ascii="Times New Roman" w:hAnsi="Times New Roman"/>
          <w:sz w:val="24"/>
          <w:szCs w:val="24"/>
        </w:rPr>
      </w:pPr>
    </w:p>
    <w:p w14:paraId="555B3FDD" w14:textId="77777777" w:rsidR="00D772C8" w:rsidRPr="00600FC7" w:rsidRDefault="00D772C8" w:rsidP="00D772C8">
      <w:pPr>
        <w:tabs>
          <w:tab w:val="left" w:pos="5954"/>
        </w:tabs>
        <w:jc w:val="both"/>
        <w:rPr>
          <w:rFonts w:ascii="Times New Roman" w:hAnsi="Times New Roman"/>
          <w:sz w:val="24"/>
          <w:szCs w:val="24"/>
        </w:rPr>
      </w:pPr>
    </w:p>
    <w:p w14:paraId="0D11CE33" w14:textId="77777777" w:rsidR="00D631AF" w:rsidRPr="00600FC7" w:rsidRDefault="00D631AF" w:rsidP="00D772C8">
      <w:pPr>
        <w:tabs>
          <w:tab w:val="left" w:pos="5954"/>
        </w:tabs>
        <w:jc w:val="both"/>
        <w:rPr>
          <w:rFonts w:ascii="Times New Roman" w:hAnsi="Times New Roman"/>
          <w:sz w:val="24"/>
          <w:szCs w:val="24"/>
        </w:rPr>
      </w:pPr>
    </w:p>
    <w:p w14:paraId="0100150F" w14:textId="2AEADEF9" w:rsidR="00D631AF" w:rsidRPr="00600FC7" w:rsidRDefault="00D772C8" w:rsidP="00D631AF">
      <w:pPr>
        <w:tabs>
          <w:tab w:val="left" w:pos="5103"/>
          <w:tab w:val="left" w:pos="5954"/>
        </w:tabs>
        <w:jc w:val="both"/>
        <w:rPr>
          <w:rFonts w:ascii="Times New Roman" w:hAnsi="Times New Roman"/>
          <w:sz w:val="24"/>
          <w:szCs w:val="24"/>
        </w:rPr>
      </w:pPr>
      <w:r w:rsidRPr="00600FC7">
        <w:rPr>
          <w:rFonts w:ascii="Times New Roman" w:hAnsi="Times New Roman"/>
          <w:sz w:val="24"/>
          <w:szCs w:val="24"/>
        </w:rPr>
        <w:t>_________________________________</w:t>
      </w:r>
      <w:r w:rsidRPr="00600FC7">
        <w:rPr>
          <w:rFonts w:ascii="Times New Roman" w:hAnsi="Times New Roman"/>
          <w:sz w:val="24"/>
          <w:szCs w:val="24"/>
        </w:rPr>
        <w:tab/>
      </w:r>
      <w:r w:rsidR="00D631AF" w:rsidRPr="00600FC7">
        <w:rPr>
          <w:rFonts w:ascii="Times New Roman" w:hAnsi="Times New Roman"/>
          <w:sz w:val="24"/>
          <w:szCs w:val="24"/>
        </w:rPr>
        <w:t>_______________________________</w:t>
      </w:r>
    </w:p>
    <w:p w14:paraId="0114C950" w14:textId="7B3492A6" w:rsidR="00D772C8" w:rsidRPr="00600FC7" w:rsidRDefault="00D772C8" w:rsidP="00D772C8">
      <w:pPr>
        <w:tabs>
          <w:tab w:val="left" w:pos="5103"/>
          <w:tab w:val="left" w:pos="5954"/>
        </w:tabs>
        <w:jc w:val="both"/>
        <w:rPr>
          <w:rFonts w:ascii="Times New Roman" w:hAnsi="Times New Roman"/>
          <w:sz w:val="24"/>
          <w:szCs w:val="24"/>
        </w:rPr>
      </w:pPr>
    </w:p>
    <w:p w14:paraId="157BB3D1" w14:textId="4584FE17"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 xml:space="preserve">Pour la </w:t>
      </w:r>
      <w:r w:rsidR="00D631AF" w:rsidRPr="00600FC7">
        <w:rPr>
          <w:rFonts w:ascii="Times New Roman" w:hAnsi="Times New Roman"/>
          <w:b/>
          <w:sz w:val="24"/>
          <w:szCs w:val="24"/>
        </w:rPr>
        <w:t>SCI MICHEL THOMAS                           Pour la société LA PLATEFORME</w:t>
      </w:r>
    </w:p>
    <w:p w14:paraId="45AE23C8" w14:textId="006E10DD"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M____________________________</w:t>
      </w:r>
      <w:r w:rsidR="00D631AF" w:rsidRPr="00600FC7">
        <w:rPr>
          <w:rFonts w:ascii="Times New Roman" w:hAnsi="Times New Roman"/>
          <w:b/>
          <w:sz w:val="24"/>
          <w:szCs w:val="24"/>
        </w:rPr>
        <w:t xml:space="preserve">                         </w:t>
      </w:r>
      <w:proofErr w:type="spellStart"/>
      <w:r w:rsidRPr="00600FC7">
        <w:rPr>
          <w:rFonts w:ascii="Times New Roman" w:hAnsi="Times New Roman"/>
          <w:b/>
          <w:sz w:val="24"/>
          <w:szCs w:val="24"/>
        </w:rPr>
        <w:t>M</w:t>
      </w:r>
      <w:proofErr w:type="spellEnd"/>
      <w:r w:rsidRPr="00600FC7">
        <w:rPr>
          <w:rFonts w:ascii="Times New Roman" w:hAnsi="Times New Roman"/>
          <w:b/>
          <w:sz w:val="24"/>
          <w:szCs w:val="24"/>
        </w:rPr>
        <w:t xml:space="preserve">_____________________________ </w:t>
      </w:r>
    </w:p>
    <w:p w14:paraId="449F803E" w14:textId="77777777" w:rsidR="00D772C8" w:rsidRPr="00600FC7" w:rsidRDefault="00D772C8" w:rsidP="00D772C8">
      <w:pPr>
        <w:tabs>
          <w:tab w:val="right" w:pos="9638"/>
        </w:tabs>
        <w:jc w:val="both"/>
        <w:rPr>
          <w:rFonts w:ascii="Times New Roman" w:hAnsi="Times New Roman"/>
          <w:i/>
          <w:sz w:val="24"/>
          <w:szCs w:val="24"/>
        </w:rPr>
      </w:pPr>
    </w:p>
    <w:p w14:paraId="349687E9" w14:textId="77777777" w:rsidR="00D631AF" w:rsidRPr="00600FC7" w:rsidRDefault="00D631AF" w:rsidP="00D772C8">
      <w:pPr>
        <w:jc w:val="both"/>
        <w:rPr>
          <w:rFonts w:ascii="Times New Roman" w:hAnsi="Times New Roman"/>
          <w:b/>
          <w:sz w:val="24"/>
          <w:szCs w:val="24"/>
          <w:u w:val="single"/>
        </w:rPr>
      </w:pPr>
    </w:p>
    <w:p w14:paraId="34112063" w14:textId="04D7D1DF" w:rsidR="00D631AF" w:rsidRDefault="00D631AF" w:rsidP="00D772C8">
      <w:pPr>
        <w:jc w:val="both"/>
        <w:rPr>
          <w:rFonts w:ascii="Times New Roman" w:hAnsi="Times New Roman"/>
          <w:b/>
          <w:sz w:val="24"/>
          <w:szCs w:val="24"/>
          <w:u w:val="single"/>
        </w:rPr>
      </w:pPr>
    </w:p>
    <w:p w14:paraId="669B0604" w14:textId="77777777" w:rsidR="00DF37BD" w:rsidRPr="00600FC7" w:rsidRDefault="00DF37BD" w:rsidP="00D772C8">
      <w:pPr>
        <w:jc w:val="both"/>
        <w:rPr>
          <w:rFonts w:ascii="Times New Roman" w:hAnsi="Times New Roman"/>
          <w:b/>
          <w:sz w:val="24"/>
          <w:szCs w:val="24"/>
          <w:u w:val="single"/>
        </w:rPr>
      </w:pPr>
    </w:p>
    <w:p w14:paraId="09EF3D19" w14:textId="0F706E3C" w:rsidR="00D772C8" w:rsidRPr="00600FC7" w:rsidRDefault="00D772C8" w:rsidP="00D772C8">
      <w:pPr>
        <w:jc w:val="both"/>
        <w:rPr>
          <w:rFonts w:ascii="Times New Roman" w:hAnsi="Times New Roman"/>
          <w:sz w:val="24"/>
          <w:szCs w:val="24"/>
        </w:rPr>
      </w:pPr>
      <w:r w:rsidRPr="00600FC7">
        <w:rPr>
          <w:rFonts w:ascii="Times New Roman" w:hAnsi="Times New Roman"/>
          <w:b/>
          <w:sz w:val="24"/>
          <w:szCs w:val="24"/>
          <w:u w:val="single"/>
        </w:rPr>
        <w:lastRenderedPageBreak/>
        <w:t>Pièces jointes</w:t>
      </w:r>
      <w:r w:rsidRPr="00600FC7">
        <w:rPr>
          <w:rFonts w:ascii="Times New Roman" w:hAnsi="Times New Roman"/>
          <w:b/>
          <w:sz w:val="24"/>
          <w:szCs w:val="24"/>
        </w:rPr>
        <w:t> :</w:t>
      </w:r>
    </w:p>
    <w:p w14:paraId="3A079A36"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Annexe n°1 : Inventaire des catégories charges, impôts et taxes</w:t>
      </w:r>
    </w:p>
    <w:p w14:paraId="50B3D0F3" w14:textId="14323184" w:rsidR="00D772C8" w:rsidRPr="00C06D01"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n°2 : </w:t>
      </w:r>
      <w:r w:rsidR="000F7636" w:rsidRPr="00C06D01">
        <w:rPr>
          <w:rFonts w:ascii="Times New Roman" w:hAnsi="Times New Roman"/>
          <w:sz w:val="24"/>
          <w:szCs w:val="24"/>
        </w:rPr>
        <w:t>Etat prévisionnel et récapitulatif des travaux du Bailleur</w:t>
      </w:r>
    </w:p>
    <w:p w14:paraId="1D63D11F" w14:textId="1D282DDB" w:rsidR="00D772C8" w:rsidRPr="00600FC7" w:rsidRDefault="00D772C8" w:rsidP="00D772C8">
      <w:pPr>
        <w:jc w:val="both"/>
        <w:rPr>
          <w:rFonts w:ascii="Times New Roman" w:hAnsi="Times New Roman"/>
          <w:sz w:val="24"/>
          <w:szCs w:val="24"/>
        </w:rPr>
      </w:pPr>
      <w:r w:rsidRPr="00C06D01">
        <w:rPr>
          <w:rFonts w:ascii="Times New Roman" w:hAnsi="Times New Roman"/>
          <w:sz w:val="24"/>
          <w:szCs w:val="24"/>
        </w:rPr>
        <w:t xml:space="preserve">Annexe n°3 : </w:t>
      </w:r>
      <w:r w:rsidR="00C06D01" w:rsidRPr="00C06D01">
        <w:rPr>
          <w:rFonts w:ascii="Times New Roman" w:hAnsi="Times New Roman"/>
          <w:sz w:val="24"/>
          <w:szCs w:val="24"/>
        </w:rPr>
        <w:t>Dossier DTA.</w:t>
      </w:r>
    </w:p>
    <w:p w14:paraId="195A59BF" w14:textId="6741ACA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n°4 : </w:t>
      </w:r>
      <w:r w:rsidR="00C06D01" w:rsidRPr="00600FC7">
        <w:rPr>
          <w:rFonts w:ascii="Times New Roman" w:hAnsi="Times New Roman"/>
          <w:sz w:val="24"/>
          <w:szCs w:val="24"/>
        </w:rPr>
        <w:t>Dossier ERNMT.</w:t>
      </w:r>
    </w:p>
    <w:p w14:paraId="3A31B2CD" w14:textId="168E4A6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n°5 : </w:t>
      </w:r>
      <w:r w:rsidR="00C06D01" w:rsidRPr="00600FC7">
        <w:rPr>
          <w:rFonts w:ascii="Times New Roman" w:hAnsi="Times New Roman"/>
          <w:sz w:val="24"/>
          <w:szCs w:val="24"/>
        </w:rPr>
        <w:t>Dossier DPE.</w:t>
      </w:r>
    </w:p>
    <w:p w14:paraId="1FEB9829" w14:textId="77777777" w:rsidR="00A4084A" w:rsidRDefault="00A4084A" w:rsidP="00C06D01">
      <w:pPr>
        <w:jc w:val="center"/>
        <w:rPr>
          <w:rFonts w:ascii="Times New Roman" w:hAnsi="Times New Roman"/>
          <w:b/>
          <w:sz w:val="24"/>
          <w:szCs w:val="24"/>
        </w:rPr>
      </w:pPr>
    </w:p>
    <w:p w14:paraId="27A8567B" w14:textId="77777777" w:rsidR="00A4084A" w:rsidRDefault="00A4084A" w:rsidP="00C06D01">
      <w:pPr>
        <w:jc w:val="center"/>
        <w:rPr>
          <w:rFonts w:ascii="Times New Roman" w:hAnsi="Times New Roman"/>
          <w:b/>
          <w:sz w:val="24"/>
          <w:szCs w:val="24"/>
        </w:rPr>
      </w:pPr>
    </w:p>
    <w:p w14:paraId="2EE5F3B5" w14:textId="77777777" w:rsidR="00A4084A" w:rsidRDefault="00A4084A" w:rsidP="00C06D01">
      <w:pPr>
        <w:jc w:val="center"/>
        <w:rPr>
          <w:rFonts w:ascii="Times New Roman" w:hAnsi="Times New Roman"/>
          <w:b/>
          <w:sz w:val="24"/>
          <w:szCs w:val="24"/>
        </w:rPr>
      </w:pPr>
    </w:p>
    <w:p w14:paraId="486A2ADE" w14:textId="77777777" w:rsidR="00A4084A" w:rsidRDefault="00A4084A" w:rsidP="00C06D01">
      <w:pPr>
        <w:jc w:val="center"/>
        <w:rPr>
          <w:rFonts w:ascii="Times New Roman" w:hAnsi="Times New Roman"/>
          <w:b/>
          <w:sz w:val="24"/>
          <w:szCs w:val="24"/>
        </w:rPr>
      </w:pPr>
    </w:p>
    <w:p w14:paraId="67077DB1" w14:textId="677958A5" w:rsidR="00A4084A" w:rsidRDefault="00A4084A" w:rsidP="00C06D01">
      <w:pPr>
        <w:jc w:val="center"/>
        <w:rPr>
          <w:rFonts w:ascii="Times New Roman" w:hAnsi="Times New Roman"/>
          <w:b/>
          <w:sz w:val="24"/>
          <w:szCs w:val="24"/>
        </w:rPr>
      </w:pPr>
    </w:p>
    <w:p w14:paraId="354AA8DB" w14:textId="0C3C9727" w:rsidR="00B74532" w:rsidRDefault="00B74532" w:rsidP="00C06D01">
      <w:pPr>
        <w:jc w:val="center"/>
        <w:rPr>
          <w:rFonts w:ascii="Times New Roman" w:hAnsi="Times New Roman"/>
          <w:b/>
          <w:sz w:val="24"/>
          <w:szCs w:val="24"/>
        </w:rPr>
      </w:pPr>
    </w:p>
    <w:p w14:paraId="0B7F727C" w14:textId="3357C52E" w:rsidR="00B74532" w:rsidRDefault="00B74532" w:rsidP="00C06D01">
      <w:pPr>
        <w:jc w:val="center"/>
        <w:rPr>
          <w:rFonts w:ascii="Times New Roman" w:hAnsi="Times New Roman"/>
          <w:b/>
          <w:sz w:val="24"/>
          <w:szCs w:val="24"/>
        </w:rPr>
      </w:pPr>
    </w:p>
    <w:p w14:paraId="49345026" w14:textId="76F3A4DB" w:rsidR="00B74532" w:rsidRDefault="00B74532" w:rsidP="00C06D01">
      <w:pPr>
        <w:jc w:val="center"/>
        <w:rPr>
          <w:rFonts w:ascii="Times New Roman" w:hAnsi="Times New Roman"/>
          <w:b/>
          <w:sz w:val="24"/>
          <w:szCs w:val="24"/>
        </w:rPr>
      </w:pPr>
    </w:p>
    <w:p w14:paraId="7C086AB4" w14:textId="69F2730D" w:rsidR="00B74532" w:rsidRDefault="00B74532" w:rsidP="00C06D01">
      <w:pPr>
        <w:jc w:val="center"/>
        <w:rPr>
          <w:rFonts w:ascii="Times New Roman" w:hAnsi="Times New Roman"/>
          <w:b/>
          <w:sz w:val="24"/>
          <w:szCs w:val="24"/>
        </w:rPr>
      </w:pPr>
    </w:p>
    <w:p w14:paraId="153496B6" w14:textId="1D86878E" w:rsidR="00B74532" w:rsidRDefault="00B74532" w:rsidP="00C06D01">
      <w:pPr>
        <w:jc w:val="center"/>
        <w:rPr>
          <w:rFonts w:ascii="Times New Roman" w:hAnsi="Times New Roman"/>
          <w:b/>
          <w:sz w:val="24"/>
          <w:szCs w:val="24"/>
        </w:rPr>
      </w:pPr>
    </w:p>
    <w:p w14:paraId="4D0B1858" w14:textId="3DB1C5EE" w:rsidR="00B74532" w:rsidRDefault="00B74532" w:rsidP="00C06D01">
      <w:pPr>
        <w:jc w:val="center"/>
        <w:rPr>
          <w:rFonts w:ascii="Times New Roman" w:hAnsi="Times New Roman"/>
          <w:b/>
          <w:sz w:val="24"/>
          <w:szCs w:val="24"/>
        </w:rPr>
      </w:pPr>
    </w:p>
    <w:p w14:paraId="68030CC2" w14:textId="580D4B63" w:rsidR="00B74532" w:rsidRDefault="00B74532" w:rsidP="00C06D01">
      <w:pPr>
        <w:jc w:val="center"/>
        <w:rPr>
          <w:rFonts w:ascii="Times New Roman" w:hAnsi="Times New Roman"/>
          <w:b/>
          <w:sz w:val="24"/>
          <w:szCs w:val="24"/>
        </w:rPr>
      </w:pPr>
    </w:p>
    <w:p w14:paraId="1111F7CC" w14:textId="795C16FC" w:rsidR="00B74532" w:rsidRDefault="00B74532" w:rsidP="00C06D01">
      <w:pPr>
        <w:jc w:val="center"/>
        <w:rPr>
          <w:rFonts w:ascii="Times New Roman" w:hAnsi="Times New Roman"/>
          <w:b/>
          <w:sz w:val="24"/>
          <w:szCs w:val="24"/>
        </w:rPr>
      </w:pPr>
    </w:p>
    <w:p w14:paraId="5CEAC57F" w14:textId="35A76E08" w:rsidR="00B74532" w:rsidRDefault="00B74532" w:rsidP="00C06D01">
      <w:pPr>
        <w:jc w:val="center"/>
        <w:rPr>
          <w:rFonts w:ascii="Times New Roman" w:hAnsi="Times New Roman"/>
          <w:b/>
          <w:sz w:val="24"/>
          <w:szCs w:val="24"/>
        </w:rPr>
      </w:pPr>
    </w:p>
    <w:p w14:paraId="7334FB06" w14:textId="528F1861" w:rsidR="00B74532" w:rsidRDefault="00B74532" w:rsidP="00C06D01">
      <w:pPr>
        <w:jc w:val="center"/>
        <w:rPr>
          <w:rFonts w:ascii="Times New Roman" w:hAnsi="Times New Roman"/>
          <w:b/>
          <w:sz w:val="24"/>
          <w:szCs w:val="24"/>
        </w:rPr>
      </w:pPr>
    </w:p>
    <w:p w14:paraId="56A71D2D" w14:textId="64171C51" w:rsidR="00B74532" w:rsidRDefault="00B74532" w:rsidP="00C06D01">
      <w:pPr>
        <w:jc w:val="center"/>
        <w:rPr>
          <w:rFonts w:ascii="Times New Roman" w:hAnsi="Times New Roman"/>
          <w:b/>
          <w:sz w:val="24"/>
          <w:szCs w:val="24"/>
        </w:rPr>
      </w:pPr>
    </w:p>
    <w:p w14:paraId="65A62883" w14:textId="326D28AB" w:rsidR="00B74532" w:rsidRDefault="00B74532" w:rsidP="00C06D01">
      <w:pPr>
        <w:jc w:val="center"/>
        <w:rPr>
          <w:rFonts w:ascii="Times New Roman" w:hAnsi="Times New Roman"/>
          <w:b/>
          <w:sz w:val="24"/>
          <w:szCs w:val="24"/>
        </w:rPr>
      </w:pPr>
    </w:p>
    <w:p w14:paraId="20BE045C" w14:textId="34BA07E7" w:rsidR="00B74532" w:rsidRDefault="00B74532" w:rsidP="00C06D01">
      <w:pPr>
        <w:jc w:val="center"/>
        <w:rPr>
          <w:rFonts w:ascii="Times New Roman" w:hAnsi="Times New Roman"/>
          <w:b/>
          <w:sz w:val="24"/>
          <w:szCs w:val="24"/>
        </w:rPr>
      </w:pPr>
    </w:p>
    <w:p w14:paraId="5FCDF186" w14:textId="7AB77BE4" w:rsidR="00B74532" w:rsidRDefault="00B74532" w:rsidP="00C06D01">
      <w:pPr>
        <w:jc w:val="center"/>
        <w:rPr>
          <w:rFonts w:ascii="Times New Roman" w:hAnsi="Times New Roman"/>
          <w:b/>
          <w:sz w:val="24"/>
          <w:szCs w:val="24"/>
        </w:rPr>
      </w:pPr>
    </w:p>
    <w:p w14:paraId="6C18CE57" w14:textId="0EB0CAD5" w:rsidR="00B74532" w:rsidRDefault="00B74532" w:rsidP="00C06D01">
      <w:pPr>
        <w:jc w:val="center"/>
        <w:rPr>
          <w:rFonts w:ascii="Times New Roman" w:hAnsi="Times New Roman"/>
          <w:b/>
          <w:sz w:val="24"/>
          <w:szCs w:val="24"/>
        </w:rPr>
      </w:pPr>
    </w:p>
    <w:p w14:paraId="394CBE91" w14:textId="47447CA9" w:rsidR="00C06D01" w:rsidRPr="00600FC7" w:rsidRDefault="00C06D01" w:rsidP="00C06D01">
      <w:pPr>
        <w:jc w:val="center"/>
        <w:rPr>
          <w:rFonts w:ascii="Times New Roman" w:hAnsi="Times New Roman"/>
          <w:b/>
          <w:sz w:val="24"/>
          <w:szCs w:val="24"/>
        </w:rPr>
      </w:pPr>
      <w:r w:rsidRPr="00600FC7">
        <w:rPr>
          <w:rFonts w:ascii="Times New Roman" w:hAnsi="Times New Roman"/>
          <w:b/>
          <w:sz w:val="24"/>
          <w:szCs w:val="24"/>
        </w:rPr>
        <w:t xml:space="preserve">ANNEXE </w:t>
      </w:r>
      <w:r>
        <w:rPr>
          <w:rFonts w:ascii="Times New Roman" w:hAnsi="Times New Roman"/>
          <w:b/>
          <w:sz w:val="24"/>
          <w:szCs w:val="24"/>
        </w:rPr>
        <w:t>1</w:t>
      </w:r>
    </w:p>
    <w:p w14:paraId="36B69361" w14:textId="77777777" w:rsidR="00D772C8" w:rsidRPr="00600FC7" w:rsidRDefault="00D772C8" w:rsidP="00D772C8">
      <w:pPr>
        <w:jc w:val="center"/>
        <w:rPr>
          <w:rFonts w:ascii="Times New Roman" w:hAnsi="Times New Roman"/>
          <w:b/>
          <w:sz w:val="24"/>
          <w:szCs w:val="24"/>
        </w:rPr>
      </w:pPr>
    </w:p>
    <w:p w14:paraId="1540C450"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b/>
          <w:sz w:val="24"/>
          <w:szCs w:val="24"/>
        </w:rPr>
        <w:t>INVENTAIRE DES CATEGORIES DE CHARGES, IMPOTS, TAXES ET REDEVANCES</w:t>
      </w:r>
    </w:p>
    <w:p w14:paraId="58A220FF" w14:textId="72BDC587" w:rsidR="00D772C8" w:rsidRPr="00600FC7" w:rsidRDefault="00D772C8" w:rsidP="0095429F">
      <w:pPr>
        <w:jc w:val="center"/>
        <w:rPr>
          <w:rFonts w:ascii="Times New Roman" w:hAnsi="Times New Roman"/>
          <w:sz w:val="24"/>
          <w:szCs w:val="24"/>
        </w:rPr>
      </w:pPr>
      <w:r w:rsidRPr="00600FC7">
        <w:rPr>
          <w:rFonts w:ascii="Times New Roman" w:hAnsi="Times New Roman"/>
          <w:sz w:val="24"/>
          <w:szCs w:val="24"/>
        </w:rPr>
        <w:lastRenderedPageBreak/>
        <w:t xml:space="preserve">(Entre la </w:t>
      </w:r>
      <w:r w:rsidR="00AE6028" w:rsidRPr="00600FC7">
        <w:rPr>
          <w:rFonts w:ascii="Times New Roman" w:hAnsi="Times New Roman"/>
          <w:sz w:val="24"/>
          <w:szCs w:val="24"/>
        </w:rPr>
        <w:t>SCI MICHEL THOM</w:t>
      </w:r>
      <w:r w:rsidR="0095429F" w:rsidRPr="00600FC7">
        <w:rPr>
          <w:rFonts w:ascii="Times New Roman" w:hAnsi="Times New Roman"/>
          <w:sz w:val="24"/>
          <w:szCs w:val="24"/>
        </w:rPr>
        <w:t>A</w:t>
      </w:r>
      <w:r w:rsidR="00AE6028" w:rsidRPr="00600FC7">
        <w:rPr>
          <w:rFonts w:ascii="Times New Roman" w:hAnsi="Times New Roman"/>
          <w:sz w:val="24"/>
          <w:szCs w:val="24"/>
        </w:rPr>
        <w:t>S et la société PLATEFORME</w:t>
      </w:r>
      <w:r w:rsidRPr="00600FC7">
        <w:rPr>
          <w:rFonts w:ascii="Times New Roman" w:hAnsi="Times New Roman"/>
          <w:sz w:val="24"/>
          <w:szCs w:val="24"/>
        </w:rPr>
        <w:t xml:space="preserve"> - Locaux : </w:t>
      </w:r>
      <w:r w:rsidR="0095429F" w:rsidRPr="00600FC7">
        <w:rPr>
          <w:rFonts w:ascii="Times New Roman" w:hAnsi="Times New Roman" w:cs="Times New Roman"/>
          <w:sz w:val="24"/>
          <w:szCs w:val="24"/>
          <w:lang w:eastAsia="fr-FR"/>
        </w:rPr>
        <w:t>6 et 8, rue Tanger, 1 et 3 Rebuffat et 218, 220 et 222 du boulevard de la Villette).</w:t>
      </w:r>
    </w:p>
    <w:p w14:paraId="39A68D9D" w14:textId="754FBB29"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En application de l’article L.145-40-2 du Code de commerce, la présente annexe a vocation à informer le Preneur des catégories de charges, impôts, taxes et redevances liés au bail, qui sont appelés à la date de signature, et ce conformément au </w:t>
      </w:r>
      <w:r w:rsidRPr="00600FC7">
        <w:rPr>
          <w:rFonts w:ascii="Times New Roman" w:hAnsi="Times New Roman"/>
          <w:sz w:val="24"/>
          <w:szCs w:val="24"/>
          <w:u w:val="single"/>
        </w:rPr>
        <w:t xml:space="preserve">principe de répartition prévu au bail </w:t>
      </w:r>
      <w:r w:rsidRPr="00A4084A">
        <w:rPr>
          <w:rFonts w:ascii="Times New Roman" w:hAnsi="Times New Roman"/>
          <w:sz w:val="24"/>
          <w:szCs w:val="24"/>
          <w:u w:val="single"/>
        </w:rPr>
        <w:t>(article 6.2)</w:t>
      </w:r>
      <w:r w:rsidRPr="00A4084A">
        <w:rPr>
          <w:rFonts w:ascii="Times New Roman" w:hAnsi="Times New Roman"/>
          <w:sz w:val="24"/>
          <w:szCs w:val="24"/>
        </w:rPr>
        <w:t>.</w:t>
      </w:r>
    </w:p>
    <w:p w14:paraId="4A7D384E" w14:textId="0ECBFC2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Conformément au principe de répartition prévu au bail, le Bailleur informera en cours de bail le Preneur des impôts, charges et taxes nouveaux qui seront imputables au Preneur.</w:t>
      </w:r>
    </w:p>
    <w:p w14:paraId="40E5E9F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est ici précisé que les dépenses personnelles du Preneur, telles que les dépenses de fluides ou encore les taxes locatives, ne sont pas répertoriées mais sont directement appelées et payées par le Preneur.</w:t>
      </w:r>
    </w:p>
    <w:p w14:paraId="4F4D9C92" w14:textId="77777777" w:rsidR="00D772C8" w:rsidRPr="00600FC7" w:rsidRDefault="00D772C8" w:rsidP="00D772C8">
      <w:pPr>
        <w:jc w:val="both"/>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D772C8" w:rsidRPr="00600FC7" w14:paraId="6775DE19" w14:textId="77777777" w:rsidTr="000E5299">
        <w:trPr>
          <w:trHeight w:val="413"/>
        </w:trPr>
        <w:tc>
          <w:tcPr>
            <w:tcW w:w="4961" w:type="dxa"/>
            <w:shd w:val="clear" w:color="auto" w:fill="auto"/>
          </w:tcPr>
          <w:p w14:paraId="6F7C5FD5" w14:textId="77777777" w:rsidR="00D772C8" w:rsidRPr="00600FC7" w:rsidRDefault="00D772C8" w:rsidP="000E5299">
            <w:pPr>
              <w:jc w:val="center"/>
              <w:rPr>
                <w:rFonts w:ascii="Times New Roman" w:eastAsia="Calibri" w:hAnsi="Times New Roman"/>
                <w:sz w:val="24"/>
                <w:szCs w:val="24"/>
              </w:rPr>
            </w:pPr>
          </w:p>
          <w:p w14:paraId="5F798ECF" w14:textId="11DA1894" w:rsidR="00D772C8" w:rsidRPr="00600FC7" w:rsidRDefault="00D772C8" w:rsidP="00802F4F">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tc>
        <w:tc>
          <w:tcPr>
            <w:tcW w:w="4678" w:type="dxa"/>
            <w:shd w:val="clear" w:color="auto" w:fill="auto"/>
          </w:tcPr>
          <w:p w14:paraId="556892EF" w14:textId="77777777" w:rsidR="00D772C8" w:rsidRPr="00600FC7" w:rsidRDefault="00D772C8" w:rsidP="000E5299">
            <w:pPr>
              <w:jc w:val="center"/>
              <w:rPr>
                <w:rFonts w:ascii="Times New Roman" w:eastAsia="Calibri" w:hAnsi="Times New Roman"/>
                <w:sz w:val="24"/>
                <w:szCs w:val="24"/>
              </w:rPr>
            </w:pPr>
          </w:p>
          <w:p w14:paraId="27D9BEB5"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03031C2" w14:textId="77777777" w:rsidTr="00802F4F">
        <w:trPr>
          <w:trHeight w:val="7087"/>
        </w:trPr>
        <w:tc>
          <w:tcPr>
            <w:tcW w:w="4961" w:type="dxa"/>
            <w:shd w:val="clear" w:color="auto" w:fill="auto"/>
          </w:tcPr>
          <w:p w14:paraId="2FD655B3" w14:textId="77777777" w:rsidR="00D772C8" w:rsidRPr="00600FC7" w:rsidRDefault="00D772C8" w:rsidP="00802F4F">
            <w:pPr>
              <w:rPr>
                <w:rFonts w:ascii="Times New Roman" w:eastAsia="Calibri" w:hAnsi="Times New Roman"/>
                <w:b/>
                <w:sz w:val="24"/>
                <w:szCs w:val="24"/>
                <w:u w:val="single"/>
              </w:rPr>
            </w:pPr>
          </w:p>
          <w:p w14:paraId="1331EEEF" w14:textId="4A5F2126"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340E618C" w14:textId="0CBCD92F"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frais d’entretiens, de réparations, de réfections, de remplacements, rénovation, ravalement, améliorations portant sur les différentes parties de l’immeuble,</w:t>
            </w:r>
            <w:r w:rsidR="00424E7E">
              <w:rPr>
                <w:rFonts w:ascii="Times New Roman" w:eastAsia="Calibri" w:hAnsi="Times New Roman"/>
                <w:sz w:val="24"/>
                <w:szCs w:val="24"/>
              </w:rPr>
              <w:t xml:space="preserve"> et ce conformément aux articles 6.2 et 10.2 du Bail</w:t>
            </w:r>
            <w:r w:rsidRPr="00600FC7">
              <w:rPr>
                <w:rFonts w:ascii="Times New Roman" w:eastAsia="Calibri" w:hAnsi="Times New Roman"/>
                <w:sz w:val="24"/>
                <w:szCs w:val="24"/>
              </w:rPr>
              <w:t xml:space="preserve"> ; </w:t>
            </w:r>
          </w:p>
          <w:p w14:paraId="2E88A997" w14:textId="53716533"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travaux d’entretien, réparations et remplacement des équipements de l’immeuble à caractère obligatoire ou non qu’elle qu’en soit la cause</w:t>
            </w:r>
            <w:r w:rsidR="00424E7E">
              <w:rPr>
                <w:rFonts w:ascii="Times New Roman" w:eastAsia="Calibri" w:hAnsi="Times New Roman"/>
                <w:sz w:val="24"/>
                <w:szCs w:val="24"/>
              </w:rPr>
              <w:t xml:space="preserve"> et ce conformément aux articles 6.2 et 10.2 du Bail</w:t>
            </w:r>
            <w:r w:rsidR="00802F4F">
              <w:rPr>
                <w:rFonts w:ascii="Times New Roman" w:eastAsia="Calibri" w:hAnsi="Times New Roman"/>
                <w:sz w:val="24"/>
                <w:szCs w:val="24"/>
              </w:rPr>
              <w:t>,</w:t>
            </w:r>
          </w:p>
          <w:p w14:paraId="3EBD1268" w14:textId="3FE1032A"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Rémunérations, charges sociales du personnel ;</w:t>
            </w:r>
          </w:p>
          <w:p w14:paraId="74A74F4F" w14:textId="14B98D54"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xml:space="preserve">- Dépenses se rapportant à des travaux </w:t>
            </w:r>
            <w:r w:rsidR="00964614" w:rsidRPr="00600FC7">
              <w:rPr>
                <w:rFonts w:ascii="Times New Roman" w:eastAsia="Calibri" w:hAnsi="Times New Roman"/>
                <w:sz w:val="24"/>
                <w:szCs w:val="24"/>
              </w:rPr>
              <w:t xml:space="preserve">                             </w:t>
            </w:r>
            <w:r w:rsidRPr="00600FC7">
              <w:rPr>
                <w:rFonts w:ascii="Times New Roman" w:eastAsia="Calibri" w:hAnsi="Times New Roman"/>
                <w:sz w:val="24"/>
                <w:szCs w:val="24"/>
              </w:rPr>
              <w:t>d’embellissement dont le montant excède le coût du remplacement à l’identique ;</w:t>
            </w:r>
          </w:p>
          <w:p w14:paraId="12EACAB2" w14:textId="175F93A3" w:rsidR="00D772C8" w:rsidRPr="00802F4F" w:rsidRDefault="00D772C8" w:rsidP="00802F4F">
            <w:pPr>
              <w:jc w:val="both"/>
              <w:rPr>
                <w:rFonts w:ascii="Times New Roman" w:eastAsia="Calibri" w:hAnsi="Times New Roman"/>
                <w:sz w:val="24"/>
                <w:szCs w:val="24"/>
              </w:rPr>
            </w:pPr>
            <w:r w:rsidRPr="00600FC7">
              <w:rPr>
                <w:rFonts w:ascii="Times New Roman" w:eastAsia="Calibri" w:hAnsi="Times New Roman"/>
                <w:sz w:val="24"/>
                <w:szCs w:val="24"/>
              </w:rPr>
              <w:t>- Dépenses de fonctionnement et honoraires de g</w:t>
            </w:r>
            <w:r w:rsidR="00802F4F">
              <w:rPr>
                <w:rFonts w:ascii="Times New Roman" w:eastAsia="Calibri" w:hAnsi="Times New Roman"/>
                <w:sz w:val="24"/>
                <w:szCs w:val="24"/>
              </w:rPr>
              <w:t>estion immobilière et technique.</w:t>
            </w:r>
          </w:p>
        </w:tc>
        <w:tc>
          <w:tcPr>
            <w:tcW w:w="4678" w:type="dxa"/>
            <w:shd w:val="clear" w:color="auto" w:fill="auto"/>
          </w:tcPr>
          <w:p w14:paraId="6F71B50C" w14:textId="77777777" w:rsidR="00D772C8" w:rsidRPr="00600FC7" w:rsidRDefault="00D772C8" w:rsidP="000E5299">
            <w:pPr>
              <w:jc w:val="center"/>
              <w:rPr>
                <w:rFonts w:ascii="Times New Roman" w:eastAsia="Calibri" w:hAnsi="Times New Roman"/>
                <w:b/>
                <w:sz w:val="24"/>
                <w:szCs w:val="24"/>
                <w:u w:val="single"/>
              </w:rPr>
            </w:pPr>
          </w:p>
          <w:p w14:paraId="1C34A735" w14:textId="3E8796F5"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21ECF03A" w14:textId="1B5A5119"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Honoraires de gestion des loyers (encaissement, quittancement, recouvrements du loyer</w:t>
            </w:r>
            <w:proofErr w:type="gramStart"/>
            <w:r w:rsidRPr="00600FC7">
              <w:rPr>
                <w:rFonts w:ascii="Times New Roman" w:eastAsia="Calibri" w:hAnsi="Times New Roman"/>
                <w:sz w:val="24"/>
                <w:szCs w:val="24"/>
              </w:rPr>
              <w:t>);</w:t>
            </w:r>
            <w:proofErr w:type="gramEnd"/>
          </w:p>
          <w:p w14:paraId="3F64CB9E" w14:textId="72E5E03B"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relevant exclusivement des grosses réparations visées l’article 606 du Code civil ;</w:t>
            </w:r>
          </w:p>
          <w:p w14:paraId="18E442A5" w14:textId="588E47F6"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de mise en conformité</w:t>
            </w:r>
            <w:r w:rsidR="00D61347">
              <w:rPr>
                <w:rFonts w:ascii="Times New Roman" w:eastAsia="Calibri" w:hAnsi="Times New Roman"/>
                <w:sz w:val="24"/>
                <w:szCs w:val="24"/>
              </w:rPr>
              <w:t xml:space="preserve"> hormis ceux en rapport avec l’activité du Preneur et ceux</w:t>
            </w:r>
            <w:r w:rsidRPr="00600FC7">
              <w:rPr>
                <w:rFonts w:ascii="Times New Roman" w:eastAsia="Calibri" w:hAnsi="Times New Roman"/>
                <w:sz w:val="24"/>
                <w:szCs w:val="24"/>
              </w:rPr>
              <w:t xml:space="preserve"> relevant des grosses réparations visées à l’article 606 du Code civil ;</w:t>
            </w:r>
          </w:p>
          <w:p w14:paraId="07DD6A0B" w14:textId="77777777" w:rsidR="00D772C8" w:rsidRPr="00600FC7" w:rsidRDefault="00D772C8" w:rsidP="000E5299">
            <w:pPr>
              <w:jc w:val="both"/>
              <w:rPr>
                <w:rFonts w:ascii="Times New Roman" w:eastAsia="Calibri" w:hAnsi="Times New Roman"/>
                <w:sz w:val="24"/>
                <w:szCs w:val="24"/>
              </w:rPr>
            </w:pPr>
          </w:p>
          <w:p w14:paraId="5439E104" w14:textId="77777777" w:rsidR="00D772C8" w:rsidRPr="00600FC7" w:rsidRDefault="00D772C8" w:rsidP="000E5299">
            <w:pPr>
              <w:jc w:val="both"/>
              <w:rPr>
                <w:rFonts w:ascii="Times New Roman" w:eastAsia="Calibri" w:hAnsi="Times New Roman"/>
                <w:sz w:val="24"/>
                <w:szCs w:val="24"/>
              </w:rPr>
            </w:pPr>
          </w:p>
          <w:p w14:paraId="4B7A390F" w14:textId="77777777" w:rsidR="00D772C8" w:rsidRPr="00600FC7" w:rsidRDefault="00D772C8" w:rsidP="000E5299">
            <w:pPr>
              <w:jc w:val="both"/>
              <w:rPr>
                <w:rFonts w:ascii="Times New Roman" w:eastAsia="Calibri" w:hAnsi="Times New Roman"/>
                <w:sz w:val="24"/>
                <w:szCs w:val="24"/>
              </w:rPr>
            </w:pPr>
          </w:p>
          <w:p w14:paraId="2AEBCFCA" w14:textId="77777777" w:rsidR="00D772C8" w:rsidRPr="00600FC7" w:rsidRDefault="00D772C8" w:rsidP="000E5299">
            <w:pPr>
              <w:jc w:val="both"/>
              <w:rPr>
                <w:rFonts w:ascii="Times New Roman" w:eastAsia="Calibri" w:hAnsi="Times New Roman"/>
                <w:sz w:val="24"/>
                <w:szCs w:val="24"/>
              </w:rPr>
            </w:pPr>
          </w:p>
          <w:p w14:paraId="338F3BF8" w14:textId="77777777" w:rsidR="00D772C8" w:rsidRPr="00600FC7" w:rsidRDefault="00D772C8" w:rsidP="000E5299">
            <w:pPr>
              <w:jc w:val="both"/>
              <w:rPr>
                <w:rFonts w:ascii="Times New Roman" w:eastAsia="Calibri" w:hAnsi="Times New Roman"/>
                <w:sz w:val="24"/>
                <w:szCs w:val="24"/>
              </w:rPr>
            </w:pPr>
          </w:p>
          <w:p w14:paraId="368750B6" w14:textId="77777777" w:rsidR="00D772C8" w:rsidRPr="00600FC7" w:rsidRDefault="00D772C8" w:rsidP="00802F4F">
            <w:pPr>
              <w:jc w:val="both"/>
              <w:rPr>
                <w:rFonts w:ascii="Times New Roman" w:eastAsia="Calibri" w:hAnsi="Times New Roman"/>
                <w:sz w:val="24"/>
                <w:szCs w:val="24"/>
              </w:rPr>
            </w:pPr>
          </w:p>
        </w:tc>
      </w:tr>
      <w:tr w:rsidR="00D772C8" w:rsidRPr="00600FC7" w14:paraId="764A7481" w14:textId="77777777" w:rsidTr="00802F4F">
        <w:trPr>
          <w:trHeight w:val="60"/>
        </w:trPr>
        <w:tc>
          <w:tcPr>
            <w:tcW w:w="4961" w:type="dxa"/>
            <w:shd w:val="clear" w:color="auto" w:fill="auto"/>
          </w:tcPr>
          <w:p w14:paraId="391BF795" w14:textId="4BB604A4" w:rsidR="00D772C8" w:rsidRPr="00600FC7" w:rsidRDefault="00D772C8" w:rsidP="000E5299">
            <w:pPr>
              <w:rPr>
                <w:rFonts w:ascii="Times New Roman" w:eastAsia="Calibri" w:hAnsi="Times New Roman"/>
                <w:b/>
                <w:sz w:val="24"/>
                <w:szCs w:val="24"/>
              </w:rPr>
            </w:pPr>
            <w:r w:rsidRPr="00600FC7">
              <w:rPr>
                <w:rFonts w:ascii="Times New Roman" w:eastAsia="Calibri" w:hAnsi="Times New Roman"/>
                <w:sz w:val="24"/>
                <w:szCs w:val="24"/>
              </w:rPr>
              <w:t xml:space="preserve">Consommations personnelles du </w:t>
            </w:r>
            <w:r w:rsidRPr="00600FC7">
              <w:rPr>
                <w:rFonts w:ascii="Times New Roman" w:eastAsia="Calibri" w:hAnsi="Times New Roman"/>
                <w:b/>
                <w:sz w:val="24"/>
                <w:szCs w:val="24"/>
              </w:rPr>
              <w:t>PRENEUR</w:t>
            </w:r>
          </w:p>
        </w:tc>
        <w:tc>
          <w:tcPr>
            <w:tcW w:w="4678" w:type="dxa"/>
            <w:shd w:val="clear" w:color="auto" w:fill="auto"/>
          </w:tcPr>
          <w:p w14:paraId="00F5F1D0" w14:textId="77777777" w:rsidR="00D772C8" w:rsidRPr="00600FC7" w:rsidRDefault="00D772C8" w:rsidP="000E5299">
            <w:pPr>
              <w:rPr>
                <w:rFonts w:ascii="Times New Roman" w:eastAsia="Calibri" w:hAnsi="Times New Roman"/>
                <w:b/>
                <w:sz w:val="24"/>
                <w:szCs w:val="24"/>
                <w:u w:val="single"/>
              </w:rPr>
            </w:pPr>
          </w:p>
        </w:tc>
      </w:tr>
      <w:tr w:rsidR="00D772C8" w:rsidRPr="00600FC7" w14:paraId="219CECDF" w14:textId="77777777" w:rsidTr="000E5299">
        <w:tc>
          <w:tcPr>
            <w:tcW w:w="4961" w:type="dxa"/>
            <w:shd w:val="clear" w:color="auto" w:fill="auto"/>
          </w:tcPr>
          <w:p w14:paraId="21645EB2" w14:textId="77777777" w:rsidR="00D772C8" w:rsidRPr="00600FC7" w:rsidRDefault="00D772C8" w:rsidP="00802F4F">
            <w:pPr>
              <w:rPr>
                <w:rFonts w:ascii="Times New Roman" w:eastAsia="Calibri" w:hAnsi="Times New Roman"/>
                <w:sz w:val="24"/>
                <w:szCs w:val="24"/>
              </w:rPr>
            </w:pPr>
          </w:p>
          <w:p w14:paraId="44B41AAA" w14:textId="5A2EDB8B" w:rsidR="00D772C8" w:rsidRPr="00600FC7" w:rsidRDefault="00D772C8" w:rsidP="00802F4F">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tc>
        <w:tc>
          <w:tcPr>
            <w:tcW w:w="4678" w:type="dxa"/>
            <w:shd w:val="clear" w:color="auto" w:fill="auto"/>
          </w:tcPr>
          <w:p w14:paraId="4C6FB69C" w14:textId="77777777" w:rsidR="00D772C8" w:rsidRPr="00600FC7" w:rsidRDefault="00D772C8" w:rsidP="000E5299">
            <w:pPr>
              <w:jc w:val="center"/>
              <w:rPr>
                <w:rFonts w:ascii="Times New Roman" w:eastAsia="Calibri" w:hAnsi="Times New Roman"/>
                <w:sz w:val="24"/>
                <w:szCs w:val="24"/>
              </w:rPr>
            </w:pPr>
          </w:p>
          <w:p w14:paraId="74BD6A1E"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7C75F75" w14:textId="77777777" w:rsidTr="000E5299">
        <w:tc>
          <w:tcPr>
            <w:tcW w:w="4961" w:type="dxa"/>
            <w:shd w:val="clear" w:color="auto" w:fill="auto"/>
          </w:tcPr>
          <w:p w14:paraId="2A0FCDAE" w14:textId="20DCF62D"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lastRenderedPageBreak/>
              <w:t>Impôts et Taxes</w:t>
            </w:r>
          </w:p>
          <w:p w14:paraId="3B526441" w14:textId="77777777" w:rsidR="00D772C8" w:rsidRPr="00600FC7" w:rsidRDefault="00D772C8" w:rsidP="000E5299">
            <w:pPr>
              <w:jc w:val="both"/>
              <w:rPr>
                <w:rFonts w:ascii="Times New Roman" w:hAnsi="Times New Roman"/>
                <w:sz w:val="24"/>
                <w:szCs w:val="24"/>
              </w:rPr>
            </w:pPr>
            <w:r w:rsidRPr="00600FC7">
              <w:rPr>
                <w:rFonts w:ascii="Times New Roman" w:hAnsi="Times New Roman"/>
                <w:color w:val="FF0000"/>
                <w:sz w:val="24"/>
                <w:szCs w:val="24"/>
              </w:rPr>
              <w:t xml:space="preserve">- </w:t>
            </w:r>
            <w:r w:rsidRPr="00600FC7">
              <w:rPr>
                <w:rFonts w:ascii="Times New Roman" w:hAnsi="Times New Roman"/>
                <w:sz w:val="24"/>
                <w:szCs w:val="24"/>
              </w:rPr>
              <w:t>toutes sommes redevances, taxes et autres droits le concernant personnellement et auxquels les locataires sont ou pourront être assujettis ;</w:t>
            </w:r>
          </w:p>
          <w:p w14:paraId="62DCD57F" w14:textId="77777777"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d’enlèvement des ordures ménagères ; </w:t>
            </w:r>
          </w:p>
          <w:p w14:paraId="4CF758B4" w14:textId="086CCB7B"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w:t>
            </w:r>
            <w:r w:rsidR="00964614" w:rsidRPr="00600FC7">
              <w:rPr>
                <w:rFonts w:ascii="Times New Roman" w:hAnsi="Times New Roman"/>
                <w:sz w:val="24"/>
                <w:szCs w:val="24"/>
              </w:rPr>
              <w:t xml:space="preserve">foncière, la taxe </w:t>
            </w:r>
            <w:r w:rsidRPr="00600FC7">
              <w:rPr>
                <w:rFonts w:ascii="Times New Roman" w:hAnsi="Times New Roman"/>
                <w:sz w:val="24"/>
                <w:szCs w:val="24"/>
              </w:rPr>
              <w:t>de balayage et toutes nouvelles contributions, taxes municipales ou autres pouvant être créées à la charge des locataires, de toute nature ou sous quelque dénomination que ce soit</w:t>
            </w:r>
          </w:p>
          <w:p w14:paraId="4812DCFD" w14:textId="77777777" w:rsidR="00D772C8" w:rsidRPr="00600FC7" w:rsidRDefault="00D772C8" w:rsidP="000E5299">
            <w:pPr>
              <w:jc w:val="both"/>
              <w:rPr>
                <w:rFonts w:ascii="Times New Roman" w:eastAsia="Calibri" w:hAnsi="Times New Roman"/>
                <w:b/>
                <w:sz w:val="24"/>
                <w:szCs w:val="24"/>
                <w:u w:val="single"/>
              </w:rPr>
            </w:pPr>
          </w:p>
          <w:p w14:paraId="16B4A975" w14:textId="77777777" w:rsidR="00D772C8" w:rsidRPr="00600FC7" w:rsidRDefault="00D772C8" w:rsidP="000E5299">
            <w:pPr>
              <w:jc w:val="both"/>
              <w:rPr>
                <w:rFonts w:ascii="Times New Roman" w:eastAsia="Calibri" w:hAnsi="Times New Roman"/>
                <w:sz w:val="24"/>
                <w:szCs w:val="24"/>
              </w:rPr>
            </w:pPr>
          </w:p>
        </w:tc>
        <w:tc>
          <w:tcPr>
            <w:tcW w:w="4678" w:type="dxa"/>
            <w:shd w:val="clear" w:color="auto" w:fill="auto"/>
          </w:tcPr>
          <w:p w14:paraId="40988BCF" w14:textId="57DCD3B8"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7385952" w14:textId="77777777" w:rsidR="00D772C8" w:rsidRPr="00600FC7" w:rsidRDefault="00D772C8" w:rsidP="000E5299">
            <w:pPr>
              <w:jc w:val="both"/>
              <w:rPr>
                <w:rFonts w:ascii="Times New Roman" w:eastAsia="Calibri" w:hAnsi="Times New Roman"/>
                <w:sz w:val="24"/>
                <w:szCs w:val="24"/>
              </w:rPr>
            </w:pPr>
            <w:r w:rsidRPr="00600FC7">
              <w:rPr>
                <w:rFonts w:ascii="Times New Roman" w:hAnsi="Times New Roman"/>
                <w:sz w:val="24"/>
                <w:szCs w:val="24"/>
              </w:rPr>
              <w:t>- Contribution économique territoriale</w:t>
            </w:r>
          </w:p>
        </w:tc>
      </w:tr>
    </w:tbl>
    <w:p w14:paraId="06A5B59E"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sz w:val="24"/>
          <w:szCs w:val="24"/>
        </w:rPr>
        <w:br w:type="page"/>
      </w:r>
      <w:r w:rsidRPr="00600FC7">
        <w:rPr>
          <w:rFonts w:ascii="Times New Roman" w:hAnsi="Times New Roman"/>
          <w:b/>
          <w:sz w:val="24"/>
          <w:szCs w:val="24"/>
        </w:rPr>
        <w:lastRenderedPageBreak/>
        <w:t>ANNEXE 2</w:t>
      </w:r>
    </w:p>
    <w:p w14:paraId="19AD9251" w14:textId="77777777" w:rsidR="00EA396A" w:rsidRPr="00600FC7" w:rsidRDefault="00EA396A" w:rsidP="00EA396A">
      <w:pPr>
        <w:jc w:val="center"/>
        <w:rPr>
          <w:rFonts w:ascii="Times New Roman" w:hAnsi="Times New Roman"/>
          <w:sz w:val="24"/>
          <w:szCs w:val="24"/>
        </w:rPr>
      </w:pPr>
      <w:r w:rsidRPr="00600FC7">
        <w:rPr>
          <w:rFonts w:ascii="Times New Roman" w:hAnsi="Times New Roman"/>
          <w:sz w:val="24"/>
          <w:szCs w:val="24"/>
        </w:rPr>
        <w:t xml:space="preserve">(Entre la SCI MICHEL THOMAS et la société PLATEFORME - Locaux : </w:t>
      </w:r>
      <w:r w:rsidRPr="00600FC7">
        <w:rPr>
          <w:rFonts w:ascii="Times New Roman" w:hAnsi="Times New Roman" w:cs="Times New Roman"/>
          <w:sz w:val="24"/>
          <w:szCs w:val="24"/>
          <w:lang w:eastAsia="fr-FR"/>
        </w:rPr>
        <w:t>6 et 8, rue Tanger, 1 et 3 Rebuffat et 218, 220 et 222 du boulevard de la Villette).</w:t>
      </w:r>
    </w:p>
    <w:p w14:paraId="053BE529" w14:textId="77777777" w:rsidR="00D772C8" w:rsidRPr="00600FC7" w:rsidRDefault="00D772C8" w:rsidP="00D772C8">
      <w:pPr>
        <w:jc w:val="both"/>
        <w:rPr>
          <w:rFonts w:ascii="Times New Roman" w:hAnsi="Times New Roman"/>
          <w:sz w:val="24"/>
          <w:szCs w:val="24"/>
        </w:rPr>
      </w:pPr>
    </w:p>
    <w:p w14:paraId="6CBC4BF0" w14:textId="32D2FCA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application de l’article L.145-40-2 du Code de commerce, la présente annexe a vocation à informer le Preneur des travaux réalisés dans les trois années précédant la signature du bail et ceux qui seront réalisés dans les trois prochaines années.</w:t>
      </w:r>
    </w:p>
    <w:p w14:paraId="0EBA355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189D2DE3" w14:textId="77777777" w:rsidR="00D772C8" w:rsidRPr="00600FC7" w:rsidRDefault="00D772C8" w:rsidP="00D772C8">
      <w:pPr>
        <w:jc w:val="both"/>
        <w:rPr>
          <w:rFonts w:ascii="Times New Roman" w:hAnsi="Times New Roman"/>
          <w:sz w:val="24"/>
          <w:szCs w:val="24"/>
        </w:rPr>
      </w:pPr>
    </w:p>
    <w:p w14:paraId="60F62ACA"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 cet effet, le Bailleur communique les informations suivantes :</w:t>
      </w:r>
    </w:p>
    <w:p w14:paraId="5ED4729B" w14:textId="77777777" w:rsidR="00D772C8" w:rsidRPr="00600FC7" w:rsidRDefault="00D772C8" w:rsidP="00D772C8">
      <w:pPr>
        <w:jc w:val="both"/>
        <w:rPr>
          <w:rFonts w:ascii="Times New Roman" w:hAnsi="Times New Roman"/>
          <w:sz w:val="24"/>
          <w:szCs w:val="24"/>
        </w:rPr>
      </w:pPr>
    </w:p>
    <w:p w14:paraId="173D7B61" w14:textId="77777777" w:rsidR="00D772C8" w:rsidRPr="00600FC7" w:rsidRDefault="00D772C8" w:rsidP="00D772C8">
      <w:pPr>
        <w:jc w:val="both"/>
        <w:rPr>
          <w:rFonts w:ascii="Times New Roman" w:hAnsi="Times New Roman"/>
          <w:sz w:val="24"/>
          <w:szCs w:val="24"/>
        </w:rPr>
      </w:pPr>
    </w:p>
    <w:p w14:paraId="2CB2EE43" w14:textId="77777777"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 Etat prévisionnel des travaux qu’il envisage de réaliser dans les trois années suivantes, assorti d’un budget prévisionnel :</w:t>
      </w:r>
    </w:p>
    <w:p w14:paraId="676B58C1" w14:textId="77777777" w:rsidR="00D772C8" w:rsidRPr="00600FC7" w:rsidRDefault="00D772C8" w:rsidP="00D772C8">
      <w:pPr>
        <w:jc w:val="both"/>
        <w:rPr>
          <w:rFonts w:ascii="Times New Roman" w:hAnsi="Times New Roman"/>
          <w:color w:val="000000"/>
          <w:sz w:val="24"/>
          <w:szCs w:val="24"/>
        </w:rPr>
      </w:pPr>
    </w:p>
    <w:p w14:paraId="1C38CAD8" w14:textId="77777777" w:rsidR="00D772C8" w:rsidRPr="00600FC7" w:rsidRDefault="00D772C8" w:rsidP="00D772C8">
      <w:pPr>
        <w:jc w:val="both"/>
        <w:rPr>
          <w:rFonts w:ascii="Times New Roman" w:hAnsi="Times New Roman"/>
          <w:color w:val="000000"/>
          <w:sz w:val="24"/>
          <w:szCs w:val="24"/>
        </w:rPr>
      </w:pPr>
      <w:r w:rsidRPr="00600FC7">
        <w:rPr>
          <w:rFonts w:ascii="Times New Roman" w:hAnsi="Times New Roman"/>
          <w:color w:val="000000"/>
          <w:sz w:val="24"/>
          <w:szCs w:val="24"/>
        </w:rPr>
        <w:t>Liste des travaux à réaliser :</w:t>
      </w:r>
    </w:p>
    <w:p w14:paraId="49CA7511" w14:textId="77777777" w:rsidR="00D772C8" w:rsidRPr="00600FC7" w:rsidRDefault="00D772C8" w:rsidP="00D772C8">
      <w:pPr>
        <w:jc w:val="both"/>
        <w:rPr>
          <w:rFonts w:ascii="Times New Roman" w:hAnsi="Times New Roman"/>
          <w:color w:val="000000"/>
          <w:sz w:val="24"/>
          <w:szCs w:val="24"/>
        </w:rPr>
      </w:pPr>
    </w:p>
    <w:p w14:paraId="76F9FAA5" w14:textId="77777777" w:rsidR="00D772C8" w:rsidRPr="00600FC7" w:rsidRDefault="00D772C8" w:rsidP="00D772C8">
      <w:pPr>
        <w:jc w:val="both"/>
        <w:rPr>
          <w:rFonts w:ascii="Times New Roman" w:hAnsi="Times New Roman"/>
          <w:i/>
          <w:color w:val="000000"/>
          <w:sz w:val="24"/>
          <w:szCs w:val="24"/>
        </w:rPr>
      </w:pPr>
    </w:p>
    <w:p w14:paraId="6F11743D" w14:textId="3248E7B3" w:rsidR="00D772C8" w:rsidRPr="00600FC7" w:rsidRDefault="00EA396A" w:rsidP="00D772C8">
      <w:pPr>
        <w:jc w:val="center"/>
        <w:rPr>
          <w:rFonts w:ascii="Times New Roman" w:hAnsi="Times New Roman"/>
          <w:b/>
          <w:i/>
          <w:color w:val="000000"/>
          <w:sz w:val="24"/>
          <w:szCs w:val="24"/>
        </w:rPr>
      </w:pPr>
      <w:r w:rsidRPr="00600FC7">
        <w:rPr>
          <w:rFonts w:ascii="Times New Roman" w:hAnsi="Times New Roman"/>
          <w:b/>
          <w:i/>
          <w:color w:val="000000"/>
          <w:sz w:val="24"/>
          <w:szCs w:val="24"/>
          <w:highlight w:val="yellow"/>
        </w:rPr>
        <w:t xml:space="preserve">[A </w:t>
      </w:r>
      <w:commentRangeStart w:id="55"/>
      <w:r w:rsidRPr="00600FC7">
        <w:rPr>
          <w:rFonts w:ascii="Times New Roman" w:hAnsi="Times New Roman"/>
          <w:b/>
          <w:i/>
          <w:color w:val="000000"/>
          <w:sz w:val="24"/>
          <w:szCs w:val="24"/>
          <w:highlight w:val="yellow"/>
        </w:rPr>
        <w:t>COMPLETER</w:t>
      </w:r>
      <w:commentRangeEnd w:id="55"/>
      <w:r w:rsidR="00AE4769">
        <w:rPr>
          <w:rStyle w:val="Marquedecommentaire"/>
          <w:rFonts w:eastAsia="Times New Roman" w:cs="Times New Roman"/>
          <w:lang w:eastAsia="fr-FR"/>
        </w:rPr>
        <w:commentReference w:id="55"/>
      </w:r>
      <w:r w:rsidRPr="00600FC7">
        <w:rPr>
          <w:rFonts w:ascii="Times New Roman" w:hAnsi="Times New Roman"/>
          <w:b/>
          <w:i/>
          <w:color w:val="000000"/>
          <w:sz w:val="24"/>
          <w:szCs w:val="24"/>
          <w:highlight w:val="yellow"/>
        </w:rPr>
        <w:t>]</w:t>
      </w:r>
    </w:p>
    <w:p w14:paraId="0BA5425F" w14:textId="77777777" w:rsidR="00D772C8" w:rsidRPr="00600FC7" w:rsidRDefault="00D772C8" w:rsidP="00D772C8">
      <w:pPr>
        <w:jc w:val="both"/>
        <w:rPr>
          <w:rFonts w:ascii="Times New Roman" w:hAnsi="Times New Roman"/>
          <w:i/>
          <w:color w:val="000000"/>
          <w:sz w:val="24"/>
          <w:szCs w:val="24"/>
        </w:rPr>
      </w:pPr>
    </w:p>
    <w:p w14:paraId="5DEFF3E0" w14:textId="77777777" w:rsidR="00D772C8" w:rsidRPr="00600FC7" w:rsidRDefault="00D772C8" w:rsidP="00D772C8">
      <w:pPr>
        <w:jc w:val="both"/>
        <w:rPr>
          <w:rFonts w:ascii="Times New Roman" w:hAnsi="Times New Roman"/>
          <w:i/>
          <w:color w:val="000000"/>
          <w:sz w:val="24"/>
          <w:szCs w:val="24"/>
        </w:rPr>
      </w:pPr>
    </w:p>
    <w:p w14:paraId="058AD050" w14:textId="3722B50A"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2°- Etat récapitulatif des travaux qu’il a réalisés dans les trois années précédentes, précisant leur coût</w:t>
      </w:r>
      <w:r w:rsidR="00EA396A" w:rsidRPr="00600FC7">
        <w:rPr>
          <w:rFonts w:ascii="Times New Roman" w:hAnsi="Times New Roman"/>
          <w:b/>
          <w:color w:val="000000"/>
          <w:sz w:val="24"/>
          <w:szCs w:val="24"/>
          <w:u w:val="single"/>
        </w:rPr>
        <w:t> :</w:t>
      </w:r>
    </w:p>
    <w:p w14:paraId="562E3E25" w14:textId="77777777" w:rsidR="00EA396A" w:rsidRPr="00600FC7" w:rsidRDefault="00EA396A" w:rsidP="00EA396A">
      <w:pPr>
        <w:jc w:val="both"/>
        <w:rPr>
          <w:rFonts w:ascii="Times New Roman" w:hAnsi="Times New Roman"/>
          <w:i/>
          <w:color w:val="000000"/>
          <w:sz w:val="24"/>
          <w:szCs w:val="24"/>
        </w:rPr>
      </w:pPr>
    </w:p>
    <w:p w14:paraId="1FFDDFE1" w14:textId="1405E7A2" w:rsidR="00D772C8" w:rsidRPr="00600FC7" w:rsidRDefault="00A3764D" w:rsidP="00EA396A">
      <w:pPr>
        <w:jc w:val="center"/>
        <w:rPr>
          <w:rFonts w:ascii="Times New Roman" w:hAnsi="Times New Roman"/>
          <w:i/>
          <w:color w:val="000000"/>
          <w:sz w:val="24"/>
          <w:szCs w:val="24"/>
        </w:rPr>
      </w:pPr>
      <w:r>
        <w:rPr>
          <w:rFonts w:ascii="Times New Roman" w:hAnsi="Times New Roman"/>
          <w:b/>
          <w:i/>
          <w:color w:val="000000"/>
          <w:sz w:val="24"/>
          <w:szCs w:val="24"/>
        </w:rPr>
        <w:t>NEANT</w:t>
      </w:r>
    </w:p>
    <w:p w14:paraId="69828657" w14:textId="77777777" w:rsidR="00D772C8" w:rsidRPr="00600FC7" w:rsidRDefault="00D772C8" w:rsidP="00D772C8">
      <w:pPr>
        <w:tabs>
          <w:tab w:val="right" w:pos="9638"/>
        </w:tabs>
        <w:jc w:val="both"/>
        <w:rPr>
          <w:rFonts w:ascii="Times New Roman" w:hAnsi="Times New Roman"/>
          <w:color w:val="000000"/>
          <w:sz w:val="24"/>
          <w:szCs w:val="24"/>
        </w:rPr>
      </w:pPr>
    </w:p>
    <w:p w14:paraId="06392AC4" w14:textId="77777777" w:rsidR="00B0004B" w:rsidRPr="00600FC7" w:rsidRDefault="00B0004B" w:rsidP="00DC38B8">
      <w:pPr>
        <w:pStyle w:val="Corpsdetexte"/>
        <w:tabs>
          <w:tab w:val="num" w:pos="0"/>
        </w:tabs>
        <w:spacing w:before="120"/>
        <w:ind w:left="0"/>
        <w:rPr>
          <w:rFonts w:ascii="Times New Roman" w:hAnsi="Times New Roman" w:cs="Times New Roman"/>
          <w:spacing w:val="0"/>
          <w:w w:val="100"/>
          <w:sz w:val="24"/>
          <w:szCs w:val="24"/>
        </w:rPr>
      </w:pPr>
    </w:p>
    <w:sectPr w:rsidR="00B0004B" w:rsidRPr="00600FC7">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Goullet de Rugy, Gaëtan" w:date="2022-10-25T17:04:00Z" w:initials="GdRG">
    <w:p w14:paraId="01FB6F16" w14:textId="713787B3" w:rsidR="003D2C53" w:rsidRDefault="003D2C53">
      <w:pPr>
        <w:pStyle w:val="Commentaire"/>
      </w:pPr>
      <w:r>
        <w:rPr>
          <w:rStyle w:val="Marquedecommentaire"/>
        </w:rPr>
        <w:annotationRef/>
      </w:r>
      <w:r>
        <w:t>Pouvez-vous nous adresser ces documents (règlement de copro, règlement intérieur de l’ASL…) ? A joindre en annexe du bail ?</w:t>
      </w:r>
    </w:p>
  </w:comment>
  <w:comment w:id="16" w:author="Laurent MARTIGNON" w:date="2022-12-07T17:52:00Z" w:initials="LM">
    <w:p w14:paraId="21DAA77F" w14:textId="77777777" w:rsidR="003D2C53" w:rsidRDefault="003D2C53" w:rsidP="00047722">
      <w:pPr>
        <w:pStyle w:val="Commentaire"/>
        <w:jc w:val="left"/>
      </w:pPr>
      <w:r>
        <w:rPr>
          <w:rStyle w:val="Marquedecommentaire"/>
        </w:rPr>
        <w:annotationRef/>
      </w:r>
      <w:r>
        <w:t xml:space="preserve">Oui nous vous transmettrons </w:t>
      </w:r>
      <w:proofErr w:type="gramStart"/>
      <w:r>
        <w:t>les  statuts</w:t>
      </w:r>
      <w:proofErr w:type="gramEnd"/>
      <w:r>
        <w:t xml:space="preserve"> de l'asl pour information</w:t>
      </w:r>
    </w:p>
  </w:comment>
  <w:comment w:id="17" w:author="Goullet de Rugy, Gaëtan" w:date="2023-01-13T09:53:00Z" w:initials="GdRG">
    <w:p w14:paraId="25FD8559" w14:textId="20BE339A" w:rsidR="003D2C53" w:rsidRDefault="003D2C53">
      <w:pPr>
        <w:pStyle w:val="Commentaire"/>
      </w:pPr>
      <w:r>
        <w:rPr>
          <w:rStyle w:val="Marquedecommentaire"/>
        </w:rPr>
        <w:annotationRef/>
      </w:r>
      <w:r>
        <w:t>Nous souhaitons conserver cette suppression car dans les faits il est très difficile pour nous de demander l’agrément du bailleur et surtout de l’ASL pour toute modification de notre enseigne, vitrophanie, affichage (typologie, couleur, charte graphique…). Nous devons rester maître de notre communication en respectant la réglementation</w:t>
      </w:r>
    </w:p>
  </w:comment>
  <w:comment w:id="18" w:author="Goullet de Rugy, Gaëtan" w:date="2023-01-20T14:20:00Z" w:initials="GdRG">
    <w:p w14:paraId="476DA074" w14:textId="756DB1B9" w:rsidR="003D2C53" w:rsidRDefault="003D2C53">
      <w:pPr>
        <w:pStyle w:val="Commentaire"/>
      </w:pPr>
      <w:r>
        <w:rPr>
          <w:rStyle w:val="Marquedecommentaire"/>
        </w:rPr>
        <w:annotationRef/>
      </w:r>
      <w:r>
        <w:t>Attente de l’accord du bailleur sur la suppression de la validation préalable de l’ASL</w:t>
      </w:r>
    </w:p>
  </w:comment>
  <w:comment w:id="27" w:author="Laurent MARTIGNON" w:date="2022-12-07T18:30:00Z" w:initials="LM">
    <w:p w14:paraId="6EDC845C" w14:textId="77777777" w:rsidR="003D2C53" w:rsidRDefault="003D2C53" w:rsidP="00047722">
      <w:pPr>
        <w:pStyle w:val="Commentaire"/>
        <w:jc w:val="left"/>
      </w:pPr>
      <w:r>
        <w:rPr>
          <w:rStyle w:val="Marquedecommentaire"/>
        </w:rPr>
        <w:annotationRef/>
      </w:r>
      <w:r>
        <w:t>Refusé</w:t>
      </w:r>
    </w:p>
  </w:comment>
  <w:comment w:id="28" w:author="Goullet de Rugy, Gaëtan" w:date="2023-01-13T10:06:00Z" w:initials="GdRG">
    <w:p w14:paraId="058F1988" w14:textId="5A5AAEE8" w:rsidR="003D2C53" w:rsidRDefault="003D2C53">
      <w:pPr>
        <w:pStyle w:val="Commentaire"/>
      </w:pPr>
      <w:r>
        <w:rPr>
          <w:rStyle w:val="Marquedecommentaire"/>
        </w:rPr>
        <w:annotationRef/>
      </w:r>
      <w:r>
        <w:t>Je ne comprends pas votre refus. Il est normal que la clause d’accession soit effective à l’issue du bail et de ses renouvellements d’une part et qu’en contrepartie le bailleur renonce à demander la remise en état d’autre part.</w:t>
      </w:r>
    </w:p>
    <w:p w14:paraId="63F4D2C5" w14:textId="66B73C2C" w:rsidR="003D2C53" w:rsidRDefault="003D2C53">
      <w:pPr>
        <w:pStyle w:val="Commentaire"/>
      </w:pPr>
      <w:r>
        <w:t>Nous maintenons notre demande.</w:t>
      </w:r>
    </w:p>
    <w:p w14:paraId="1E8C4E03" w14:textId="35DCA929" w:rsidR="003D2C53" w:rsidRDefault="003D2C53">
      <w:pPr>
        <w:pStyle w:val="Commentaire"/>
      </w:pPr>
      <w:r>
        <w:t>Sinon se mettre d’accord d’ores et déjà sur ce que le bailleur souhaite que l’on remette en état au terme du bail et des renouvellements.</w:t>
      </w:r>
    </w:p>
  </w:comment>
  <w:comment w:id="29" w:author="Goullet de Rugy, Gaëtan" w:date="2023-01-20T14:32:00Z" w:initials="GdRG">
    <w:p w14:paraId="5507FD56" w14:textId="23D60331" w:rsidR="003D2C53" w:rsidRDefault="003D2C53">
      <w:pPr>
        <w:pStyle w:val="Commentaire"/>
      </w:pPr>
      <w:r>
        <w:rPr>
          <w:rStyle w:val="Marquedecommentaire"/>
        </w:rPr>
        <w:annotationRef/>
      </w:r>
      <w:r>
        <w:t>Voir avec la direction du patrimoine PDB les aménagements effectués depuis le début</w:t>
      </w:r>
    </w:p>
  </w:comment>
  <w:comment w:id="47" w:author="Laurent MARTIGNON" w:date="2022-12-07T18:47:00Z" w:initials="LM">
    <w:p w14:paraId="3B9EF32C" w14:textId="77777777" w:rsidR="003D2C53" w:rsidRDefault="003D2C53" w:rsidP="00047722">
      <w:pPr>
        <w:pStyle w:val="Commentaire"/>
        <w:jc w:val="left"/>
      </w:pPr>
      <w:r>
        <w:rPr>
          <w:rStyle w:val="Marquedecommentaire"/>
        </w:rPr>
        <w:annotationRef/>
      </w:r>
      <w:r>
        <w:t>Maintien de l'intégralité de la formulation de clause résolutoire telle que formulée dans le précédent bail</w:t>
      </w:r>
    </w:p>
  </w:comment>
  <w:comment w:id="48" w:author="Goullet de Rugy, Gaëtan" w:date="2023-01-13T10:30:00Z" w:initials="GdRG">
    <w:p w14:paraId="45863F4E" w14:textId="4585E1C6" w:rsidR="003D2C53" w:rsidRDefault="003D2C53">
      <w:pPr>
        <w:pStyle w:val="Commentaire"/>
      </w:pPr>
      <w:r>
        <w:rPr>
          <w:rStyle w:val="Marquedecommentaire"/>
        </w:rPr>
        <w:annotationRef/>
      </w:r>
      <w:r>
        <w:t>Ok mais en conservant la réciprocité</w:t>
      </w:r>
    </w:p>
  </w:comment>
  <w:comment w:id="49" w:author="Goullet de Rugy, Gaëtan" w:date="2023-01-20T14:47:00Z" w:initials="GdRG">
    <w:p w14:paraId="4A6538DA" w14:textId="3F7F8533" w:rsidR="003D2C53" w:rsidRDefault="003D2C53">
      <w:pPr>
        <w:pStyle w:val="Commentaire"/>
      </w:pPr>
      <w:r>
        <w:rPr>
          <w:rStyle w:val="Marquedecommentaire"/>
        </w:rPr>
        <w:annotationRef/>
      </w:r>
      <w:r w:rsidR="00223F70">
        <w:t>Pas d’accord du bailleur.</w:t>
      </w:r>
    </w:p>
    <w:p w14:paraId="56D6BFD6" w14:textId="77777777" w:rsidR="00223F70" w:rsidRDefault="00223F70">
      <w:pPr>
        <w:pStyle w:val="Commentaire"/>
      </w:pPr>
    </w:p>
    <w:p w14:paraId="68538731" w14:textId="45D75327" w:rsidR="00223F70" w:rsidRDefault="00223F70">
      <w:pPr>
        <w:pStyle w:val="Commentaire"/>
      </w:pPr>
      <w:r>
        <w:t>Nous maintenons notre demande de réciprocité de la clause résolutoire</w:t>
      </w:r>
      <w:r w:rsidR="001B2773">
        <w:t>.</w:t>
      </w:r>
    </w:p>
    <w:p w14:paraId="709DE0DF" w14:textId="5F5F7B38" w:rsidR="001B2773" w:rsidRDefault="001B2773">
      <w:pPr>
        <w:pStyle w:val="Commentaire"/>
      </w:pPr>
      <w:r>
        <w:t>Nous pouvons indiquer que cela ne concerne que les manquements à une obligation essentielle…</w:t>
      </w:r>
    </w:p>
  </w:comment>
  <w:comment w:id="55" w:author="Goullet de Rugy, Gaëtan" w:date="2023-01-20T14:57:00Z" w:initials="GdRG">
    <w:p w14:paraId="6BFA6C43" w14:textId="77777777" w:rsidR="003D2C53" w:rsidRDefault="003D2C53">
      <w:pPr>
        <w:pStyle w:val="Commentaire"/>
      </w:pPr>
      <w:r>
        <w:rPr>
          <w:rStyle w:val="Marquedecommentaire"/>
        </w:rPr>
        <w:annotationRef/>
      </w:r>
      <w:r>
        <w:t>Faire référence aux travaux à venir de canalisation selon devis et rapport à venir.</w:t>
      </w:r>
    </w:p>
    <w:p w14:paraId="2D8B6488" w14:textId="4CDB48F6" w:rsidR="00A72FA3" w:rsidRDefault="00A72FA3" w:rsidP="00A72FA3">
      <w:pPr>
        <w:pStyle w:val="Commentaire"/>
        <w:numPr>
          <w:ilvl w:val="0"/>
          <w:numId w:val="15"/>
        </w:numPr>
      </w:pPr>
      <w:r>
        <w:t>Rédaction Bailleur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FB6F16" w15:done="0"/>
  <w15:commentEx w15:paraId="21DAA77F" w15:paraIdParent="01FB6F16" w15:done="0"/>
  <w15:commentEx w15:paraId="25FD8559" w15:done="0"/>
  <w15:commentEx w15:paraId="476DA074" w15:paraIdParent="25FD8559" w15:done="0"/>
  <w15:commentEx w15:paraId="6EDC845C" w15:done="0"/>
  <w15:commentEx w15:paraId="1E8C4E03" w15:paraIdParent="6EDC845C" w15:done="0"/>
  <w15:commentEx w15:paraId="5507FD56" w15:paraIdParent="6EDC845C" w15:done="0"/>
  <w15:commentEx w15:paraId="3B9EF32C" w15:done="0"/>
  <w15:commentEx w15:paraId="45863F4E" w15:paraIdParent="3B9EF32C" w15:done="0"/>
  <w15:commentEx w15:paraId="709DE0DF" w15:paraIdParent="3B9EF32C" w15:done="0"/>
  <w15:commentEx w15:paraId="2D8B64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42F9" w16cex:dateUtc="2022-12-07T15:51:00Z"/>
  <w16cex:commentExtensible w16cex:durableId="273B4302" w16cex:dateUtc="2022-12-07T15:51:00Z"/>
  <w16cex:commentExtensible w16cex:durableId="273B435C" w16cex:dateUtc="2022-12-07T15:52:00Z"/>
  <w16cex:commentExtensible w16cex:durableId="273B4859" w16cex:dateUtc="2022-12-07T16:14:00Z"/>
  <w16cex:commentExtensible w16cex:durableId="273B4EE7" w16cex:dateUtc="2022-12-07T16:41:00Z"/>
  <w16cex:commentExtensible w16cex:durableId="273C44EB" w16cex:dateUtc="2022-12-08T10:11:00Z"/>
  <w16cex:commentExtensible w16cex:durableId="273B4F91" w16cex:dateUtc="2022-12-07T16:44:00Z"/>
  <w16cex:commentExtensible w16cex:durableId="273B504D" w16cex:dateUtc="2022-12-07T16:47:00Z"/>
  <w16cex:commentExtensible w16cex:durableId="273B50F9" w16cex:dateUtc="2022-12-07T16:50:00Z"/>
  <w16cex:commentExtensible w16cex:durableId="273B5112" w16cex:dateUtc="2022-12-07T16:51:00Z"/>
  <w16cex:commentExtensible w16cex:durableId="273B511A" w16cex:dateUtc="2022-12-07T16:51:00Z"/>
  <w16cex:commentExtensible w16cex:durableId="273B512A" w16cex:dateUtc="2022-12-07T16:51:00Z"/>
  <w16cex:commentExtensible w16cex:durableId="273B5138" w16cex:dateUtc="2022-12-07T16:51:00Z"/>
  <w16cex:commentExtensible w16cex:durableId="273B516D" w16cex:dateUtc="2022-12-07T16:52:00Z"/>
  <w16cex:commentExtensible w16cex:durableId="273B519F" w16cex:dateUtc="2022-12-07T16:53:00Z"/>
  <w16cex:commentExtensible w16cex:durableId="273B5472" w16cex:dateUtc="2022-12-07T17:05:00Z"/>
  <w16cex:commentExtensible w16cex:durableId="273B5615" w16cex:dateUtc="2022-12-07T17:12:00Z"/>
  <w16cex:commentExtensible w16cex:durableId="273B5842" w16cex:dateUtc="2022-12-07T17:21:00Z"/>
  <w16cex:commentExtensible w16cex:durableId="273B5852" w16cex:dateUtc="2022-12-07T17:22:00Z"/>
  <w16cex:commentExtensible w16cex:durableId="273B58C9" w16cex:dateUtc="2022-12-07T17:24:00Z"/>
  <w16cex:commentExtensible w16cex:durableId="273B58FD" w16cex:dateUtc="2022-12-07T17:25:00Z"/>
  <w16cex:commentExtensible w16cex:durableId="273B5939" w16cex:dateUtc="2022-12-07T17:26:00Z"/>
  <w16cex:commentExtensible w16cex:durableId="273B5A3D" w16cex:dateUtc="2022-12-07T17:30:00Z"/>
  <w16cex:commentExtensible w16cex:durableId="273B5A69" w16cex:dateUtc="2022-12-07T17:31:00Z"/>
  <w16cex:commentExtensible w16cex:durableId="273B5ACF" w16cex:dateUtc="2022-12-07T17:32:00Z"/>
  <w16cex:commentExtensible w16cex:durableId="273B5BDE" w16cex:dateUtc="2022-12-07T17:37:00Z"/>
  <w16cex:commentExtensible w16cex:durableId="273B5B93" w16cex:dateUtc="2022-12-07T17:36:00Z"/>
  <w16cex:commentExtensible w16cex:durableId="273B5B17" w16cex:dateUtc="2022-12-07T17:33:00Z"/>
  <w16cex:commentExtensible w16cex:durableId="273B5C1B" w16cex:dateUtc="2022-12-07T17:38:00Z"/>
  <w16cex:commentExtensible w16cex:durableId="273B5C2C" w16cex:dateUtc="2022-12-07T17:38:00Z"/>
  <w16cex:commentExtensible w16cex:durableId="273B5C45" w16cex:dateUtc="2022-12-07T17:39:00Z"/>
  <w16cex:commentExtensible w16cex:durableId="273B5C4A" w16cex:dateUtc="2022-12-07T17:39:00Z"/>
  <w16cex:commentExtensible w16cex:durableId="273C4608" w16cex:dateUtc="2022-12-08T10:16:00Z"/>
  <w16cex:commentExtensible w16cex:durableId="273B5CF4" w16cex:dateUtc="2022-12-07T17:41:00Z"/>
  <w16cex:commentExtensible w16cex:durableId="273B5CFC" w16cex:dateUtc="2022-12-07T17:42:00Z"/>
  <w16cex:commentExtensible w16cex:durableId="273B5D2D" w16cex:dateUtc="2022-12-07T17:42:00Z"/>
  <w16cex:commentExtensible w16cex:durableId="273B5D6C" w16cex:dateUtc="2022-12-07T17:43:00Z"/>
  <w16cex:commentExtensible w16cex:durableId="273B5DC4" w16cex:dateUtc="2022-12-07T17:45:00Z"/>
  <w16cex:commentExtensible w16cex:durableId="273B5E40" w16cex:dateUtc="2022-12-07T17:47:00Z"/>
  <w16cex:commentExtensible w16cex:durableId="273B5E81" w16cex:dateUtc="2022-12-07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477EF2" w16cid:durableId="273B4188"/>
  <w16cid:commentId w16cid:paraId="3D73E692" w16cid:durableId="273B42F9"/>
  <w16cid:commentId w16cid:paraId="489FA1B9" w16cid:durableId="273B4302"/>
  <w16cid:commentId w16cid:paraId="70363E9A" w16cid:durableId="273B435C"/>
  <w16cid:commentId w16cid:paraId="0EB089BF" w16cid:durableId="273B4189"/>
  <w16cid:commentId w16cid:paraId="2EE0F75D" w16cid:durableId="273B4859"/>
  <w16cid:commentId w16cid:paraId="502BB198" w16cid:durableId="273B4EE7"/>
  <w16cid:commentId w16cid:paraId="2D0C8673" w16cid:durableId="273B418A"/>
  <w16cid:commentId w16cid:paraId="570562CC" w16cid:durableId="273C44EB"/>
  <w16cid:commentId w16cid:paraId="01D5C82E" w16cid:durableId="273B418B"/>
  <w16cid:commentId w16cid:paraId="74A84A45" w16cid:durableId="273B4F91"/>
  <w16cid:commentId w16cid:paraId="71C1B1F7" w16cid:durableId="273B504D"/>
  <w16cid:commentId w16cid:paraId="69486550" w16cid:durableId="273B418C"/>
  <w16cid:commentId w16cid:paraId="788E9A44" w16cid:durableId="273B50F9"/>
  <w16cid:commentId w16cid:paraId="6DBB556A" w16cid:durableId="273B5112"/>
  <w16cid:commentId w16cid:paraId="6E36A714" w16cid:durableId="273B511A"/>
  <w16cid:commentId w16cid:paraId="773A937A" w16cid:durableId="273B512A"/>
  <w16cid:commentId w16cid:paraId="46544283" w16cid:durableId="273B5138"/>
  <w16cid:commentId w16cid:paraId="01FB6F16" w16cid:durableId="273B418D"/>
  <w16cid:commentId w16cid:paraId="21DAA77F" w16cid:durableId="273B516D"/>
  <w16cid:commentId w16cid:paraId="11FF43FE" w16cid:durableId="273B519F"/>
  <w16cid:commentId w16cid:paraId="43BE5158" w16cid:durableId="273B5472"/>
  <w16cid:commentId w16cid:paraId="5B119E47" w16cid:durableId="273B418E"/>
  <w16cid:commentId w16cid:paraId="05FFB5AC" w16cid:durableId="273B5615"/>
  <w16cid:commentId w16cid:paraId="31AB47FC" w16cid:durableId="273B5842"/>
  <w16cid:commentId w16cid:paraId="20E5950D" w16cid:durableId="273B418F"/>
  <w16cid:commentId w16cid:paraId="470FAA09" w16cid:durableId="273B5852"/>
  <w16cid:commentId w16cid:paraId="1130700F" w16cid:durableId="273B4190"/>
  <w16cid:commentId w16cid:paraId="4CBF7D6A" w16cid:durableId="273B58C9"/>
  <w16cid:commentId w16cid:paraId="561B3795" w16cid:durableId="273B58FD"/>
  <w16cid:commentId w16cid:paraId="3862DE80" w16cid:durableId="273B5939"/>
  <w16cid:commentId w16cid:paraId="6EDC845C" w16cid:durableId="273B5A3D"/>
  <w16cid:commentId w16cid:paraId="64D6933E" w16cid:durableId="273B4191"/>
  <w16cid:commentId w16cid:paraId="46D15CA3" w16cid:durableId="273B5A69"/>
  <w16cid:commentId w16cid:paraId="3D33563F" w16cid:durableId="273B5ACF"/>
  <w16cid:commentId w16cid:paraId="1BDDF6B1" w16cid:durableId="273B5BDE"/>
  <w16cid:commentId w16cid:paraId="6B3F8ADE" w16cid:durableId="273B5B93"/>
  <w16cid:commentId w16cid:paraId="2B842220" w16cid:durableId="273B5B17"/>
  <w16cid:commentId w16cid:paraId="737A0886" w16cid:durableId="273B5C1B"/>
  <w16cid:commentId w16cid:paraId="77E14B4C" w16cid:durableId="273B5C2C"/>
  <w16cid:commentId w16cid:paraId="0B9B8933" w16cid:durableId="273B5C45"/>
  <w16cid:commentId w16cid:paraId="056EEEC2" w16cid:durableId="273B5C4A"/>
  <w16cid:commentId w16cid:paraId="3173AB5A" w16cid:durableId="273C4608"/>
  <w16cid:commentId w16cid:paraId="7B1F0022" w16cid:durableId="273B5CF4"/>
  <w16cid:commentId w16cid:paraId="2CAF8A77" w16cid:durableId="273B5CFC"/>
  <w16cid:commentId w16cid:paraId="462AFD8B" w16cid:durableId="273B5D2D"/>
  <w16cid:commentId w16cid:paraId="4FEDC9DA" w16cid:durableId="273B5D6C"/>
  <w16cid:commentId w16cid:paraId="651E993D" w16cid:durableId="273B4192"/>
  <w16cid:commentId w16cid:paraId="4B9ECDBD" w16cid:durableId="273B5DC4"/>
  <w16cid:commentId w16cid:paraId="3B9EF32C" w16cid:durableId="273B5E40"/>
  <w16cid:commentId w16cid:paraId="2522D2C4" w16cid:durableId="273B4193"/>
  <w16cid:commentId w16cid:paraId="7F1F492D" w16cid:durableId="273B5E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2B53D" w14:textId="77777777" w:rsidR="003D2C53" w:rsidRDefault="003D2C53" w:rsidP="009D4F05">
      <w:pPr>
        <w:spacing w:after="0" w:line="240" w:lineRule="auto"/>
      </w:pPr>
      <w:r>
        <w:separator/>
      </w:r>
    </w:p>
  </w:endnote>
  <w:endnote w:type="continuationSeparator" w:id="0">
    <w:p w14:paraId="01624462" w14:textId="77777777" w:rsidR="003D2C53" w:rsidRDefault="003D2C53" w:rsidP="009D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601761"/>
      <w:docPartObj>
        <w:docPartGallery w:val="Page Numbers (Bottom of Page)"/>
        <w:docPartUnique/>
      </w:docPartObj>
    </w:sdtPr>
    <w:sdtContent>
      <w:p w14:paraId="6A96CFDB" w14:textId="0B600A6C" w:rsidR="003D2C53" w:rsidRDefault="003D2C53">
        <w:pPr>
          <w:pStyle w:val="Pieddepage"/>
          <w:jc w:val="right"/>
        </w:pPr>
        <w:r>
          <w:fldChar w:fldCharType="begin"/>
        </w:r>
        <w:r>
          <w:instrText>PAGE   \* MERGEFORMAT</w:instrText>
        </w:r>
        <w:r>
          <w:fldChar w:fldCharType="separate"/>
        </w:r>
        <w:r w:rsidR="001B2773">
          <w:rPr>
            <w:noProof/>
          </w:rPr>
          <w:t>32</w:t>
        </w:r>
        <w:r>
          <w:fldChar w:fldCharType="end"/>
        </w:r>
      </w:p>
    </w:sdtContent>
  </w:sdt>
  <w:p w14:paraId="3C9BA163" w14:textId="77777777" w:rsidR="003D2C53" w:rsidRDefault="003D2C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C698F" w14:textId="77777777" w:rsidR="003D2C53" w:rsidRDefault="003D2C53" w:rsidP="009D4F05">
      <w:pPr>
        <w:spacing w:after="0" w:line="240" w:lineRule="auto"/>
      </w:pPr>
      <w:r>
        <w:separator/>
      </w:r>
    </w:p>
  </w:footnote>
  <w:footnote w:type="continuationSeparator" w:id="0">
    <w:p w14:paraId="32E02148" w14:textId="77777777" w:rsidR="003D2C53" w:rsidRDefault="003D2C53" w:rsidP="009D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A5C45"/>
    <w:multiLevelType w:val="hybridMultilevel"/>
    <w:tmpl w:val="F4C84B44"/>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A42C0"/>
    <w:multiLevelType w:val="hybridMultilevel"/>
    <w:tmpl w:val="D748644C"/>
    <w:lvl w:ilvl="0" w:tplc="11CC2D3C">
      <w:start w:val="6"/>
      <w:numFmt w:val="bullet"/>
      <w:lvlText w:val="-"/>
      <w:lvlJc w:val="left"/>
      <w:pPr>
        <w:ind w:left="1080" w:hanging="360"/>
      </w:pPr>
      <w:rPr>
        <w:rFonts w:ascii="Bookman Old Style" w:eastAsia="Times New Roman" w:hAnsi="Bookman Old Style"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D9536E"/>
    <w:multiLevelType w:val="multilevel"/>
    <w:tmpl w:val="CF2C4B6E"/>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 w15:restartNumberingAfterBreak="0">
    <w:nsid w:val="2D067609"/>
    <w:multiLevelType w:val="multilevel"/>
    <w:tmpl w:val="8410D604"/>
    <w:lvl w:ilvl="0">
      <w:start w:val="1"/>
      <w:numFmt w:val="decimal"/>
      <w:pStyle w:val="Titre1"/>
      <w:lvlText w:val="%1."/>
      <w:lvlJc w:val="left"/>
      <w:pPr>
        <w:tabs>
          <w:tab w:val="num" w:pos="624"/>
        </w:tabs>
        <w:ind w:left="624" w:hanging="624"/>
      </w:pPr>
      <w:rPr>
        <w:rFonts w:ascii="Arial" w:hAnsi="Arial" w:hint="default"/>
        <w:b w:val="0"/>
        <w:i w:val="0"/>
        <w:sz w:val="20"/>
        <w:u w:val="none"/>
      </w:rPr>
    </w:lvl>
    <w:lvl w:ilvl="1">
      <w:start w:val="1"/>
      <w:numFmt w:val="decimal"/>
      <w:pStyle w:val="Titre2"/>
      <w:lvlText w:val="%1.%2"/>
      <w:lvlJc w:val="left"/>
      <w:pPr>
        <w:tabs>
          <w:tab w:val="num" w:pos="624"/>
        </w:tabs>
        <w:ind w:left="624" w:hanging="624"/>
      </w:pPr>
      <w:rPr>
        <w:rFonts w:ascii="Arial" w:hAnsi="Arial" w:hint="default"/>
        <w:b w:val="0"/>
        <w:i w:val="0"/>
        <w:sz w:val="20"/>
        <w:u w:val="none"/>
      </w:rPr>
    </w:lvl>
    <w:lvl w:ilvl="2">
      <w:start w:val="1"/>
      <w:numFmt w:val="decimal"/>
      <w:pStyle w:val="Titre3"/>
      <w:lvlText w:val="%1.%2.%3"/>
      <w:lvlJc w:val="left"/>
      <w:pPr>
        <w:tabs>
          <w:tab w:val="num" w:pos="1417"/>
        </w:tabs>
        <w:ind w:left="1417" w:hanging="793"/>
      </w:pPr>
      <w:rPr>
        <w:rFonts w:ascii="CG Times" w:hAnsi="CG Times" w:hint="default"/>
        <w:b w:val="0"/>
        <w:i w:val="0"/>
        <w:sz w:val="20"/>
        <w:u w:val="none"/>
      </w:rPr>
    </w:lvl>
    <w:lvl w:ilvl="3">
      <w:start w:val="1"/>
      <w:numFmt w:val="lowerLetter"/>
      <w:pStyle w:val="Titre4"/>
      <w:lvlText w:val="(%4)"/>
      <w:lvlJc w:val="left"/>
      <w:pPr>
        <w:tabs>
          <w:tab w:val="num" w:pos="1928"/>
        </w:tabs>
        <w:ind w:left="1928" w:hanging="511"/>
      </w:pPr>
      <w:rPr>
        <w:rFonts w:ascii="CG Times" w:hAnsi="CG Times" w:hint="default"/>
        <w:b w:val="0"/>
        <w:i w:val="0"/>
        <w:sz w:val="20"/>
        <w:u w:val="none"/>
      </w:rPr>
    </w:lvl>
    <w:lvl w:ilvl="4">
      <w:start w:val="1"/>
      <w:numFmt w:val="lowerRoman"/>
      <w:pStyle w:val="Titre5"/>
      <w:lvlText w:val="(%5)"/>
      <w:lvlJc w:val="left"/>
      <w:pPr>
        <w:tabs>
          <w:tab w:val="num" w:pos="2648"/>
        </w:tabs>
        <w:ind w:left="2438" w:hanging="510"/>
      </w:pPr>
      <w:rPr>
        <w:rFonts w:ascii="CG Times" w:hAnsi="CG Times" w:hint="default"/>
        <w:b w:val="0"/>
        <w:i w:val="0"/>
        <w:sz w:val="20"/>
        <w:u w:val="none"/>
      </w:rPr>
    </w:lvl>
    <w:lvl w:ilvl="5">
      <w:start w:val="1"/>
      <w:numFmt w:val="decimal"/>
      <w:pStyle w:val="Titre6"/>
      <w:lvlText w:val="(%6)"/>
      <w:lvlJc w:val="left"/>
      <w:pPr>
        <w:tabs>
          <w:tab w:val="num" w:pos="2948"/>
        </w:tabs>
        <w:ind w:left="2948" w:hanging="510"/>
      </w:pPr>
      <w:rPr>
        <w:rFonts w:ascii="CG Times" w:hAnsi="CG Times" w:hint="default"/>
        <w:b w:val="0"/>
        <w:i w:val="0"/>
        <w:sz w:val="20"/>
        <w:u w:val="none"/>
      </w:rPr>
    </w:lvl>
    <w:lvl w:ilvl="6">
      <w:start w:val="1"/>
      <w:numFmt w:val="none"/>
      <w:pStyle w:val="Titre7"/>
      <w:suff w:val="nothing"/>
      <w:lvlText w:val=""/>
      <w:lvlJc w:val="left"/>
      <w:pPr>
        <w:ind w:left="0" w:firstLine="0"/>
      </w:pPr>
      <w:rPr>
        <w:rFonts w:ascii="CG Times" w:hAnsi="CG Times" w:hint="default"/>
        <w:b w:val="0"/>
        <w:i w:val="0"/>
        <w:sz w:val="20"/>
        <w:u w:val="none"/>
      </w:rPr>
    </w:lvl>
    <w:lvl w:ilvl="7">
      <w:start w:val="1"/>
      <w:numFmt w:val="upperLetter"/>
      <w:suff w:val="space"/>
      <w:lvlText w:val="Part %8"/>
      <w:lvlJc w:val="left"/>
      <w:pPr>
        <w:ind w:left="0" w:firstLine="0"/>
      </w:pPr>
      <w:rPr>
        <w:rFonts w:ascii="CG Times" w:hAnsi="CG Times" w:hint="default"/>
        <w:b/>
        <w:i w:val="0"/>
        <w:sz w:val="22"/>
        <w:u w:val="none"/>
      </w:rPr>
    </w:lvl>
    <w:lvl w:ilvl="8">
      <w:start w:val="1"/>
      <w:numFmt w:val="decimal"/>
      <w:lvlRestart w:val="0"/>
      <w:pStyle w:val="Titre9"/>
      <w:suff w:val="space"/>
      <w:lvlText w:val="SCHEDULE %9"/>
      <w:lvlJc w:val="left"/>
      <w:pPr>
        <w:ind w:left="0" w:firstLine="0"/>
      </w:pPr>
      <w:rPr>
        <w:rFonts w:ascii="CG Times" w:hAnsi="CG Times" w:hint="default"/>
        <w:b/>
        <w:i w:val="0"/>
        <w:caps/>
        <w:sz w:val="22"/>
        <w:u w:val="none"/>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874DE"/>
    <w:multiLevelType w:val="hybridMultilevel"/>
    <w:tmpl w:val="59CC8150"/>
    <w:lvl w:ilvl="0" w:tplc="F4CE36F2">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CB18F4"/>
    <w:multiLevelType w:val="hybridMultilevel"/>
    <w:tmpl w:val="90F0D332"/>
    <w:lvl w:ilvl="0" w:tplc="4CBE870C">
      <w:start w:val="1"/>
      <w:numFmt w:val="lowerLetter"/>
      <w:lvlText w:val="%1)"/>
      <w:lvlJc w:val="left"/>
      <w:pPr>
        <w:tabs>
          <w:tab w:val="num" w:pos="786"/>
        </w:tabs>
        <w:ind w:left="786"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D0E7B46"/>
    <w:multiLevelType w:val="hybridMultilevel"/>
    <w:tmpl w:val="861670F6"/>
    <w:lvl w:ilvl="0" w:tplc="D174E6FA">
      <w:start w:val="2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485CE8"/>
    <w:multiLevelType w:val="hybridMultilevel"/>
    <w:tmpl w:val="1660CB60"/>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958"/>
    <w:multiLevelType w:val="hybridMultilevel"/>
    <w:tmpl w:val="54E2E500"/>
    <w:lvl w:ilvl="0" w:tplc="2E6403F6">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7826263"/>
    <w:multiLevelType w:val="hybridMultilevel"/>
    <w:tmpl w:val="41B8BC46"/>
    <w:lvl w:ilvl="0" w:tplc="EBACC2CA">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CAF6E68"/>
    <w:multiLevelType w:val="hybridMultilevel"/>
    <w:tmpl w:val="941EC4C6"/>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DE323B"/>
    <w:multiLevelType w:val="hybridMultilevel"/>
    <w:tmpl w:val="8348DDAA"/>
    <w:lvl w:ilvl="0" w:tplc="04489F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21011F"/>
    <w:multiLevelType w:val="hybridMultilevel"/>
    <w:tmpl w:val="7734A76E"/>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F47C2C"/>
    <w:multiLevelType w:val="hybridMultilevel"/>
    <w:tmpl w:val="D184695A"/>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9"/>
  </w:num>
  <w:num w:numId="4">
    <w:abstractNumId w:val="5"/>
  </w:num>
  <w:num w:numId="5">
    <w:abstractNumId w:val="3"/>
  </w:num>
  <w:num w:numId="6">
    <w:abstractNumId w:val="8"/>
  </w:num>
  <w:num w:numId="7">
    <w:abstractNumId w:val="0"/>
  </w:num>
  <w:num w:numId="8">
    <w:abstractNumId w:val="14"/>
  </w:num>
  <w:num w:numId="9">
    <w:abstractNumId w:val="13"/>
  </w:num>
  <w:num w:numId="10">
    <w:abstractNumId w:val="11"/>
  </w:num>
  <w:num w:numId="11">
    <w:abstractNumId w:val="2"/>
  </w:num>
  <w:num w:numId="12">
    <w:abstractNumId w:val="6"/>
  </w:num>
  <w:num w:numId="13">
    <w:abstractNumId w:val="1"/>
  </w:num>
  <w:num w:numId="14">
    <w:abstractNumId w:val="4"/>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ullet de Rugy, Gaëtan">
    <w15:presenceInfo w15:providerId="AD" w15:userId="S-1-5-21-3095416536-3097367016-2845470932-467533"/>
  </w15:person>
  <w15:person w15:author="Laurent MARTIGNON">
    <w15:presenceInfo w15:providerId="AD" w15:userId="S::lm@trouvin-avocats.fr::e6edb2b4-f5ca-487a-962d-db3094441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7C"/>
    <w:rsid w:val="00010A7C"/>
    <w:rsid w:val="00020407"/>
    <w:rsid w:val="00021C7C"/>
    <w:rsid w:val="000253CA"/>
    <w:rsid w:val="00041D40"/>
    <w:rsid w:val="0004359E"/>
    <w:rsid w:val="00044F22"/>
    <w:rsid w:val="00047722"/>
    <w:rsid w:val="000479B5"/>
    <w:rsid w:val="00053AC7"/>
    <w:rsid w:val="00057789"/>
    <w:rsid w:val="00076880"/>
    <w:rsid w:val="000A481F"/>
    <w:rsid w:val="000B46FF"/>
    <w:rsid w:val="000B55D3"/>
    <w:rsid w:val="000B6632"/>
    <w:rsid w:val="000C35E0"/>
    <w:rsid w:val="000E16B7"/>
    <w:rsid w:val="000E5299"/>
    <w:rsid w:val="000E61CE"/>
    <w:rsid w:val="000F5B62"/>
    <w:rsid w:val="000F7636"/>
    <w:rsid w:val="00104874"/>
    <w:rsid w:val="00112922"/>
    <w:rsid w:val="00117148"/>
    <w:rsid w:val="001171E4"/>
    <w:rsid w:val="001239D7"/>
    <w:rsid w:val="00141A5E"/>
    <w:rsid w:val="00144B9F"/>
    <w:rsid w:val="00144CFD"/>
    <w:rsid w:val="0014514F"/>
    <w:rsid w:val="001531EA"/>
    <w:rsid w:val="00161938"/>
    <w:rsid w:val="00174E8C"/>
    <w:rsid w:val="00183795"/>
    <w:rsid w:val="00191138"/>
    <w:rsid w:val="001A6F3D"/>
    <w:rsid w:val="001A793D"/>
    <w:rsid w:val="001B2773"/>
    <w:rsid w:val="001D57DF"/>
    <w:rsid w:val="001D725D"/>
    <w:rsid w:val="00202CB9"/>
    <w:rsid w:val="00220A0A"/>
    <w:rsid w:val="00223F70"/>
    <w:rsid w:val="00247121"/>
    <w:rsid w:val="00256F56"/>
    <w:rsid w:val="0026719A"/>
    <w:rsid w:val="00287B25"/>
    <w:rsid w:val="002A5288"/>
    <w:rsid w:val="002B46C8"/>
    <w:rsid w:val="002B7B01"/>
    <w:rsid w:val="002F068C"/>
    <w:rsid w:val="002F3B0D"/>
    <w:rsid w:val="002F7F8C"/>
    <w:rsid w:val="00307BEB"/>
    <w:rsid w:val="003248D0"/>
    <w:rsid w:val="003370FD"/>
    <w:rsid w:val="00337AA6"/>
    <w:rsid w:val="00363E02"/>
    <w:rsid w:val="00374344"/>
    <w:rsid w:val="003A274C"/>
    <w:rsid w:val="003A5B12"/>
    <w:rsid w:val="003C07FA"/>
    <w:rsid w:val="003D050C"/>
    <w:rsid w:val="003D2C53"/>
    <w:rsid w:val="003D32FC"/>
    <w:rsid w:val="003E7AB6"/>
    <w:rsid w:val="003F199F"/>
    <w:rsid w:val="003F388A"/>
    <w:rsid w:val="00417805"/>
    <w:rsid w:val="00424E7E"/>
    <w:rsid w:val="00425C48"/>
    <w:rsid w:val="00427205"/>
    <w:rsid w:val="0042725D"/>
    <w:rsid w:val="00435060"/>
    <w:rsid w:val="00442E2F"/>
    <w:rsid w:val="004548FE"/>
    <w:rsid w:val="004623AC"/>
    <w:rsid w:val="004723AB"/>
    <w:rsid w:val="004751B6"/>
    <w:rsid w:val="00476A13"/>
    <w:rsid w:val="00483650"/>
    <w:rsid w:val="00495DE5"/>
    <w:rsid w:val="004A290F"/>
    <w:rsid w:val="004A57CF"/>
    <w:rsid w:val="004D1A51"/>
    <w:rsid w:val="004D4CC0"/>
    <w:rsid w:val="004F69E4"/>
    <w:rsid w:val="00500414"/>
    <w:rsid w:val="0051469A"/>
    <w:rsid w:val="005329AC"/>
    <w:rsid w:val="00533689"/>
    <w:rsid w:val="00540A65"/>
    <w:rsid w:val="00545944"/>
    <w:rsid w:val="00546DCC"/>
    <w:rsid w:val="0055521B"/>
    <w:rsid w:val="00562D6A"/>
    <w:rsid w:val="00566535"/>
    <w:rsid w:val="00571441"/>
    <w:rsid w:val="00575BC4"/>
    <w:rsid w:val="005A24FB"/>
    <w:rsid w:val="005B360A"/>
    <w:rsid w:val="005C3090"/>
    <w:rsid w:val="005D56E7"/>
    <w:rsid w:val="005E25E7"/>
    <w:rsid w:val="005F1D23"/>
    <w:rsid w:val="00600F95"/>
    <w:rsid w:val="00600FC7"/>
    <w:rsid w:val="00603238"/>
    <w:rsid w:val="00615682"/>
    <w:rsid w:val="006227F5"/>
    <w:rsid w:val="00627742"/>
    <w:rsid w:val="00630BC6"/>
    <w:rsid w:val="00634110"/>
    <w:rsid w:val="00652B4B"/>
    <w:rsid w:val="00665DB8"/>
    <w:rsid w:val="006809E0"/>
    <w:rsid w:val="00695CB4"/>
    <w:rsid w:val="006C038C"/>
    <w:rsid w:val="006C2AF1"/>
    <w:rsid w:val="006C67CA"/>
    <w:rsid w:val="006E42CA"/>
    <w:rsid w:val="006E468E"/>
    <w:rsid w:val="006F7994"/>
    <w:rsid w:val="0070137C"/>
    <w:rsid w:val="00721A47"/>
    <w:rsid w:val="00743068"/>
    <w:rsid w:val="00745049"/>
    <w:rsid w:val="00746107"/>
    <w:rsid w:val="00752F3B"/>
    <w:rsid w:val="00757572"/>
    <w:rsid w:val="00757CF8"/>
    <w:rsid w:val="00764A2B"/>
    <w:rsid w:val="007720D5"/>
    <w:rsid w:val="007727A5"/>
    <w:rsid w:val="0078140B"/>
    <w:rsid w:val="00782349"/>
    <w:rsid w:val="007B0704"/>
    <w:rsid w:val="007C7FC2"/>
    <w:rsid w:val="007E68E6"/>
    <w:rsid w:val="007E7067"/>
    <w:rsid w:val="007F06A9"/>
    <w:rsid w:val="00802F4F"/>
    <w:rsid w:val="0080323E"/>
    <w:rsid w:val="00821027"/>
    <w:rsid w:val="00821CC0"/>
    <w:rsid w:val="008249AA"/>
    <w:rsid w:val="00830503"/>
    <w:rsid w:val="0083350F"/>
    <w:rsid w:val="008352F8"/>
    <w:rsid w:val="00835FAE"/>
    <w:rsid w:val="00845ECD"/>
    <w:rsid w:val="008608FC"/>
    <w:rsid w:val="008654BD"/>
    <w:rsid w:val="00887E17"/>
    <w:rsid w:val="00893CB2"/>
    <w:rsid w:val="008C34BE"/>
    <w:rsid w:val="008C41CF"/>
    <w:rsid w:val="00901449"/>
    <w:rsid w:val="0090670B"/>
    <w:rsid w:val="00925961"/>
    <w:rsid w:val="00927103"/>
    <w:rsid w:val="00936A91"/>
    <w:rsid w:val="00945106"/>
    <w:rsid w:val="0095429F"/>
    <w:rsid w:val="00960BCD"/>
    <w:rsid w:val="00961186"/>
    <w:rsid w:val="00964614"/>
    <w:rsid w:val="0098325C"/>
    <w:rsid w:val="0098689C"/>
    <w:rsid w:val="0099488F"/>
    <w:rsid w:val="009A1A5B"/>
    <w:rsid w:val="009B0542"/>
    <w:rsid w:val="009B7432"/>
    <w:rsid w:val="009B7C0E"/>
    <w:rsid w:val="009D4F05"/>
    <w:rsid w:val="009E62DB"/>
    <w:rsid w:val="009E68A0"/>
    <w:rsid w:val="009F3E12"/>
    <w:rsid w:val="009F489A"/>
    <w:rsid w:val="00A07175"/>
    <w:rsid w:val="00A07D86"/>
    <w:rsid w:val="00A11D14"/>
    <w:rsid w:val="00A156E0"/>
    <w:rsid w:val="00A157C8"/>
    <w:rsid w:val="00A212AA"/>
    <w:rsid w:val="00A369FA"/>
    <w:rsid w:val="00A3764D"/>
    <w:rsid w:val="00A4084A"/>
    <w:rsid w:val="00A40FA7"/>
    <w:rsid w:val="00A526C5"/>
    <w:rsid w:val="00A72FA3"/>
    <w:rsid w:val="00AA5B33"/>
    <w:rsid w:val="00AC2801"/>
    <w:rsid w:val="00AE24C2"/>
    <w:rsid w:val="00AE4769"/>
    <w:rsid w:val="00AE510D"/>
    <w:rsid w:val="00AE6028"/>
    <w:rsid w:val="00B0004B"/>
    <w:rsid w:val="00B05E88"/>
    <w:rsid w:val="00B12BB0"/>
    <w:rsid w:val="00B30940"/>
    <w:rsid w:val="00B45176"/>
    <w:rsid w:val="00B610F7"/>
    <w:rsid w:val="00B6254A"/>
    <w:rsid w:val="00B74532"/>
    <w:rsid w:val="00B74E02"/>
    <w:rsid w:val="00B867D9"/>
    <w:rsid w:val="00B94136"/>
    <w:rsid w:val="00B945C7"/>
    <w:rsid w:val="00BA741E"/>
    <w:rsid w:val="00BB1864"/>
    <w:rsid w:val="00BD043C"/>
    <w:rsid w:val="00BE5C80"/>
    <w:rsid w:val="00BF4143"/>
    <w:rsid w:val="00C06D01"/>
    <w:rsid w:val="00C21355"/>
    <w:rsid w:val="00C41472"/>
    <w:rsid w:val="00C52214"/>
    <w:rsid w:val="00C72313"/>
    <w:rsid w:val="00C72980"/>
    <w:rsid w:val="00C83766"/>
    <w:rsid w:val="00C9101A"/>
    <w:rsid w:val="00CA7FF7"/>
    <w:rsid w:val="00CB177D"/>
    <w:rsid w:val="00CC239A"/>
    <w:rsid w:val="00CC36C0"/>
    <w:rsid w:val="00CC3C1D"/>
    <w:rsid w:val="00CD5623"/>
    <w:rsid w:val="00CF714D"/>
    <w:rsid w:val="00D220AA"/>
    <w:rsid w:val="00D27665"/>
    <w:rsid w:val="00D40124"/>
    <w:rsid w:val="00D43907"/>
    <w:rsid w:val="00D61347"/>
    <w:rsid w:val="00D631AF"/>
    <w:rsid w:val="00D655F3"/>
    <w:rsid w:val="00D741C9"/>
    <w:rsid w:val="00D772C8"/>
    <w:rsid w:val="00D93A33"/>
    <w:rsid w:val="00DA660A"/>
    <w:rsid w:val="00DB1368"/>
    <w:rsid w:val="00DB368F"/>
    <w:rsid w:val="00DC3710"/>
    <w:rsid w:val="00DC38B8"/>
    <w:rsid w:val="00DE07C2"/>
    <w:rsid w:val="00DF37BD"/>
    <w:rsid w:val="00DF4294"/>
    <w:rsid w:val="00E13920"/>
    <w:rsid w:val="00E45ACA"/>
    <w:rsid w:val="00E45DC3"/>
    <w:rsid w:val="00E52EAD"/>
    <w:rsid w:val="00E60E50"/>
    <w:rsid w:val="00E84C1D"/>
    <w:rsid w:val="00E979E7"/>
    <w:rsid w:val="00E97EC1"/>
    <w:rsid w:val="00EA396A"/>
    <w:rsid w:val="00EA3EAC"/>
    <w:rsid w:val="00EB3D79"/>
    <w:rsid w:val="00EC6352"/>
    <w:rsid w:val="00EF7A49"/>
    <w:rsid w:val="00F155C3"/>
    <w:rsid w:val="00F61CAD"/>
    <w:rsid w:val="00F6468E"/>
    <w:rsid w:val="00F871F1"/>
    <w:rsid w:val="00F87279"/>
    <w:rsid w:val="00FA2FB3"/>
    <w:rsid w:val="00FB23D8"/>
    <w:rsid w:val="00FB2DFB"/>
    <w:rsid w:val="00FC198F"/>
    <w:rsid w:val="00FF6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44BD"/>
  <w15:chartTrackingRefBased/>
  <w15:docId w15:val="{D1C4CB5C-C528-4FE3-AFFD-55EA812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itre 22,Hoofdstukkop,Niveau 1,Aktenaam,Lev 1,1,h1,H1,= Intitulé de la note,Article,DOSSIER,TITRE Centré CAP.,= Intitul de la note"/>
    <w:basedOn w:val="Normal"/>
    <w:next w:val="Corpsdetexte"/>
    <w:link w:val="Titre1Car"/>
    <w:uiPriority w:val="4"/>
    <w:qFormat/>
    <w:rsid w:val="00041D40"/>
    <w:pPr>
      <w:numPr>
        <w:numId w:val="5"/>
      </w:numPr>
      <w:spacing w:before="100" w:after="100" w:line="288" w:lineRule="auto"/>
      <w:jc w:val="both"/>
      <w:outlineLvl w:val="0"/>
    </w:pPr>
    <w:rPr>
      <w:rFonts w:ascii="CG Times" w:eastAsia="Times New Roman" w:hAnsi="CG Times" w:cs="Times New Roman"/>
      <w:b/>
      <w:bCs/>
      <w:caps/>
      <w:color w:val="000000"/>
      <w:kern w:val="28"/>
      <w:sz w:val="20"/>
      <w:szCs w:val="20"/>
      <w:lang w:eastAsia="fr-FR"/>
    </w:rPr>
  </w:style>
  <w:style w:type="paragraph" w:styleId="Titre2">
    <w:name w:val="heading 2"/>
    <w:aliases w:val="Paragraafkop,Niveau 1 1,Lev 2,2,Heading 2 Char1,Heading 2 Char Char,Heading 2 Char1 Char Char,Heading 2 Char Char Char Char,Heading 2 Char Char1,h2,Attribute Heading 2,14pt,body,H2,h2.H2,UNDERRUBRIK 1-2,Para2,h21,h22,ee2,heading 2body,Hang 2,="/>
    <w:basedOn w:val="Normal"/>
    <w:next w:val="Corpsdetexte"/>
    <w:link w:val="Titre2Car"/>
    <w:uiPriority w:val="4"/>
    <w:qFormat/>
    <w:rsid w:val="00041D40"/>
    <w:pPr>
      <w:numPr>
        <w:ilvl w:val="1"/>
        <w:numId w:val="5"/>
      </w:numPr>
      <w:spacing w:after="200" w:line="288" w:lineRule="auto"/>
      <w:jc w:val="both"/>
      <w:outlineLvl w:val="1"/>
    </w:pPr>
    <w:rPr>
      <w:rFonts w:ascii="CG Times" w:eastAsia="Times New Roman" w:hAnsi="CG Times" w:cs="Times New Roman"/>
      <w:color w:val="000000"/>
      <w:kern w:val="24"/>
      <w:lang w:val="x-none" w:eastAsia="x-none"/>
    </w:rPr>
  </w:style>
  <w:style w:type="paragraph" w:styleId="Titre3">
    <w:name w:val="heading 3"/>
    <w:aliases w:val="Titre 3 Car1,Titre 3 Car Car,Subparagraafkop,Niveau 1 1 1,Lev 3,3,TSBTHREE,h3,H3,heaiding 3,Minor,Heading 3 Char,Título 3 Car,Car1 Car"/>
    <w:basedOn w:val="Normal"/>
    <w:next w:val="Corpsdetexte2"/>
    <w:link w:val="Titre3Car"/>
    <w:uiPriority w:val="4"/>
    <w:qFormat/>
    <w:rsid w:val="00041D40"/>
    <w:pPr>
      <w:numPr>
        <w:ilvl w:val="2"/>
        <w:numId w:val="5"/>
      </w:numPr>
      <w:spacing w:after="200" w:line="288" w:lineRule="auto"/>
      <w:jc w:val="both"/>
      <w:outlineLvl w:val="2"/>
    </w:pPr>
    <w:rPr>
      <w:rFonts w:ascii="CG Times" w:eastAsia="Times New Roman" w:hAnsi="CG Times" w:cs="Times New Roman"/>
      <w:color w:val="000000"/>
      <w:lang w:eastAsia="fr-FR"/>
    </w:rPr>
  </w:style>
  <w:style w:type="paragraph" w:styleId="Titre4">
    <w:name w:val="heading 4"/>
    <w:aliases w:val="Lev 4,4,TSBFOUR,h4,Niveau 1 1 1 1,H4,Titre 4 Car2 Car,Titre 4 Car Car1 Car,Titre 4 Car1 Car1 Car Car,Titre 4 Car Car Car1 Car Car,Titre 4 Car1 Car Car Car Car,Titre 4 Car Car Car Car Car Car,Titre 4 Car1 Car2 Car,Titre 4 Car Car Car2 Car"/>
    <w:basedOn w:val="Normal"/>
    <w:next w:val="Corpsdetexte3"/>
    <w:link w:val="Titre4Car"/>
    <w:uiPriority w:val="4"/>
    <w:qFormat/>
    <w:rsid w:val="00041D40"/>
    <w:pPr>
      <w:numPr>
        <w:ilvl w:val="3"/>
        <w:numId w:val="5"/>
      </w:numPr>
      <w:spacing w:after="200" w:line="288" w:lineRule="auto"/>
      <w:jc w:val="both"/>
      <w:outlineLvl w:val="3"/>
    </w:pPr>
    <w:rPr>
      <w:rFonts w:ascii="CG Times" w:eastAsia="Times New Roman" w:hAnsi="CG Times" w:cs="Times New Roman"/>
      <w:color w:val="000000"/>
      <w:lang w:eastAsia="fr-FR"/>
    </w:rPr>
  </w:style>
  <w:style w:type="paragraph" w:styleId="Titre5">
    <w:name w:val="heading 5"/>
    <w:aliases w:val="Lev 5,5,H5,Level 3 - i,test,h5"/>
    <w:basedOn w:val="Normal"/>
    <w:next w:val="Normal"/>
    <w:link w:val="Titre5Car"/>
    <w:uiPriority w:val="4"/>
    <w:qFormat/>
    <w:rsid w:val="00041D40"/>
    <w:pPr>
      <w:numPr>
        <w:ilvl w:val="4"/>
        <w:numId w:val="5"/>
      </w:numPr>
      <w:spacing w:after="200" w:line="288" w:lineRule="auto"/>
      <w:jc w:val="both"/>
      <w:outlineLvl w:val="4"/>
    </w:pPr>
    <w:rPr>
      <w:rFonts w:ascii="CG Times" w:eastAsia="Times New Roman" w:hAnsi="CG Times" w:cs="Times New Roman"/>
      <w:color w:val="000000"/>
      <w:lang w:eastAsia="fr-FR"/>
    </w:rPr>
  </w:style>
  <w:style w:type="paragraph" w:styleId="Titre6">
    <w:name w:val="heading 6"/>
    <w:aliases w:val="Lev 6,6,H6,TextKleindruck,h6"/>
    <w:basedOn w:val="Normal"/>
    <w:next w:val="Normal"/>
    <w:link w:val="Titre6Car"/>
    <w:uiPriority w:val="4"/>
    <w:qFormat/>
    <w:rsid w:val="00041D40"/>
    <w:pPr>
      <w:numPr>
        <w:ilvl w:val="5"/>
        <w:numId w:val="5"/>
      </w:numPr>
      <w:spacing w:after="200" w:line="288" w:lineRule="auto"/>
      <w:jc w:val="both"/>
      <w:outlineLvl w:val="5"/>
    </w:pPr>
    <w:rPr>
      <w:rFonts w:ascii="CG Times" w:eastAsia="Times New Roman" w:hAnsi="CG Times" w:cs="Times New Roman"/>
      <w:color w:val="000000"/>
      <w:lang w:eastAsia="fr-FR"/>
    </w:rPr>
  </w:style>
  <w:style w:type="paragraph" w:styleId="Titre7">
    <w:name w:val="heading 7"/>
    <w:basedOn w:val="Normal"/>
    <w:next w:val="Normal"/>
    <w:link w:val="Titre7Car"/>
    <w:qFormat/>
    <w:rsid w:val="00041D40"/>
    <w:pPr>
      <w:numPr>
        <w:ilvl w:val="6"/>
        <w:numId w:val="5"/>
      </w:numPr>
      <w:spacing w:after="0" w:line="288" w:lineRule="auto"/>
      <w:jc w:val="both"/>
      <w:outlineLvl w:val="6"/>
    </w:pPr>
    <w:rPr>
      <w:rFonts w:ascii="CG Times" w:eastAsia="Times New Roman" w:hAnsi="CG Times" w:cs="Times New Roman"/>
      <w:lang w:eastAsia="fr-FR"/>
    </w:rPr>
  </w:style>
  <w:style w:type="paragraph" w:styleId="Titre9">
    <w:name w:val="heading 9"/>
    <w:basedOn w:val="Normal"/>
    <w:next w:val="Normal"/>
    <w:link w:val="Titre9Car"/>
    <w:qFormat/>
    <w:rsid w:val="00041D40"/>
    <w:pPr>
      <w:pageBreakBefore/>
      <w:numPr>
        <w:ilvl w:val="8"/>
        <w:numId w:val="5"/>
      </w:numPr>
      <w:tabs>
        <w:tab w:val="left" w:pos="1440"/>
      </w:tabs>
      <w:suppressAutoHyphens/>
      <w:spacing w:after="0" w:line="336" w:lineRule="auto"/>
      <w:jc w:val="center"/>
      <w:outlineLvl w:val="8"/>
    </w:pPr>
    <w:rPr>
      <w:rFonts w:ascii="CG Times" w:eastAsia="Times New Roman" w:hAnsi="CG Times" w:cs="Times New Roman"/>
      <w:b/>
      <w:bCs/>
      <w:smallCaps/>
      <w:color w:val="000000"/>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F05"/>
    <w:pPr>
      <w:tabs>
        <w:tab w:val="center" w:pos="4536"/>
        <w:tab w:val="right" w:pos="9072"/>
      </w:tabs>
      <w:spacing w:after="0" w:line="240" w:lineRule="auto"/>
    </w:pPr>
  </w:style>
  <w:style w:type="character" w:customStyle="1" w:styleId="En-tteCar">
    <w:name w:val="En-tête Car"/>
    <w:basedOn w:val="Policepardfaut"/>
    <w:link w:val="En-tte"/>
    <w:uiPriority w:val="99"/>
    <w:rsid w:val="009D4F05"/>
  </w:style>
  <w:style w:type="paragraph" w:styleId="Pieddepage">
    <w:name w:val="footer"/>
    <w:basedOn w:val="Normal"/>
    <w:link w:val="PieddepageCar"/>
    <w:uiPriority w:val="99"/>
    <w:unhideWhenUsed/>
    <w:rsid w:val="009D4F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F05"/>
  </w:style>
  <w:style w:type="paragraph" w:styleId="Paragraphedeliste">
    <w:name w:val="List Paragraph"/>
    <w:basedOn w:val="Normal"/>
    <w:uiPriority w:val="34"/>
    <w:qFormat/>
    <w:rsid w:val="00041D40"/>
    <w:pPr>
      <w:ind w:left="720"/>
      <w:contextualSpacing/>
    </w:pPr>
  </w:style>
  <w:style w:type="paragraph" w:styleId="Corpsdetexte">
    <w:name w:val="Body Text"/>
    <w:basedOn w:val="Normal"/>
    <w:link w:val="CorpsdetexteCar"/>
    <w:rsid w:val="00041D40"/>
    <w:pPr>
      <w:widowControl w:val="0"/>
      <w:spacing w:after="240" w:line="240" w:lineRule="auto"/>
      <w:ind w:left="660"/>
      <w:jc w:val="both"/>
    </w:pPr>
    <w:rPr>
      <w:rFonts w:ascii="Arial" w:eastAsia="SimSun" w:hAnsi="Arial" w:cs="Arial"/>
      <w:snapToGrid w:val="0"/>
      <w:color w:val="000000"/>
      <w:spacing w:val="6"/>
      <w:w w:val="94"/>
      <w:sz w:val="20"/>
      <w:szCs w:val="20"/>
      <w:lang w:eastAsia="zh-CN"/>
    </w:rPr>
  </w:style>
  <w:style w:type="character" w:customStyle="1" w:styleId="CorpsdetexteCar">
    <w:name w:val="Corps de texte Car"/>
    <w:basedOn w:val="Policepardfaut"/>
    <w:link w:val="Corpsdetexte"/>
    <w:rsid w:val="00041D40"/>
    <w:rPr>
      <w:rFonts w:ascii="Arial" w:eastAsia="SimSun" w:hAnsi="Arial" w:cs="Arial"/>
      <w:snapToGrid w:val="0"/>
      <w:color w:val="000000"/>
      <w:spacing w:val="6"/>
      <w:w w:val="94"/>
      <w:sz w:val="20"/>
      <w:szCs w:val="20"/>
      <w:lang w:eastAsia="zh-CN"/>
    </w:rPr>
  </w:style>
  <w:style w:type="character" w:customStyle="1" w:styleId="Titre1Car">
    <w:name w:val="Titre 1 Car"/>
    <w:aliases w:val="Titre 22 Car,Hoofdstukkop Car,Niveau 1 Car,Aktenaam Car,Lev 1 Car,1 Car,h1 Car,H1 Car,= Intitulé de la note Car,Article Car,DOSSIER Car,TITRE Centré CAP. Car,= Intitul de la note Car"/>
    <w:basedOn w:val="Policepardfaut"/>
    <w:link w:val="Titre1"/>
    <w:uiPriority w:val="4"/>
    <w:rsid w:val="00041D40"/>
    <w:rPr>
      <w:rFonts w:ascii="CG Times" w:eastAsia="Times New Roman" w:hAnsi="CG Times" w:cs="Times New Roman"/>
      <w:b/>
      <w:bCs/>
      <w:caps/>
      <w:color w:val="000000"/>
      <w:kern w:val="28"/>
      <w:sz w:val="20"/>
      <w:szCs w:val="20"/>
      <w:lang w:eastAsia="fr-FR"/>
    </w:rPr>
  </w:style>
  <w:style w:type="character" w:customStyle="1" w:styleId="Titre2Car">
    <w:name w:val="Titre 2 Car"/>
    <w:aliases w:val="Paragraafkop Car,Niveau 1 1 Car,Lev 2 Car,2 Car,Heading 2 Char1 Car,Heading 2 Char Char Car,Heading 2 Char1 Char Char Car,Heading 2 Char Char Char Char Car,Heading 2 Char Char1 Car,h2 Car,Attribute Heading 2 Car,14pt Car,body Car,H2 Car"/>
    <w:basedOn w:val="Policepardfaut"/>
    <w:link w:val="Titre2"/>
    <w:uiPriority w:val="4"/>
    <w:rsid w:val="00041D40"/>
    <w:rPr>
      <w:rFonts w:ascii="CG Times" w:eastAsia="Times New Roman" w:hAnsi="CG Times" w:cs="Times New Roman"/>
      <w:color w:val="000000"/>
      <w:kern w:val="24"/>
      <w:lang w:val="x-none" w:eastAsia="x-none"/>
    </w:rPr>
  </w:style>
  <w:style w:type="character" w:customStyle="1" w:styleId="Titre3Car">
    <w:name w:val="Titre 3 Car"/>
    <w:aliases w:val="Titre 3 Car1 Car,Titre 3 Car Car Car,Subparagraafkop Car,Niveau 1 1 1 Car,Lev 3 Car,3 Car,TSBTHREE Car,h3 Car,H3 Car,heaiding 3 Car,Minor Car,Heading 3 Char Car,Título 3 Car Car,Car1 Car Car"/>
    <w:basedOn w:val="Policepardfaut"/>
    <w:link w:val="Titre3"/>
    <w:uiPriority w:val="4"/>
    <w:rsid w:val="00041D40"/>
    <w:rPr>
      <w:rFonts w:ascii="CG Times" w:eastAsia="Times New Roman" w:hAnsi="CG Times" w:cs="Times New Roman"/>
      <w:color w:val="000000"/>
      <w:lang w:eastAsia="fr-FR"/>
    </w:rPr>
  </w:style>
  <w:style w:type="character" w:customStyle="1" w:styleId="Titre4Car">
    <w:name w:val="Titre 4 Car"/>
    <w:aliases w:val="Lev 4 Car,4 Car,TSBFOUR Car,h4 Car,Niveau 1 1 1 1 Car,H4 Car,Titre 4 Car2 Car Car,Titre 4 Car Car1 Car Car,Titre 4 Car1 Car1 Car Car Car,Titre 4 Car Car Car1 Car Car Car,Titre 4 Car1 Car Car Car Car Car,Titre 4 Car Car Car Car Car Car Car"/>
    <w:basedOn w:val="Policepardfaut"/>
    <w:link w:val="Titre4"/>
    <w:uiPriority w:val="4"/>
    <w:rsid w:val="00041D40"/>
    <w:rPr>
      <w:rFonts w:ascii="CG Times" w:eastAsia="Times New Roman" w:hAnsi="CG Times" w:cs="Times New Roman"/>
      <w:color w:val="000000"/>
      <w:lang w:eastAsia="fr-FR"/>
    </w:rPr>
  </w:style>
  <w:style w:type="character" w:customStyle="1" w:styleId="Titre5Car">
    <w:name w:val="Titre 5 Car"/>
    <w:aliases w:val="Lev 5 Car,5 Car,H5 Car,Level 3 - i Car,test Car,h5 Car"/>
    <w:basedOn w:val="Policepardfaut"/>
    <w:link w:val="Titre5"/>
    <w:uiPriority w:val="4"/>
    <w:rsid w:val="00041D40"/>
    <w:rPr>
      <w:rFonts w:ascii="CG Times" w:eastAsia="Times New Roman" w:hAnsi="CG Times" w:cs="Times New Roman"/>
      <w:color w:val="000000"/>
      <w:lang w:eastAsia="fr-FR"/>
    </w:rPr>
  </w:style>
  <w:style w:type="character" w:customStyle="1" w:styleId="Titre6Car">
    <w:name w:val="Titre 6 Car"/>
    <w:aliases w:val="Lev 6 Car,6 Car,H6 Car,TextKleindruck Car,h6 Car"/>
    <w:basedOn w:val="Policepardfaut"/>
    <w:link w:val="Titre6"/>
    <w:uiPriority w:val="4"/>
    <w:rsid w:val="00041D40"/>
    <w:rPr>
      <w:rFonts w:ascii="CG Times" w:eastAsia="Times New Roman" w:hAnsi="CG Times" w:cs="Times New Roman"/>
      <w:color w:val="000000"/>
      <w:lang w:eastAsia="fr-FR"/>
    </w:rPr>
  </w:style>
  <w:style w:type="character" w:customStyle="1" w:styleId="Titre7Car">
    <w:name w:val="Titre 7 Car"/>
    <w:basedOn w:val="Policepardfaut"/>
    <w:link w:val="Titre7"/>
    <w:rsid w:val="00041D40"/>
    <w:rPr>
      <w:rFonts w:ascii="CG Times" w:eastAsia="Times New Roman" w:hAnsi="CG Times" w:cs="Times New Roman"/>
      <w:lang w:eastAsia="fr-FR"/>
    </w:rPr>
  </w:style>
  <w:style w:type="character" w:customStyle="1" w:styleId="Titre9Car">
    <w:name w:val="Titre 9 Car"/>
    <w:basedOn w:val="Policepardfaut"/>
    <w:link w:val="Titre9"/>
    <w:rsid w:val="00041D40"/>
    <w:rPr>
      <w:rFonts w:ascii="CG Times" w:eastAsia="Times New Roman" w:hAnsi="CG Times" w:cs="Times New Roman"/>
      <w:b/>
      <w:bCs/>
      <w:smallCaps/>
      <w:color w:val="000000"/>
      <w:sz w:val="21"/>
      <w:szCs w:val="21"/>
      <w:lang w:eastAsia="fr-FR"/>
    </w:rPr>
  </w:style>
  <w:style w:type="paragraph" w:styleId="Commentaire">
    <w:name w:val="annotation text"/>
    <w:basedOn w:val="Normal"/>
    <w:link w:val="CommentaireCar"/>
    <w:uiPriority w:val="99"/>
    <w:rsid w:val="00041D40"/>
    <w:pPr>
      <w:spacing w:after="200" w:line="288" w:lineRule="auto"/>
      <w:jc w:val="both"/>
    </w:pPr>
    <w:rPr>
      <w:rFonts w:ascii="CG Times" w:eastAsia="Times New Roman" w:hAnsi="CG Times" w:cs="Times New Roman"/>
      <w:sz w:val="20"/>
      <w:szCs w:val="20"/>
      <w:lang w:eastAsia="fr-FR"/>
    </w:rPr>
  </w:style>
  <w:style w:type="character" w:customStyle="1" w:styleId="CommentaireCar">
    <w:name w:val="Commentaire Car"/>
    <w:basedOn w:val="Policepardfaut"/>
    <w:link w:val="Commentaire"/>
    <w:uiPriority w:val="99"/>
    <w:rsid w:val="00041D40"/>
    <w:rPr>
      <w:rFonts w:ascii="CG Times" w:eastAsia="Times New Roman" w:hAnsi="CG Times" w:cs="Times New Roman"/>
      <w:sz w:val="20"/>
      <w:szCs w:val="20"/>
      <w:lang w:eastAsia="fr-FR"/>
    </w:rPr>
  </w:style>
  <w:style w:type="character" w:styleId="Marquedecommentaire">
    <w:name w:val="annotation reference"/>
    <w:uiPriority w:val="99"/>
    <w:rsid w:val="00041D40"/>
    <w:rPr>
      <w:rFonts w:ascii="CG Times" w:hAnsi="CG Times"/>
      <w:color w:val="auto"/>
      <w:sz w:val="22"/>
      <w:szCs w:val="22"/>
      <w:u w:val="none"/>
      <w:bdr w:val="none" w:sz="0" w:space="0" w:color="auto"/>
      <w:shd w:val="clear" w:color="00FF00" w:fill="FFFFFF"/>
    </w:rPr>
  </w:style>
  <w:style w:type="paragraph" w:styleId="Corpsdetexte2">
    <w:name w:val="Body Text 2"/>
    <w:basedOn w:val="Normal"/>
    <w:link w:val="Corpsdetexte2Car"/>
    <w:uiPriority w:val="99"/>
    <w:semiHidden/>
    <w:unhideWhenUsed/>
    <w:rsid w:val="00041D40"/>
    <w:pPr>
      <w:spacing w:after="120" w:line="480" w:lineRule="auto"/>
    </w:pPr>
  </w:style>
  <w:style w:type="character" w:customStyle="1" w:styleId="Corpsdetexte2Car">
    <w:name w:val="Corps de texte 2 Car"/>
    <w:basedOn w:val="Policepardfaut"/>
    <w:link w:val="Corpsdetexte2"/>
    <w:uiPriority w:val="99"/>
    <w:semiHidden/>
    <w:rsid w:val="00041D40"/>
  </w:style>
  <w:style w:type="paragraph" w:styleId="Corpsdetexte3">
    <w:name w:val="Body Text 3"/>
    <w:basedOn w:val="Normal"/>
    <w:link w:val="Corpsdetexte3Car"/>
    <w:uiPriority w:val="99"/>
    <w:semiHidden/>
    <w:unhideWhenUsed/>
    <w:rsid w:val="00041D40"/>
    <w:pPr>
      <w:spacing w:after="120"/>
    </w:pPr>
    <w:rPr>
      <w:sz w:val="16"/>
      <w:szCs w:val="16"/>
    </w:rPr>
  </w:style>
  <w:style w:type="character" w:customStyle="1" w:styleId="Corpsdetexte3Car">
    <w:name w:val="Corps de texte 3 Car"/>
    <w:basedOn w:val="Policepardfaut"/>
    <w:link w:val="Corpsdetexte3"/>
    <w:uiPriority w:val="99"/>
    <w:semiHidden/>
    <w:rsid w:val="00041D40"/>
    <w:rPr>
      <w:sz w:val="16"/>
      <w:szCs w:val="16"/>
    </w:rPr>
  </w:style>
  <w:style w:type="paragraph" w:customStyle="1" w:styleId="Default">
    <w:name w:val="Default"/>
    <w:rsid w:val="00442E2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JBBody1">
    <w:name w:val="SJB Body 1"/>
    <w:basedOn w:val="Normal"/>
    <w:uiPriority w:val="99"/>
    <w:rsid w:val="00927103"/>
    <w:pPr>
      <w:adjustRightInd w:val="0"/>
      <w:spacing w:after="200" w:line="288" w:lineRule="atLeast"/>
      <w:ind w:left="850"/>
      <w:jc w:val="both"/>
    </w:pPr>
    <w:rPr>
      <w:rFonts w:ascii="Arial" w:eastAsia="Arial" w:hAnsi="Arial" w:cs="Arial"/>
      <w:sz w:val="20"/>
      <w:szCs w:val="20"/>
      <w:lang w:eastAsia="fr-FR"/>
    </w:rPr>
  </w:style>
  <w:style w:type="character" w:customStyle="1" w:styleId="DeltaViewInsertion">
    <w:name w:val="DeltaView Insertion"/>
    <w:rsid w:val="00B05E88"/>
    <w:rPr>
      <w:color w:val="0000FF"/>
      <w:u w:val="double"/>
    </w:rPr>
  </w:style>
  <w:style w:type="paragraph" w:customStyle="1" w:styleId="ListALPHACAPS1">
    <w:name w:val="List ALPHA CAPS 1"/>
    <w:basedOn w:val="Normal"/>
    <w:next w:val="Normal"/>
    <w:rsid w:val="0078140B"/>
    <w:pPr>
      <w:numPr>
        <w:numId w:val="11"/>
      </w:numPr>
      <w:tabs>
        <w:tab w:val="left" w:pos="22"/>
      </w:tabs>
      <w:spacing w:after="200" w:line="288" w:lineRule="auto"/>
      <w:jc w:val="both"/>
    </w:pPr>
    <w:rPr>
      <w:rFonts w:ascii="CG Times" w:eastAsia="Times New Roman" w:hAnsi="CG Times" w:cs="Times New Roman"/>
      <w:color w:val="000000"/>
      <w:lang w:eastAsia="fr-FR"/>
    </w:rPr>
  </w:style>
  <w:style w:type="paragraph" w:customStyle="1" w:styleId="LISTALPHACAPS2">
    <w:name w:val="LIST ALPHA CAPS 2"/>
    <w:basedOn w:val="Normal"/>
    <w:next w:val="Normal"/>
    <w:rsid w:val="0078140B"/>
    <w:pPr>
      <w:numPr>
        <w:ilvl w:val="1"/>
        <w:numId w:val="11"/>
      </w:numPr>
      <w:tabs>
        <w:tab w:val="left" w:pos="50"/>
      </w:tabs>
      <w:spacing w:after="200" w:line="288" w:lineRule="auto"/>
      <w:jc w:val="both"/>
    </w:pPr>
    <w:rPr>
      <w:rFonts w:ascii="CG Times" w:eastAsia="Times New Roman" w:hAnsi="CG Times" w:cs="Times New Roman"/>
      <w:color w:val="000000"/>
      <w:lang w:eastAsia="fr-FR"/>
    </w:rPr>
  </w:style>
  <w:style w:type="paragraph" w:customStyle="1" w:styleId="LISTALPHACAPS3">
    <w:name w:val="LIST ALPHA CAPS 3"/>
    <w:basedOn w:val="Normal"/>
    <w:next w:val="Normal"/>
    <w:rsid w:val="0078140B"/>
    <w:pPr>
      <w:numPr>
        <w:ilvl w:val="2"/>
        <w:numId w:val="11"/>
      </w:numPr>
      <w:tabs>
        <w:tab w:val="left" w:pos="68"/>
      </w:tabs>
      <w:spacing w:after="200" w:line="288" w:lineRule="auto"/>
      <w:jc w:val="both"/>
    </w:pPr>
    <w:rPr>
      <w:rFonts w:ascii="CG Times" w:eastAsia="Times New Roman" w:hAnsi="CG Times" w:cs="Times New Roman"/>
      <w:color w:val="000000"/>
      <w:lang w:eastAsia="fr-FR"/>
    </w:rPr>
  </w:style>
  <w:style w:type="paragraph" w:customStyle="1" w:styleId="AODocTxt">
    <w:name w:val="AODocTxt"/>
    <w:basedOn w:val="Normal"/>
    <w:rsid w:val="0078140B"/>
    <w:pPr>
      <w:spacing w:before="240" w:after="0" w:line="260" w:lineRule="atLeast"/>
      <w:jc w:val="both"/>
    </w:pPr>
    <w:rPr>
      <w:rFonts w:ascii="Times New Roman" w:hAnsi="Times New Roman" w:cs="Times New Roman"/>
      <w:lang w:val="en-GB"/>
    </w:rPr>
  </w:style>
  <w:style w:type="paragraph" w:customStyle="1" w:styleId="TITRE3-BEFA">
    <w:name w:val="TITRE3-BEFA"/>
    <w:basedOn w:val="Normal"/>
    <w:link w:val="TITRE3-BEFACar"/>
    <w:qFormat/>
    <w:rsid w:val="008C41CF"/>
    <w:pPr>
      <w:spacing w:after="0" w:line="240" w:lineRule="auto"/>
    </w:pPr>
    <w:rPr>
      <w:rFonts w:ascii="Arial" w:eastAsia="Times New Roman" w:hAnsi="Arial" w:cs="Arial"/>
      <w:b/>
      <w:szCs w:val="20"/>
      <w:lang w:eastAsia="fr-FR"/>
    </w:rPr>
  </w:style>
  <w:style w:type="character" w:customStyle="1" w:styleId="TITRE3-BEFACar">
    <w:name w:val="TITRE3-BEFA Car"/>
    <w:basedOn w:val="Policepardfaut"/>
    <w:link w:val="TITRE3-BEFA"/>
    <w:rsid w:val="008C41CF"/>
    <w:rPr>
      <w:rFonts w:ascii="Arial" w:eastAsia="Times New Roman" w:hAnsi="Arial" w:cs="Arial"/>
      <w:b/>
      <w:szCs w:val="20"/>
      <w:lang w:eastAsia="fr-FR"/>
    </w:rPr>
  </w:style>
  <w:style w:type="paragraph" w:customStyle="1" w:styleId="xmsonormal">
    <w:name w:val="xmsonormal"/>
    <w:basedOn w:val="Normal"/>
    <w:rsid w:val="008C41CF"/>
    <w:pPr>
      <w:spacing w:after="0" w:line="240" w:lineRule="auto"/>
    </w:pPr>
    <w:rPr>
      <w:rFonts w:ascii="Calibri" w:hAnsi="Calibri" w:cs="Calibri"/>
      <w:lang w:eastAsia="fr-FR"/>
    </w:rPr>
  </w:style>
  <w:style w:type="character" w:styleId="Lienhypertexte">
    <w:name w:val="Hyperlink"/>
    <w:basedOn w:val="Policepardfaut"/>
    <w:uiPriority w:val="99"/>
    <w:unhideWhenUsed/>
    <w:rsid w:val="0098325C"/>
    <w:rPr>
      <w:color w:val="0563C1" w:themeColor="hyperlink"/>
      <w:u w:val="single"/>
    </w:rPr>
  </w:style>
  <w:style w:type="character" w:customStyle="1" w:styleId="Mentionnonrsolue1">
    <w:name w:val="Mention non résolue1"/>
    <w:basedOn w:val="Policepardfaut"/>
    <w:uiPriority w:val="99"/>
    <w:semiHidden/>
    <w:unhideWhenUsed/>
    <w:rsid w:val="0098325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6809E0"/>
    <w:pP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809E0"/>
    <w:rPr>
      <w:rFonts w:ascii="CG Times" w:eastAsia="Times New Roman" w:hAnsi="CG Times" w:cs="Times New Roman"/>
      <w:b/>
      <w:bCs/>
      <w:sz w:val="20"/>
      <w:szCs w:val="20"/>
      <w:lang w:eastAsia="fr-FR"/>
    </w:rPr>
  </w:style>
  <w:style w:type="paragraph" w:styleId="Textedebulles">
    <w:name w:val="Balloon Text"/>
    <w:basedOn w:val="Normal"/>
    <w:link w:val="TextedebullesCar"/>
    <w:uiPriority w:val="99"/>
    <w:semiHidden/>
    <w:unhideWhenUsed/>
    <w:rsid w:val="00680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9E0"/>
    <w:rPr>
      <w:rFonts w:ascii="Segoe UI" w:hAnsi="Segoe UI" w:cs="Segoe UI"/>
      <w:sz w:val="18"/>
      <w:szCs w:val="18"/>
    </w:rPr>
  </w:style>
  <w:style w:type="paragraph" w:styleId="Rvision">
    <w:name w:val="Revision"/>
    <w:hidden/>
    <w:uiPriority w:val="99"/>
    <w:semiHidden/>
    <w:rsid w:val="009B7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50218">
      <w:bodyDiv w:val="1"/>
      <w:marLeft w:val="0"/>
      <w:marRight w:val="0"/>
      <w:marTop w:val="0"/>
      <w:marBottom w:val="0"/>
      <w:divBdr>
        <w:top w:val="none" w:sz="0" w:space="0" w:color="auto"/>
        <w:left w:val="none" w:sz="0" w:space="0" w:color="auto"/>
        <w:bottom w:val="none" w:sz="0" w:space="0" w:color="auto"/>
        <w:right w:val="none" w:sz="0" w:space="0" w:color="auto"/>
      </w:divBdr>
    </w:div>
    <w:div w:id="1604452844">
      <w:bodyDiv w:val="1"/>
      <w:marLeft w:val="0"/>
      <w:marRight w:val="0"/>
      <w:marTop w:val="0"/>
      <w:marBottom w:val="0"/>
      <w:divBdr>
        <w:top w:val="none" w:sz="0" w:space="0" w:color="auto"/>
        <w:left w:val="none" w:sz="0" w:space="0" w:color="auto"/>
        <w:bottom w:val="none" w:sz="0" w:space="0" w:color="auto"/>
        <w:right w:val="none" w:sz="0" w:space="0" w:color="auto"/>
      </w:divBdr>
    </w:div>
    <w:div w:id="19155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34</Pages>
  <Words>13361</Words>
  <Characters>73487</Characters>
  <Application>Microsoft Office Word</Application>
  <DocSecurity>0</DocSecurity>
  <Lines>612</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MARTIGNON</dc:creator>
  <cp:keywords/>
  <dc:description/>
  <cp:lastModifiedBy>Goullet de Rugy, Gaëtan</cp:lastModifiedBy>
  <cp:revision>72</cp:revision>
  <cp:lastPrinted>2022-07-19T09:42:00Z</cp:lastPrinted>
  <dcterms:created xsi:type="dcterms:W3CDTF">2022-07-18T13:23:00Z</dcterms:created>
  <dcterms:modified xsi:type="dcterms:W3CDTF">2023-01-21T14:21:00Z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2022-10-25T12:12:44Z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52516840-2c8e-47c2-8e00-93e1c8570d14</vt:lpwstr>
  </property>
  <property fmtid="{D5CDD505-2E9C-101B-9397-08002B2CF9AE}" pid="8" name="MSIP_Label_ced06422-c515-4a4e-a1f2-e6a0c0200eae_ContentBits">
    <vt:lpwstr>0</vt:lpwstr>
  </property>
</Properties>
</file>