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CC913" w14:textId="77777777" w:rsidR="00054090" w:rsidRDefault="00054090" w:rsidP="008D1C12">
      <w:pPr>
        <w:pStyle w:val="Titre1"/>
        <w:pPrChange w:id="0" w:author="Th. THOMAS" w:date="2022-03-06T16:38:00Z">
          <w:pPr>
            <w:pStyle w:val="Titre1"/>
            <w:jc w:val="center"/>
          </w:pPr>
        </w:pPrChange>
      </w:pPr>
    </w:p>
    <w:p w14:paraId="327A9F17" w14:textId="77777777" w:rsidR="00054090" w:rsidRDefault="00054090" w:rsidP="002F16BB">
      <w:pPr>
        <w:pStyle w:val="Titre1"/>
        <w:jc w:val="center"/>
      </w:pPr>
    </w:p>
    <w:p w14:paraId="2536103F" w14:textId="77777777" w:rsidR="00054090" w:rsidRDefault="00054090" w:rsidP="002F16BB">
      <w:pPr>
        <w:pStyle w:val="Titre1"/>
        <w:jc w:val="center"/>
      </w:pPr>
    </w:p>
    <w:p w14:paraId="261A0107" w14:textId="77777777" w:rsidR="00054090" w:rsidRDefault="00054090" w:rsidP="002F16BB">
      <w:pPr>
        <w:pStyle w:val="Titre1"/>
        <w:jc w:val="center"/>
      </w:pPr>
    </w:p>
    <w:p w14:paraId="4EA62F9A" w14:textId="77777777" w:rsidR="006F6818" w:rsidRDefault="002F16BB" w:rsidP="002F16BB">
      <w:pPr>
        <w:pStyle w:val="Titre1"/>
        <w:jc w:val="center"/>
      </w:pPr>
      <w:r>
        <w:t>SCI</w:t>
      </w:r>
      <w:r w:rsidR="006F6818">
        <w:t xml:space="preserve"> Michel THOMAS</w:t>
      </w:r>
    </w:p>
    <w:p w14:paraId="587CFA6A" w14:textId="77777777" w:rsidR="006F6818" w:rsidRPr="002F16BB" w:rsidRDefault="006F6818" w:rsidP="002F16BB">
      <w:pPr>
        <w:pStyle w:val="Titre"/>
      </w:pPr>
      <w:r w:rsidRPr="002F16BB">
        <w:t>Société civile immobilière</w:t>
      </w:r>
    </w:p>
    <w:p w14:paraId="4D9F9BAF" w14:textId="77777777" w:rsidR="006F6818" w:rsidRDefault="006F6818" w:rsidP="006F6818"/>
    <w:p w14:paraId="7F2466FB" w14:textId="77777777" w:rsidR="002F16BB" w:rsidRDefault="002F16BB" w:rsidP="002F16BB">
      <w:pPr>
        <w:jc w:val="center"/>
        <w:rPr>
          <w:rStyle w:val="TitreCar"/>
        </w:rPr>
      </w:pPr>
      <w:r>
        <w:rPr>
          <w:rStyle w:val="TitreCar"/>
        </w:rPr>
        <w:t>Au capital de 7622,</w:t>
      </w:r>
      <w:r w:rsidR="006F6818" w:rsidRPr="002F16BB">
        <w:rPr>
          <w:rStyle w:val="TitreCar"/>
        </w:rPr>
        <w:t>45 euros</w:t>
      </w:r>
    </w:p>
    <w:p w14:paraId="328FA64B" w14:textId="77777777" w:rsidR="002F16BB" w:rsidRDefault="002F16BB" w:rsidP="002F16BB">
      <w:pPr>
        <w:jc w:val="center"/>
        <w:rPr>
          <w:rStyle w:val="TitreCar"/>
        </w:rPr>
      </w:pPr>
    </w:p>
    <w:p w14:paraId="4BEB4F81" w14:textId="77777777" w:rsidR="002F16BB" w:rsidRDefault="002F16BB" w:rsidP="002F16BB">
      <w:pPr>
        <w:jc w:val="center"/>
        <w:rPr>
          <w:rStyle w:val="TitreCar"/>
        </w:rPr>
      </w:pPr>
    </w:p>
    <w:p w14:paraId="1D55F3EA" w14:textId="77777777" w:rsidR="006F6818" w:rsidRPr="002F16BB" w:rsidRDefault="006F6818" w:rsidP="002F16BB">
      <w:pPr>
        <w:pStyle w:val="Titre3"/>
        <w:jc w:val="center"/>
      </w:pPr>
      <w:r w:rsidRPr="002F16BB">
        <w:rPr>
          <w:u w:val="single"/>
        </w:rPr>
        <w:t>Siège social</w:t>
      </w:r>
      <w:r w:rsidR="002F16BB" w:rsidRPr="002F16BB">
        <w:t xml:space="preserve"> </w:t>
      </w:r>
      <w:r w:rsidRPr="002F16BB">
        <w:t>:</w:t>
      </w:r>
    </w:p>
    <w:p w14:paraId="057B08A4" w14:textId="1382DB67" w:rsidR="006F6818" w:rsidRPr="002F16BB" w:rsidRDefault="006F6818" w:rsidP="002F16BB">
      <w:pPr>
        <w:jc w:val="center"/>
        <w:rPr>
          <w:rFonts w:ascii="Cambria" w:hAnsi="Cambria"/>
          <w:b/>
          <w:sz w:val="24"/>
          <w:szCs w:val="24"/>
        </w:rPr>
      </w:pPr>
      <w:commentRangeStart w:id="1"/>
      <w:del w:id="2" w:author="Th. THOMAS" w:date="2022-03-06T16:38:00Z">
        <w:r w:rsidRPr="002F16BB" w:rsidDel="008D1C12">
          <w:rPr>
            <w:rFonts w:ascii="Cambria" w:hAnsi="Cambria"/>
            <w:b/>
            <w:sz w:val="24"/>
            <w:szCs w:val="24"/>
          </w:rPr>
          <w:delText>67 boulevard Exelmans</w:delText>
        </w:r>
      </w:del>
      <w:ins w:id="3" w:author="Th. THOMAS" w:date="2022-03-06T16:38:00Z">
        <w:r w:rsidR="008D1C12">
          <w:rPr>
            <w:rFonts w:ascii="Cambria" w:hAnsi="Cambria"/>
            <w:b/>
            <w:sz w:val="24"/>
            <w:szCs w:val="24"/>
          </w:rPr>
          <w:t xml:space="preserve">9 </w:t>
        </w:r>
        <w:proofErr w:type="gramStart"/>
        <w:r w:rsidR="008D1C12">
          <w:rPr>
            <w:rFonts w:ascii="Cambria" w:hAnsi="Cambria"/>
            <w:b/>
            <w:sz w:val="24"/>
            <w:szCs w:val="24"/>
          </w:rPr>
          <w:t>impasse</w:t>
        </w:r>
        <w:proofErr w:type="gramEnd"/>
        <w:r w:rsidR="008D1C12">
          <w:rPr>
            <w:rFonts w:ascii="Cambria" w:hAnsi="Cambria"/>
            <w:b/>
            <w:sz w:val="24"/>
            <w:szCs w:val="24"/>
          </w:rPr>
          <w:t xml:space="preserve"> L</w:t>
        </w:r>
      </w:ins>
      <w:ins w:id="4" w:author="Th. THOMAS" w:date="2022-03-06T16:39:00Z">
        <w:r w:rsidR="008D1C12">
          <w:rPr>
            <w:rFonts w:ascii="Cambria" w:hAnsi="Cambria"/>
            <w:b/>
            <w:sz w:val="24"/>
            <w:szCs w:val="24"/>
          </w:rPr>
          <w:t>es Hauts de Sérignan</w:t>
        </w:r>
      </w:ins>
    </w:p>
    <w:p w14:paraId="5C072AA2" w14:textId="16CD1EE6" w:rsidR="006F6818" w:rsidRDefault="006F6818" w:rsidP="002F16BB">
      <w:pPr>
        <w:jc w:val="center"/>
        <w:rPr>
          <w:rFonts w:ascii="Cambria" w:hAnsi="Cambria"/>
          <w:b/>
          <w:sz w:val="24"/>
          <w:szCs w:val="24"/>
        </w:rPr>
      </w:pPr>
      <w:del w:id="5" w:author="Th. THOMAS" w:date="2022-03-06T16:39:00Z">
        <w:r w:rsidRPr="002F16BB" w:rsidDel="008D1C12">
          <w:rPr>
            <w:rFonts w:ascii="Cambria" w:hAnsi="Cambria"/>
            <w:b/>
            <w:sz w:val="24"/>
            <w:szCs w:val="24"/>
          </w:rPr>
          <w:delText>75016 PARIS</w:delText>
        </w:r>
      </w:del>
      <w:commentRangeEnd w:id="1"/>
      <w:ins w:id="6" w:author="Th. THOMAS" w:date="2022-03-06T16:39:00Z">
        <w:r w:rsidR="008D1C12">
          <w:rPr>
            <w:rFonts w:ascii="Cambria" w:hAnsi="Cambria"/>
            <w:b/>
            <w:sz w:val="24"/>
            <w:szCs w:val="24"/>
          </w:rPr>
          <w:t>34410 SÉRIGNAN</w:t>
        </w:r>
      </w:ins>
      <w:del w:id="7" w:author="Th. THOMAS" w:date="2022-03-06T16:39:00Z">
        <w:r w:rsidR="005F3E26" w:rsidDel="008D1C12">
          <w:rPr>
            <w:rStyle w:val="Marquedecommentaire"/>
          </w:rPr>
          <w:commentReference w:id="1"/>
        </w:r>
      </w:del>
    </w:p>
    <w:p w14:paraId="19FB6564" w14:textId="77777777" w:rsidR="00644A31" w:rsidRDefault="00644A31" w:rsidP="002F16BB">
      <w:pPr>
        <w:jc w:val="center"/>
        <w:rPr>
          <w:rFonts w:ascii="Cambria" w:hAnsi="Cambria"/>
          <w:b/>
          <w:sz w:val="24"/>
          <w:szCs w:val="24"/>
        </w:rPr>
      </w:pPr>
    </w:p>
    <w:p w14:paraId="5C6D6D51" w14:textId="77777777" w:rsidR="00644A31" w:rsidRDefault="00644A31" w:rsidP="002F16BB">
      <w:pPr>
        <w:jc w:val="center"/>
        <w:rPr>
          <w:rFonts w:ascii="Cambria" w:hAnsi="Cambria"/>
          <w:b/>
          <w:sz w:val="24"/>
          <w:szCs w:val="24"/>
        </w:rPr>
      </w:pPr>
    </w:p>
    <w:p w14:paraId="6D079AE8" w14:textId="77777777" w:rsidR="00644A31" w:rsidRDefault="00644A31" w:rsidP="002F16BB">
      <w:pPr>
        <w:jc w:val="center"/>
        <w:rPr>
          <w:rFonts w:ascii="Cambria" w:hAnsi="Cambria"/>
          <w:b/>
          <w:sz w:val="24"/>
          <w:szCs w:val="24"/>
        </w:rPr>
      </w:pPr>
    </w:p>
    <w:p w14:paraId="57CEB85B" w14:textId="77777777" w:rsidR="00644A31" w:rsidRDefault="00644A31" w:rsidP="002F16BB">
      <w:pPr>
        <w:jc w:val="center"/>
        <w:rPr>
          <w:rFonts w:ascii="Cambria" w:hAnsi="Cambria"/>
          <w:b/>
          <w:sz w:val="24"/>
          <w:szCs w:val="24"/>
        </w:rPr>
      </w:pPr>
    </w:p>
    <w:p w14:paraId="3083617D" w14:textId="77777777" w:rsidR="00644A31" w:rsidRDefault="00644A31" w:rsidP="002F16BB">
      <w:pPr>
        <w:jc w:val="center"/>
        <w:rPr>
          <w:rFonts w:ascii="Cambria" w:hAnsi="Cambria"/>
          <w:b/>
          <w:sz w:val="24"/>
          <w:szCs w:val="24"/>
        </w:rPr>
      </w:pPr>
    </w:p>
    <w:p w14:paraId="3B3FB780" w14:textId="77777777" w:rsidR="00644A31" w:rsidRDefault="00644A31" w:rsidP="002F16BB">
      <w:pPr>
        <w:jc w:val="center"/>
        <w:rPr>
          <w:rFonts w:ascii="Cambria" w:hAnsi="Cambria"/>
          <w:b/>
          <w:sz w:val="24"/>
          <w:szCs w:val="24"/>
        </w:rPr>
      </w:pPr>
    </w:p>
    <w:p w14:paraId="166F8118" w14:textId="77777777" w:rsidR="00644A31" w:rsidRPr="002F16BB" w:rsidRDefault="00644A31" w:rsidP="002F16BB">
      <w:pPr>
        <w:jc w:val="center"/>
        <w:rPr>
          <w:rFonts w:ascii="Cambria" w:hAnsi="Cambria"/>
          <w:b/>
          <w:sz w:val="24"/>
          <w:szCs w:val="24"/>
        </w:rPr>
      </w:pPr>
    </w:p>
    <w:p w14:paraId="4EB83628" w14:textId="77777777" w:rsidR="006F6818" w:rsidRDefault="006F6818" w:rsidP="00644A31">
      <w:pPr>
        <w:pStyle w:val="Titre1"/>
        <w:jc w:val="center"/>
      </w:pPr>
      <w:r>
        <w:t>STATUTS</w:t>
      </w:r>
    </w:p>
    <w:p w14:paraId="0C027E77" w14:textId="77777777" w:rsidR="00A530FF" w:rsidRDefault="00A530FF" w:rsidP="00A530FF"/>
    <w:p w14:paraId="56BA5E37" w14:textId="77777777" w:rsidR="00A530FF" w:rsidRDefault="00A530FF" w:rsidP="00A530FF"/>
    <w:p w14:paraId="46BD4CA8" w14:textId="77777777" w:rsidR="00A530FF" w:rsidRDefault="00A530FF" w:rsidP="00A530FF"/>
    <w:p w14:paraId="6732995A" w14:textId="77777777" w:rsidR="00A530FF" w:rsidRDefault="00A530FF" w:rsidP="00A530FF"/>
    <w:p w14:paraId="7859D833" w14:textId="77777777" w:rsidR="006F6818" w:rsidRDefault="006F6818" w:rsidP="000C0A4C">
      <w:pPr>
        <w:ind w:firstLine="4600"/>
      </w:pPr>
      <w:r w:rsidRPr="00A530FF">
        <w:rPr>
          <w:u w:val="single"/>
        </w:rPr>
        <w:t xml:space="preserve">Statuts mis à </w:t>
      </w:r>
      <w:proofErr w:type="gramStart"/>
      <w:r w:rsidRPr="00A530FF">
        <w:rPr>
          <w:u w:val="single"/>
        </w:rPr>
        <w:t>jour</w:t>
      </w:r>
      <w:r>
        <w:t>:</w:t>
      </w:r>
      <w:proofErr w:type="gramEnd"/>
    </w:p>
    <w:p w14:paraId="29C827E5" w14:textId="77777777" w:rsidR="00A530FF" w:rsidRDefault="00A530FF" w:rsidP="000C0A4C">
      <w:pPr>
        <w:ind w:firstLine="4600"/>
      </w:pPr>
    </w:p>
    <w:p w14:paraId="7EAF5055" w14:textId="77777777" w:rsidR="006F6818" w:rsidRDefault="006F6818" w:rsidP="000C0A4C">
      <w:pPr>
        <w:ind w:firstLine="4600"/>
      </w:pPr>
      <w:r>
        <w:t>AGO DU 24.031994</w:t>
      </w:r>
    </w:p>
    <w:p w14:paraId="26A9CC69" w14:textId="77777777" w:rsidR="006F6818" w:rsidRDefault="006F6818" w:rsidP="000C0A4C">
      <w:pPr>
        <w:ind w:left="984" w:firstLine="4216"/>
      </w:pPr>
      <w:r>
        <w:t>Changement de gérant</w:t>
      </w:r>
    </w:p>
    <w:p w14:paraId="5B13919D" w14:textId="77777777" w:rsidR="00A530FF" w:rsidRDefault="006F6818" w:rsidP="000C0A4C">
      <w:pPr>
        <w:ind w:firstLine="4600"/>
      </w:pPr>
      <w:r>
        <w:t>TRANSFERT DU SIEGE SOCIAL</w:t>
      </w:r>
    </w:p>
    <w:p w14:paraId="18C61A17" w14:textId="77777777" w:rsidR="006F6818" w:rsidRDefault="006F6818" w:rsidP="000C0A4C">
      <w:pPr>
        <w:ind w:left="276" w:firstLine="4924"/>
      </w:pPr>
      <w:r>
        <w:t>Selon décision de la gérance au 15 juillet 1999</w:t>
      </w:r>
    </w:p>
    <w:p w14:paraId="02E3A6F9" w14:textId="77777777" w:rsidR="00A530FF" w:rsidRDefault="006F6818" w:rsidP="000C0A4C">
      <w:pPr>
        <w:ind w:firstLine="4600"/>
      </w:pPr>
      <w:r>
        <w:t>TRANSFERT DU SIEGE SOCIAL</w:t>
      </w:r>
    </w:p>
    <w:p w14:paraId="72893DED" w14:textId="77777777" w:rsidR="006F6818" w:rsidRDefault="006F6818" w:rsidP="000C0A4C">
      <w:pPr>
        <w:ind w:firstLine="5200"/>
      </w:pPr>
      <w:r>
        <w:t>Selon décision de la gérance au 30 juin 2004</w:t>
      </w:r>
    </w:p>
    <w:p w14:paraId="16199208" w14:textId="77777777" w:rsidR="006F6818" w:rsidRDefault="006F6818" w:rsidP="000C0A4C">
      <w:pPr>
        <w:ind w:firstLine="4600"/>
      </w:pPr>
      <w:r>
        <w:t>AGE DU 03.11.2005</w:t>
      </w:r>
    </w:p>
    <w:p w14:paraId="6E03FAB8" w14:textId="77777777" w:rsidR="006F6818" w:rsidRDefault="006F6818" w:rsidP="000C0A4C">
      <w:pPr>
        <w:ind w:firstLine="5200"/>
      </w:pPr>
      <w:r>
        <w:t>Changement de gérant</w:t>
      </w:r>
    </w:p>
    <w:p w14:paraId="29B65F6E" w14:textId="77777777" w:rsidR="009B0008" w:rsidRDefault="009B0008" w:rsidP="009B0008">
      <w:pPr>
        <w:ind w:firstLine="4600"/>
      </w:pPr>
      <w:bookmarkStart w:id="8" w:name="_Hlk93555700"/>
      <w:r>
        <w:t>AGE DU 21.02.2006</w:t>
      </w:r>
    </w:p>
    <w:p w14:paraId="5477B8BB" w14:textId="1193E0D5" w:rsidR="009B0008" w:rsidRDefault="009B0008" w:rsidP="009B0008">
      <w:pPr>
        <w:ind w:firstLine="5200"/>
      </w:pPr>
      <w:r>
        <w:t>Modification de la répartition du capital</w:t>
      </w:r>
      <w:bookmarkEnd w:id="8"/>
    </w:p>
    <w:p w14:paraId="4187BA7D" w14:textId="78CC9341" w:rsidR="00BB133E" w:rsidRDefault="00BB133E" w:rsidP="00BB133E">
      <w:pPr>
        <w:ind w:firstLine="4600"/>
      </w:pPr>
      <w:r>
        <w:t>AGE DU 17.12.20</w:t>
      </w:r>
      <w:r w:rsidR="009474AE">
        <w:t>21</w:t>
      </w:r>
    </w:p>
    <w:p w14:paraId="712518DA" w14:textId="700BF9FC" w:rsidR="00BB133E" w:rsidRDefault="00BB133E" w:rsidP="00BB133E">
      <w:pPr>
        <w:ind w:firstLine="5200"/>
      </w:pPr>
      <w:r>
        <w:t>Transfert du siège social</w:t>
      </w:r>
    </w:p>
    <w:p w14:paraId="0FF6B980" w14:textId="77777777" w:rsidR="009B0008" w:rsidRDefault="00751802" w:rsidP="000C0A4C">
      <w:pPr>
        <w:ind w:firstLine="5200"/>
      </w:pPr>
      <w:r>
        <w:br w:type="page"/>
      </w:r>
    </w:p>
    <w:p w14:paraId="073715A1" w14:textId="77777777" w:rsidR="006F6818" w:rsidRDefault="006F6818" w:rsidP="000C0A4C">
      <w:pPr>
        <w:pStyle w:val="Titre3"/>
        <w:jc w:val="center"/>
      </w:pPr>
      <w:r>
        <w:lastRenderedPageBreak/>
        <w:t>SOCIETE CIVILE IMMOBILIERE</w:t>
      </w:r>
    </w:p>
    <w:p w14:paraId="674588D1" w14:textId="77777777" w:rsidR="006F6818" w:rsidRDefault="006F6818" w:rsidP="006F6818"/>
    <w:p w14:paraId="719EB721" w14:textId="77777777" w:rsidR="006F6818" w:rsidRDefault="006F6818" w:rsidP="000C0A4C">
      <w:pPr>
        <w:pStyle w:val="Titre3"/>
        <w:jc w:val="center"/>
      </w:pPr>
      <w:r>
        <w:t>MICHEL THOMAS</w:t>
      </w:r>
    </w:p>
    <w:p w14:paraId="70E45AD5" w14:textId="77777777" w:rsidR="000C0A4C" w:rsidRDefault="000C0A4C" w:rsidP="000C0A4C"/>
    <w:p w14:paraId="037D8250" w14:textId="77777777" w:rsidR="000C0A4C" w:rsidRDefault="000C0A4C" w:rsidP="000C0A4C">
      <w:pPr>
        <w:jc w:val="center"/>
      </w:pPr>
      <w:r>
        <w:t>= = =</w:t>
      </w:r>
    </w:p>
    <w:p w14:paraId="00FCDDF4" w14:textId="77777777" w:rsidR="000C0A4C" w:rsidRDefault="000C0A4C" w:rsidP="000C0A4C">
      <w:pPr>
        <w:jc w:val="center"/>
      </w:pPr>
    </w:p>
    <w:p w14:paraId="7FDB9787" w14:textId="77777777" w:rsidR="000C0A4C" w:rsidRPr="000C0A4C" w:rsidRDefault="000C0A4C" w:rsidP="000C0A4C">
      <w:pPr>
        <w:jc w:val="center"/>
      </w:pPr>
    </w:p>
    <w:p w14:paraId="26511799" w14:textId="77777777" w:rsidR="006F6818" w:rsidRDefault="006F6818" w:rsidP="000C0A4C">
      <w:pPr>
        <w:jc w:val="center"/>
        <w:rPr>
          <w:u w:val="single"/>
        </w:rPr>
      </w:pPr>
      <w:r w:rsidRPr="000C0A4C">
        <w:rPr>
          <w:u w:val="single"/>
        </w:rPr>
        <w:t>S</w:t>
      </w:r>
      <w:r w:rsidR="000C0A4C">
        <w:rPr>
          <w:u w:val="single"/>
        </w:rPr>
        <w:t xml:space="preserve"> </w:t>
      </w:r>
      <w:r w:rsidRPr="000C0A4C">
        <w:rPr>
          <w:u w:val="single"/>
        </w:rPr>
        <w:t>T</w:t>
      </w:r>
      <w:r w:rsidR="000C0A4C">
        <w:rPr>
          <w:u w:val="single"/>
        </w:rPr>
        <w:t xml:space="preserve"> </w:t>
      </w:r>
      <w:r w:rsidRPr="000C0A4C">
        <w:rPr>
          <w:u w:val="single"/>
        </w:rPr>
        <w:t>A</w:t>
      </w:r>
      <w:r w:rsidR="000C0A4C">
        <w:rPr>
          <w:u w:val="single"/>
        </w:rPr>
        <w:t xml:space="preserve"> </w:t>
      </w:r>
      <w:r w:rsidRPr="000C0A4C">
        <w:rPr>
          <w:u w:val="single"/>
        </w:rPr>
        <w:t>T</w:t>
      </w:r>
      <w:r w:rsidR="000C0A4C">
        <w:rPr>
          <w:u w:val="single"/>
        </w:rPr>
        <w:t xml:space="preserve"> </w:t>
      </w:r>
      <w:r w:rsidRPr="000C0A4C">
        <w:rPr>
          <w:u w:val="single"/>
        </w:rPr>
        <w:t>U</w:t>
      </w:r>
      <w:r w:rsidR="000C0A4C">
        <w:rPr>
          <w:u w:val="single"/>
        </w:rPr>
        <w:t xml:space="preserve"> </w:t>
      </w:r>
      <w:r w:rsidRPr="000C0A4C">
        <w:rPr>
          <w:u w:val="single"/>
        </w:rPr>
        <w:t>T</w:t>
      </w:r>
      <w:r w:rsidR="000C0A4C">
        <w:rPr>
          <w:u w:val="single"/>
        </w:rPr>
        <w:t xml:space="preserve"> </w:t>
      </w:r>
      <w:r w:rsidRPr="000C0A4C">
        <w:rPr>
          <w:u w:val="single"/>
        </w:rPr>
        <w:t>S</w:t>
      </w:r>
    </w:p>
    <w:p w14:paraId="100309D9" w14:textId="77777777" w:rsidR="000C0A4C" w:rsidRDefault="000C0A4C" w:rsidP="000C0A4C">
      <w:pPr>
        <w:jc w:val="center"/>
      </w:pPr>
    </w:p>
    <w:p w14:paraId="5F9D8553" w14:textId="77777777" w:rsidR="000C0A4C" w:rsidRDefault="000C0A4C" w:rsidP="000C0A4C">
      <w:pPr>
        <w:jc w:val="center"/>
      </w:pPr>
    </w:p>
    <w:p w14:paraId="3910A389" w14:textId="77777777" w:rsidR="000C0A4C" w:rsidRPr="000C0A4C" w:rsidRDefault="000C0A4C" w:rsidP="000C0A4C">
      <w:pPr>
        <w:jc w:val="center"/>
        <w:rPr>
          <w:u w:val="single"/>
        </w:rPr>
      </w:pPr>
      <w:r w:rsidRPr="000C0A4C">
        <w:rPr>
          <w:u w:val="single"/>
        </w:rPr>
        <w:t>ARTICLE PREMIER : FORME</w:t>
      </w:r>
    </w:p>
    <w:p w14:paraId="4E5E8534" w14:textId="77777777" w:rsidR="000C0A4C" w:rsidRPr="000C0A4C" w:rsidRDefault="000C0A4C" w:rsidP="000C0A4C">
      <w:pPr>
        <w:jc w:val="center"/>
      </w:pPr>
    </w:p>
    <w:p w14:paraId="1B28EBD7" w14:textId="77777777" w:rsidR="006F6818" w:rsidRDefault="006F6818" w:rsidP="006A424D">
      <w:pPr>
        <w:jc w:val="both"/>
      </w:pPr>
      <w:r>
        <w:t>Il est formé par les présentes une Société Civile Particulière qui existera entre :</w:t>
      </w:r>
    </w:p>
    <w:p w14:paraId="0BEC69AE" w14:textId="77777777" w:rsidR="006A424D" w:rsidRDefault="006A424D" w:rsidP="006A424D">
      <w:pPr>
        <w:jc w:val="both"/>
      </w:pPr>
    </w:p>
    <w:p w14:paraId="079EF222" w14:textId="77777777" w:rsidR="005D0031" w:rsidRDefault="006F6818" w:rsidP="005D0031">
      <w:pPr>
        <w:ind w:left="900" w:right="-428" w:hanging="700"/>
        <w:jc w:val="both"/>
      </w:pPr>
      <w:r>
        <w:t xml:space="preserve">- </w:t>
      </w:r>
      <w:commentRangeStart w:id="9"/>
      <w:r>
        <w:t>Monsieur Michel THOMAS, Directeur de Sociét</w:t>
      </w:r>
      <w:r w:rsidR="006A424D">
        <w:t>é</w:t>
      </w:r>
      <w:commentRangeEnd w:id="9"/>
      <w:r w:rsidR="00D9783C">
        <w:rPr>
          <w:rStyle w:val="Marquedecommentaire"/>
        </w:rPr>
        <w:commentReference w:id="9"/>
      </w:r>
      <w:r w:rsidR="005D0031">
        <w:t>,</w:t>
      </w:r>
    </w:p>
    <w:p w14:paraId="77BBC57C" w14:textId="77777777" w:rsidR="006F6818" w:rsidRDefault="006F6818" w:rsidP="005D0031">
      <w:pPr>
        <w:ind w:left="900" w:right="-428" w:hanging="192"/>
        <w:jc w:val="both"/>
      </w:pPr>
      <w:r>
        <w:t xml:space="preserve"> </w:t>
      </w:r>
      <w:proofErr w:type="gramStart"/>
      <w:r>
        <w:t>demeurant</w:t>
      </w:r>
      <w:proofErr w:type="gramEnd"/>
      <w:r>
        <w:t xml:space="preserve"> 21 avenue Marceau à Paris (75016),</w:t>
      </w:r>
    </w:p>
    <w:p w14:paraId="79941CA8" w14:textId="77777777" w:rsidR="005D0031" w:rsidRDefault="005D0031" w:rsidP="005D0031">
      <w:pPr>
        <w:ind w:left="900" w:right="-428" w:hanging="700"/>
      </w:pPr>
      <w:r>
        <w:t>- Monsieur Didier THOMAS,</w:t>
      </w:r>
    </w:p>
    <w:p w14:paraId="421C478D" w14:textId="77777777" w:rsidR="006F6818" w:rsidRDefault="005D0031" w:rsidP="005D0031">
      <w:pPr>
        <w:ind w:left="900" w:right="-428" w:hanging="192"/>
      </w:pPr>
      <w:r>
        <w:t xml:space="preserve"> </w:t>
      </w:r>
      <w:proofErr w:type="gramStart"/>
      <w:r w:rsidR="006F6818">
        <w:t>demeurant</w:t>
      </w:r>
      <w:proofErr w:type="gramEnd"/>
      <w:r w:rsidR="006F6818">
        <w:t xml:space="preserve"> </w:t>
      </w:r>
      <w:commentRangeStart w:id="10"/>
      <w:r w:rsidR="006F6818">
        <w:t>Résidence Gr</w:t>
      </w:r>
      <w:r w:rsidR="006A424D">
        <w:t>and</w:t>
      </w:r>
      <w:r w:rsidR="006F6818">
        <w:t xml:space="preserve"> Siècle - 8 avenue de la Tranquillité à Versailles (78000),</w:t>
      </w:r>
      <w:commentRangeEnd w:id="10"/>
      <w:r w:rsidR="009117A8">
        <w:rPr>
          <w:rStyle w:val="Marquedecommentaire"/>
        </w:rPr>
        <w:commentReference w:id="10"/>
      </w:r>
    </w:p>
    <w:p w14:paraId="51F1C310" w14:textId="77777777" w:rsidR="005D0031" w:rsidRDefault="006F6818" w:rsidP="005D0031">
      <w:pPr>
        <w:ind w:left="900" w:right="-428" w:hanging="700"/>
      </w:pPr>
      <w:r>
        <w:t>- Monsieur Eric</w:t>
      </w:r>
      <w:r w:rsidR="006A424D">
        <w:t xml:space="preserve"> THOMAS,</w:t>
      </w:r>
    </w:p>
    <w:p w14:paraId="42D52AA8" w14:textId="77777777" w:rsidR="006F6818" w:rsidRDefault="006A424D" w:rsidP="005D0031">
      <w:pPr>
        <w:ind w:left="900" w:right="-428" w:hanging="192"/>
      </w:pPr>
      <w:r>
        <w:t xml:space="preserve"> </w:t>
      </w:r>
      <w:proofErr w:type="gramStart"/>
      <w:r>
        <w:t>demeurant</w:t>
      </w:r>
      <w:proofErr w:type="gramEnd"/>
      <w:r>
        <w:t xml:space="preserve"> Résidence Grand Siècle – 2 p</w:t>
      </w:r>
      <w:r w:rsidR="006F6818">
        <w:t>lace Royale à Versailles (78000),</w:t>
      </w:r>
    </w:p>
    <w:p w14:paraId="06D253D0" w14:textId="77777777" w:rsidR="005D0031" w:rsidRDefault="006A424D" w:rsidP="005D0031">
      <w:pPr>
        <w:ind w:left="900" w:right="-428" w:hanging="700"/>
      </w:pPr>
      <w:r>
        <w:t>- Monsieur Thibault THOMAS</w:t>
      </w:r>
      <w:r w:rsidR="005D0031">
        <w:t>,</w:t>
      </w:r>
    </w:p>
    <w:p w14:paraId="4DE611CD" w14:textId="77777777" w:rsidR="006F6818" w:rsidRDefault="006F6818" w:rsidP="005D0031">
      <w:pPr>
        <w:ind w:left="900" w:right="-428" w:hanging="192"/>
      </w:pPr>
      <w:r>
        <w:t xml:space="preserve"> </w:t>
      </w:r>
      <w:proofErr w:type="gramStart"/>
      <w:r w:rsidR="006A424D">
        <w:t>demeurant</w:t>
      </w:r>
      <w:proofErr w:type="gramEnd"/>
      <w:r w:rsidR="006A424D">
        <w:t xml:space="preserve"> </w:t>
      </w:r>
      <w:commentRangeStart w:id="11"/>
      <w:r w:rsidR="005D0031">
        <w:t>32 avenue des Pierrots – 91400 ORSAY</w:t>
      </w:r>
      <w:commentRangeEnd w:id="11"/>
      <w:r w:rsidR="009117A8">
        <w:rPr>
          <w:rStyle w:val="Marquedecommentaire"/>
        </w:rPr>
        <w:commentReference w:id="11"/>
      </w:r>
    </w:p>
    <w:p w14:paraId="0E45CB01" w14:textId="77777777" w:rsidR="006F6818" w:rsidRDefault="006F6818" w:rsidP="005D0031">
      <w:pPr>
        <w:ind w:left="900" w:right="-428" w:hanging="700"/>
        <w:jc w:val="both"/>
      </w:pPr>
      <w:proofErr w:type="gramStart"/>
      <w:r>
        <w:t>et</w:t>
      </w:r>
      <w:proofErr w:type="gramEnd"/>
      <w:r>
        <w:t xml:space="preserve"> les personnes qui deviendron</w:t>
      </w:r>
      <w:r w:rsidR="006A424D">
        <w:t>t cessionnaires leurs droits et</w:t>
      </w:r>
      <w:r>
        <w:t xml:space="preserve"> les propr</w:t>
      </w:r>
      <w:r w:rsidR="006A424D">
        <w:t>iétaires de parts qui pourront êt</w:t>
      </w:r>
      <w:r>
        <w:t>r</w:t>
      </w:r>
      <w:r w:rsidR="006A424D">
        <w:t>e</w:t>
      </w:r>
      <w:r>
        <w:t xml:space="preserve"> ultérieurement </w:t>
      </w:r>
      <w:commentRangeStart w:id="12"/>
      <w:r>
        <w:t>créées</w:t>
      </w:r>
      <w:commentRangeEnd w:id="12"/>
      <w:r w:rsidR="008D1C12">
        <w:rPr>
          <w:rStyle w:val="Marquedecommentaire"/>
        </w:rPr>
        <w:commentReference w:id="12"/>
      </w:r>
      <w:r>
        <w:t>.</w:t>
      </w:r>
    </w:p>
    <w:p w14:paraId="26899D90" w14:textId="77777777" w:rsidR="006A424D" w:rsidRDefault="006A424D" w:rsidP="006A424D">
      <w:pPr>
        <w:ind w:left="900" w:hanging="100"/>
        <w:jc w:val="both"/>
      </w:pPr>
    </w:p>
    <w:p w14:paraId="086E59A2" w14:textId="77777777" w:rsidR="006F6818" w:rsidRDefault="006F6818" w:rsidP="006A424D">
      <w:pPr>
        <w:jc w:val="both"/>
      </w:pPr>
      <w:r>
        <w:t>Cette société sera régie par les articles 1832 suivants du Code Civi</w:t>
      </w:r>
      <w:r w:rsidR="00600E58">
        <w:t>l et par les présents Statuts.</w:t>
      </w:r>
    </w:p>
    <w:p w14:paraId="0C7157CC" w14:textId="77777777" w:rsidR="00600E58" w:rsidRDefault="00600E58" w:rsidP="006A424D">
      <w:pPr>
        <w:jc w:val="both"/>
      </w:pPr>
    </w:p>
    <w:p w14:paraId="7341EC92" w14:textId="77777777" w:rsidR="00600E58" w:rsidRDefault="00600E58" w:rsidP="006A424D">
      <w:pPr>
        <w:jc w:val="both"/>
      </w:pPr>
    </w:p>
    <w:p w14:paraId="431D9779" w14:textId="77777777" w:rsidR="00600E58" w:rsidRPr="000C0A4C" w:rsidRDefault="00600E58" w:rsidP="00600E58">
      <w:pPr>
        <w:jc w:val="center"/>
        <w:rPr>
          <w:u w:val="single"/>
        </w:rPr>
      </w:pPr>
      <w:r>
        <w:rPr>
          <w:u w:val="single"/>
        </w:rPr>
        <w:t>ARTICLE DEUXIEME : OBJET</w:t>
      </w:r>
    </w:p>
    <w:p w14:paraId="6148CF4D" w14:textId="77777777" w:rsidR="006F6818" w:rsidRDefault="006F6818" w:rsidP="006F6818"/>
    <w:p w14:paraId="4145AEB7" w14:textId="56D03FDC" w:rsidR="006F6818" w:rsidRDefault="006F6818" w:rsidP="00600E58">
      <w:pPr>
        <w:jc w:val="both"/>
      </w:pPr>
      <w:r>
        <w:t xml:space="preserve">La Société a pour objet </w:t>
      </w:r>
      <w:r w:rsidR="00FD6CA7">
        <w:t>l’acquisition,</w:t>
      </w:r>
      <w:r>
        <w:t xml:space="preserve"> la </w:t>
      </w:r>
      <w:r w:rsidR="00600E58">
        <w:t>propriété</w:t>
      </w:r>
      <w:r>
        <w:t xml:space="preserve"> l'entretien, l'administration et l'exploitation par bai</w:t>
      </w:r>
      <w:r w:rsidR="00600E58">
        <w:t>l</w:t>
      </w:r>
      <w:r>
        <w:t xml:space="preserve"> location ou autrement d'un ou plusieurs volumes immobiliers à</w:t>
      </w:r>
      <w:r w:rsidR="00600E58">
        <w:t xml:space="preserve"> construire</w:t>
      </w:r>
      <w:r>
        <w:t xml:space="preserve"> sur un te</w:t>
      </w:r>
      <w:r w:rsidR="00600E58">
        <w:t xml:space="preserve">rrain situé à PARIS (75019), 220 - </w:t>
      </w:r>
      <w:r>
        <w:t>222 boulevard de la Villette,</w:t>
      </w:r>
      <w:r w:rsidR="00600E58">
        <w:t xml:space="preserve"> 2 à 8 rue de Tanger et 1 à 7 rue</w:t>
      </w:r>
      <w:r>
        <w:t xml:space="preserve"> de Kabylie.</w:t>
      </w:r>
    </w:p>
    <w:p w14:paraId="294C71FB" w14:textId="77777777" w:rsidR="00600E58" w:rsidRDefault="00600E58" w:rsidP="006F6818"/>
    <w:p w14:paraId="74BD794E" w14:textId="77777777" w:rsidR="006F6818" w:rsidRDefault="006F6818" w:rsidP="00600E58">
      <w:pPr>
        <w:jc w:val="both"/>
      </w:pPr>
      <w:r>
        <w:t>La constructio</w:t>
      </w:r>
      <w:r w:rsidR="00600E58">
        <w:t>n et la mise en valeur directe ou</w:t>
      </w:r>
      <w:r>
        <w:t xml:space="preserve"> indirecte de ces volumes immobiliers et généralement </w:t>
      </w:r>
      <w:r w:rsidR="00600E58">
        <w:t>toutes opérations quelconques pouvant se rattacher directement ou</w:t>
      </w:r>
      <w:r>
        <w:t xml:space="preserve"> indirectement à son ob</w:t>
      </w:r>
      <w:r w:rsidR="00600E58">
        <w:t>jet, pourvu que ces opérations ne</w:t>
      </w:r>
      <w:r>
        <w:t xml:space="preserve"> modifient pas le caractère strictement civil de la Société.</w:t>
      </w:r>
    </w:p>
    <w:p w14:paraId="23E39E59" w14:textId="77777777" w:rsidR="00600E58" w:rsidRDefault="00600E58" w:rsidP="00600E58">
      <w:pPr>
        <w:jc w:val="both"/>
      </w:pPr>
    </w:p>
    <w:p w14:paraId="6E3E7D4B" w14:textId="77777777" w:rsidR="00600E58" w:rsidRDefault="00600E58" w:rsidP="00600E58">
      <w:pPr>
        <w:jc w:val="both"/>
      </w:pPr>
    </w:p>
    <w:p w14:paraId="6E599297" w14:textId="77777777" w:rsidR="00600E58" w:rsidRPr="000C0A4C" w:rsidRDefault="00600E58" w:rsidP="00600E58">
      <w:pPr>
        <w:jc w:val="center"/>
        <w:rPr>
          <w:u w:val="single"/>
        </w:rPr>
      </w:pPr>
      <w:r>
        <w:rPr>
          <w:u w:val="single"/>
        </w:rPr>
        <w:t>ARTICLE TROISIEME : DENOMINATION</w:t>
      </w:r>
    </w:p>
    <w:p w14:paraId="7D599DDE" w14:textId="77777777" w:rsidR="00600E58" w:rsidRDefault="00600E58" w:rsidP="00600E58"/>
    <w:p w14:paraId="720A46F4" w14:textId="77777777" w:rsidR="006F6818" w:rsidRDefault="006F6818" w:rsidP="00600E58">
      <w:pPr>
        <w:jc w:val="center"/>
      </w:pPr>
      <w:r>
        <w:t xml:space="preserve">La société prend la dénomination </w:t>
      </w:r>
      <w:proofErr w:type="gramStart"/>
      <w:r>
        <w:t>de:</w:t>
      </w:r>
      <w:proofErr w:type="gramEnd"/>
    </w:p>
    <w:p w14:paraId="0F5101D8" w14:textId="77777777" w:rsidR="006F6818" w:rsidRDefault="00600E58" w:rsidP="00600E58">
      <w:pPr>
        <w:jc w:val="center"/>
      </w:pPr>
      <w:r>
        <w:t>« </w:t>
      </w:r>
      <w:r w:rsidR="006F6818">
        <w:t>SOCIETE CIVILE IMMOBILIERE MICHEL THOMAS</w:t>
      </w:r>
      <w:r>
        <w:t> »</w:t>
      </w:r>
    </w:p>
    <w:p w14:paraId="31C0710B" w14:textId="77777777" w:rsidR="00600E58" w:rsidRDefault="00600E58" w:rsidP="00600E58">
      <w:pPr>
        <w:jc w:val="both"/>
      </w:pPr>
    </w:p>
    <w:p w14:paraId="3EBD87F7" w14:textId="77777777" w:rsidR="00600E58" w:rsidRDefault="00600E58" w:rsidP="00600E58">
      <w:pPr>
        <w:jc w:val="both"/>
      </w:pPr>
    </w:p>
    <w:p w14:paraId="0815E7D3" w14:textId="77777777" w:rsidR="00600E58" w:rsidRPr="000C0A4C" w:rsidRDefault="00600E58" w:rsidP="00600E58">
      <w:pPr>
        <w:jc w:val="center"/>
        <w:rPr>
          <w:u w:val="single"/>
        </w:rPr>
      </w:pPr>
      <w:r>
        <w:rPr>
          <w:u w:val="single"/>
        </w:rPr>
        <w:t>ARTICLE QUATRIEME : SIEGE SOCIAL</w:t>
      </w:r>
    </w:p>
    <w:p w14:paraId="4B6B3C01" w14:textId="77777777" w:rsidR="00600E58" w:rsidRDefault="00600E58" w:rsidP="00600E58"/>
    <w:p w14:paraId="6BE9CE99" w14:textId="77777777" w:rsidR="006F6818" w:rsidRDefault="006F6818" w:rsidP="00CA49A2">
      <w:pPr>
        <w:jc w:val="both"/>
      </w:pPr>
      <w:r>
        <w:t xml:space="preserve">Le siège social est fixé au </w:t>
      </w:r>
      <w:commentRangeStart w:id="13"/>
      <w:r>
        <w:t>67 Boulevard Exelmans PARIS XVIe</w:t>
      </w:r>
      <w:commentRangeEnd w:id="13"/>
      <w:r w:rsidR="009117A8">
        <w:rPr>
          <w:rStyle w:val="Marquedecommentaire"/>
        </w:rPr>
        <w:commentReference w:id="13"/>
      </w:r>
    </w:p>
    <w:p w14:paraId="03A7B46E" w14:textId="77777777" w:rsidR="00600E58" w:rsidRDefault="00600E58" w:rsidP="00CA49A2">
      <w:pPr>
        <w:jc w:val="both"/>
      </w:pPr>
    </w:p>
    <w:p w14:paraId="53C1825A" w14:textId="77777777" w:rsidR="006F6818" w:rsidRDefault="006F6818" w:rsidP="00CA49A2">
      <w:pPr>
        <w:jc w:val="both"/>
      </w:pPr>
      <w:r>
        <w:t>Il pourra être transféré en tout endroit département de P</w:t>
      </w:r>
      <w:r w:rsidR="00600E58">
        <w:t>aris par simple décision de la G</w:t>
      </w:r>
      <w:r>
        <w:t>érance et partout ailleurs e</w:t>
      </w:r>
      <w:r w:rsidR="00600E58">
        <w:t>n France</w:t>
      </w:r>
      <w:r>
        <w:t xml:space="preserve"> par décision </w:t>
      </w:r>
      <w:r w:rsidR="00600E58">
        <w:t>de l'Assemblée Générale ou des A</w:t>
      </w:r>
      <w:r>
        <w:t>ssociés sta</w:t>
      </w:r>
      <w:r w:rsidR="00600E58">
        <w:t>tuant conformément à l'article Dix-N</w:t>
      </w:r>
      <w:r>
        <w:t>euf.</w:t>
      </w:r>
    </w:p>
    <w:p w14:paraId="41B29ED9" w14:textId="77777777" w:rsidR="00600E58" w:rsidRDefault="00600E58" w:rsidP="00600E58">
      <w:pPr>
        <w:jc w:val="both"/>
      </w:pPr>
    </w:p>
    <w:p w14:paraId="7C84B0BD" w14:textId="77777777" w:rsidR="00600E58" w:rsidRDefault="00600E58" w:rsidP="00600E58">
      <w:pPr>
        <w:jc w:val="both"/>
      </w:pPr>
    </w:p>
    <w:p w14:paraId="097D2E90" w14:textId="77777777" w:rsidR="00600E58" w:rsidRPr="000C0A4C" w:rsidRDefault="00600E58" w:rsidP="00600E58">
      <w:pPr>
        <w:jc w:val="center"/>
        <w:rPr>
          <w:u w:val="single"/>
        </w:rPr>
      </w:pPr>
      <w:r>
        <w:rPr>
          <w:u w:val="single"/>
        </w:rPr>
        <w:t>ARTICLE CINQUIEME : DUREE</w:t>
      </w:r>
    </w:p>
    <w:p w14:paraId="226FED02" w14:textId="77777777" w:rsidR="00600E58" w:rsidRDefault="00600E58" w:rsidP="00600E58"/>
    <w:p w14:paraId="3AE41D06" w14:textId="77777777" w:rsidR="00600E58" w:rsidRDefault="006F6818" w:rsidP="00CA49A2">
      <w:pPr>
        <w:jc w:val="both"/>
      </w:pPr>
      <w:r>
        <w:t>La durée de la société est fixée à soixante années à compter de son immatriculation.</w:t>
      </w:r>
    </w:p>
    <w:p w14:paraId="5C3A4AF7" w14:textId="77777777" w:rsidR="006F6818" w:rsidRDefault="006F6818" w:rsidP="00CA49A2">
      <w:pPr>
        <w:jc w:val="both"/>
      </w:pPr>
      <w:r>
        <w:t>Elle peut être prorogée ou dissoute par anticipation</w:t>
      </w:r>
      <w:r w:rsidR="00600E58">
        <w:t>, par décision de l'Assemblée Générale des A</w:t>
      </w:r>
      <w:r>
        <w:t>ssociés.</w:t>
      </w:r>
    </w:p>
    <w:p w14:paraId="435AD320" w14:textId="77777777" w:rsidR="00600E58" w:rsidRDefault="00600E58" w:rsidP="006F6818"/>
    <w:p w14:paraId="0E6253F6" w14:textId="77777777" w:rsidR="00CA49A2" w:rsidRDefault="00CA49A2" w:rsidP="00CA49A2">
      <w:pPr>
        <w:jc w:val="both"/>
      </w:pPr>
    </w:p>
    <w:p w14:paraId="6D3BB5F8" w14:textId="77777777" w:rsidR="00CA49A2" w:rsidRDefault="00CA49A2" w:rsidP="00CA49A2">
      <w:pPr>
        <w:jc w:val="both"/>
      </w:pPr>
    </w:p>
    <w:p w14:paraId="26C0CE60" w14:textId="77777777" w:rsidR="00CA49A2" w:rsidRPr="000C0A4C" w:rsidRDefault="00CA49A2" w:rsidP="00CA49A2">
      <w:pPr>
        <w:jc w:val="center"/>
        <w:rPr>
          <w:u w:val="single"/>
        </w:rPr>
      </w:pPr>
      <w:r>
        <w:rPr>
          <w:u w:val="single"/>
        </w:rPr>
        <w:t>ARTICLE SIXIEME : CAPITAL</w:t>
      </w:r>
    </w:p>
    <w:p w14:paraId="4DBA0647" w14:textId="77777777" w:rsidR="00CA49A2" w:rsidRDefault="00CA49A2" w:rsidP="00CA49A2"/>
    <w:p w14:paraId="748F9D9E" w14:textId="77777777" w:rsidR="006F6818" w:rsidRDefault="006F6818" w:rsidP="00CA49A2">
      <w:pPr>
        <w:jc w:val="both"/>
      </w:pPr>
      <w:r>
        <w:t>Le capital de la soci</w:t>
      </w:r>
      <w:r w:rsidR="00CA49A2">
        <w:t>été est fixé à la somme de 7622,</w:t>
      </w:r>
      <w:r>
        <w:t>45 euros (sept mille s</w:t>
      </w:r>
      <w:r w:rsidR="00CA49A2">
        <w:t xml:space="preserve">ix cent </w:t>
      </w:r>
      <w:proofErr w:type="spellStart"/>
      <w:r w:rsidR="00CA49A2">
        <w:t>vingt deux</w:t>
      </w:r>
      <w:proofErr w:type="spellEnd"/>
      <w:r w:rsidR="00CA49A2">
        <w:t xml:space="preserve"> euros et 45 c</w:t>
      </w:r>
      <w:r>
        <w:t>ts)</w:t>
      </w:r>
      <w:r w:rsidR="00CA49A2">
        <w:t xml:space="preserve">, </w:t>
      </w:r>
      <w:r>
        <w:t xml:space="preserve">divisé en </w:t>
      </w:r>
      <w:r w:rsidR="009B0008">
        <w:t>mille cin</w:t>
      </w:r>
      <w:r w:rsidR="00CA49A2">
        <w:t xml:space="preserve">q cents parts sociales de </w:t>
      </w:r>
      <w:r w:rsidR="009B0008">
        <w:t>5</w:t>
      </w:r>
      <w:r w:rsidR="00CA49A2">
        <w:t>,</w:t>
      </w:r>
      <w:r w:rsidR="009B0008">
        <w:t>081633</w:t>
      </w:r>
      <w:r>
        <w:t xml:space="preserve"> euros chacune qui ont été attribué</w:t>
      </w:r>
      <w:r w:rsidR="009B0008">
        <w:t>e</w:t>
      </w:r>
      <w:r>
        <w:t xml:space="preserve">s comme </w:t>
      </w:r>
      <w:proofErr w:type="gramStart"/>
      <w:r>
        <w:t>suit:</w:t>
      </w:r>
      <w:proofErr w:type="gramEnd"/>
    </w:p>
    <w:p w14:paraId="449EAFB5" w14:textId="77777777" w:rsidR="00CA49A2" w:rsidRDefault="00CA49A2" w:rsidP="006F6818"/>
    <w:p w14:paraId="16C78F98" w14:textId="77777777" w:rsidR="00DF6E97" w:rsidRPr="00C71405" w:rsidRDefault="005D0031" w:rsidP="00DF6E97">
      <w:pPr>
        <w:spacing w:after="60"/>
      </w:pPr>
      <w:r>
        <w:t>A M</w:t>
      </w:r>
      <w:r w:rsidR="00DF6E97">
        <w:t>onsieur Didier THOMAS</w:t>
      </w:r>
      <w:r w:rsidR="00DF6E97">
        <w:tab/>
      </w:r>
      <w:r w:rsidR="00DF6E97">
        <w:tab/>
      </w:r>
      <w:r w:rsidR="00DF6E97" w:rsidRPr="00C71405">
        <w:t xml:space="preserve">497 parts numérotées </w:t>
      </w:r>
      <w:r w:rsidR="00DF6E97">
        <w:t xml:space="preserve">    </w:t>
      </w:r>
      <w:r w:rsidR="00B74B22">
        <w:t xml:space="preserve"> </w:t>
      </w:r>
      <w:r w:rsidR="00DF6E97" w:rsidRPr="00C71405">
        <w:t xml:space="preserve">1 à </w:t>
      </w:r>
      <w:r w:rsidR="00B74B22">
        <w:t xml:space="preserve">  </w:t>
      </w:r>
      <w:r w:rsidR="00DF6E97" w:rsidRPr="00C71405">
        <w:t>497 inclus soit 2525,57€</w:t>
      </w:r>
    </w:p>
    <w:p w14:paraId="00DC6FB9" w14:textId="77777777" w:rsidR="00DF6E97" w:rsidRPr="00C71405" w:rsidRDefault="00DF6E97" w:rsidP="00DF6E97">
      <w:pPr>
        <w:spacing w:after="60"/>
      </w:pPr>
      <w:r>
        <w:t>A Monsieur Eric THOMAS</w:t>
      </w:r>
      <w:r>
        <w:tab/>
      </w:r>
      <w:r>
        <w:tab/>
      </w:r>
      <w:r w:rsidRPr="00C71405">
        <w:t xml:space="preserve">497 parts </w:t>
      </w:r>
      <w:proofErr w:type="gramStart"/>
      <w:r w:rsidRPr="00C71405">
        <w:t xml:space="preserve">numérotées </w:t>
      </w:r>
      <w:r>
        <w:t xml:space="preserve"> </w:t>
      </w:r>
      <w:r w:rsidRPr="00C71405">
        <w:t>498</w:t>
      </w:r>
      <w:proofErr w:type="gramEnd"/>
      <w:r w:rsidRPr="00C71405">
        <w:t xml:space="preserve"> à </w:t>
      </w:r>
      <w:r w:rsidR="00B74B22">
        <w:t xml:space="preserve">  </w:t>
      </w:r>
      <w:r w:rsidRPr="00C71405">
        <w:t>994 inclus soit 2525,57€</w:t>
      </w:r>
    </w:p>
    <w:p w14:paraId="23B6B3D9" w14:textId="77777777" w:rsidR="00DF6E97" w:rsidRPr="00C71405" w:rsidRDefault="00DF6E97" w:rsidP="00DF6E97">
      <w:pPr>
        <w:spacing w:after="60"/>
      </w:pPr>
      <w:r>
        <w:t>A Monsieur Thibault THOMAS</w:t>
      </w:r>
      <w:r>
        <w:tab/>
        <w:t xml:space="preserve">              </w:t>
      </w:r>
      <w:r w:rsidRPr="00C71405">
        <w:t xml:space="preserve">497 parts </w:t>
      </w:r>
      <w:proofErr w:type="gramStart"/>
      <w:r w:rsidRPr="00C71405">
        <w:t xml:space="preserve">numérotées </w:t>
      </w:r>
      <w:r>
        <w:t xml:space="preserve"> </w:t>
      </w:r>
      <w:r w:rsidRPr="00C71405">
        <w:t>995</w:t>
      </w:r>
      <w:proofErr w:type="gramEnd"/>
      <w:r w:rsidRPr="00C71405">
        <w:t xml:space="preserve"> à 1491 inclus soit </w:t>
      </w:r>
      <w:r>
        <w:t>2</w:t>
      </w:r>
      <w:r w:rsidRPr="00C71405">
        <w:t>525,57€</w:t>
      </w:r>
    </w:p>
    <w:p w14:paraId="331E42AF" w14:textId="77777777" w:rsidR="00DF6E97" w:rsidRPr="00C71405" w:rsidRDefault="00DF6E97" w:rsidP="00DF6E97">
      <w:pPr>
        <w:spacing w:after="60"/>
      </w:pPr>
      <w:r>
        <w:t>A Monsieur Didier THOMAS</w:t>
      </w:r>
      <w:r>
        <w:tab/>
      </w:r>
      <w:r>
        <w:tab/>
        <w:t xml:space="preserve">    </w:t>
      </w:r>
      <w:r w:rsidRPr="00C71405">
        <w:t xml:space="preserve">3 parts numérotées 1492 à 1494 inclus soit </w:t>
      </w:r>
      <w:r w:rsidR="00B74B22">
        <w:t xml:space="preserve">   </w:t>
      </w:r>
      <w:r w:rsidRPr="00C71405">
        <w:t>15,24€</w:t>
      </w:r>
    </w:p>
    <w:p w14:paraId="2AF0F10E" w14:textId="77777777" w:rsidR="00DF6E97" w:rsidRPr="00C71405" w:rsidRDefault="00DF6E97" w:rsidP="00DF6E97">
      <w:pPr>
        <w:spacing w:after="60"/>
      </w:pPr>
      <w:r>
        <w:t>A Monsieur Eric THOMAS</w:t>
      </w:r>
      <w:r>
        <w:tab/>
      </w:r>
      <w:r>
        <w:tab/>
        <w:t xml:space="preserve">   </w:t>
      </w:r>
      <w:r w:rsidRPr="00C71405">
        <w:t xml:space="preserve"> 3 parts numérotées 1495 à 1497 inclus soit </w:t>
      </w:r>
      <w:r w:rsidR="00B74B22">
        <w:t xml:space="preserve">   </w:t>
      </w:r>
      <w:r w:rsidRPr="00C71405">
        <w:t>15,24€</w:t>
      </w:r>
    </w:p>
    <w:p w14:paraId="785C6E20" w14:textId="77777777" w:rsidR="00DF6E97" w:rsidRDefault="00DF6E97" w:rsidP="00DF6E97">
      <w:pPr>
        <w:spacing w:after="60"/>
      </w:pPr>
      <w:r>
        <w:t>A Monsieur Thibault THOMAS</w:t>
      </w:r>
      <w:r>
        <w:tab/>
        <w:t xml:space="preserve">                  </w:t>
      </w:r>
      <w:r w:rsidRPr="00C71405">
        <w:t xml:space="preserve">3 parts numérotées 1498 à 1500 inclus soit </w:t>
      </w:r>
      <w:r w:rsidR="00B74B22">
        <w:t xml:space="preserve">   </w:t>
      </w:r>
      <w:r w:rsidRPr="00C71405">
        <w:t>15,24€</w:t>
      </w:r>
    </w:p>
    <w:p w14:paraId="0CF9C77D" w14:textId="77777777" w:rsidR="00DF6E97" w:rsidRPr="00C71405" w:rsidRDefault="00DF6E97" w:rsidP="00DF6E97">
      <w:pPr>
        <w:spacing w:after="60"/>
      </w:pPr>
    </w:p>
    <w:p w14:paraId="6566BA09" w14:textId="77777777" w:rsidR="00DF6E97" w:rsidRDefault="00DF6E97" w:rsidP="00DF6E97">
      <w:pPr>
        <w:spacing w:after="60"/>
      </w:pPr>
      <w:r>
        <w:t>Total des parts</w:t>
      </w:r>
      <w:r>
        <w:tab/>
      </w:r>
      <w:r>
        <w:tab/>
      </w:r>
      <w:r>
        <w:tab/>
        <w:t xml:space="preserve">         </w:t>
      </w:r>
      <w:r w:rsidRPr="00C71405">
        <w:t xml:space="preserve"> </w:t>
      </w:r>
      <w:r w:rsidR="00B74B22">
        <w:t xml:space="preserve"> </w:t>
      </w:r>
      <w:r w:rsidRPr="00C71405">
        <w:t>1500 soit 7622,45€.</w:t>
      </w:r>
    </w:p>
    <w:p w14:paraId="30FBCAE1" w14:textId="77777777" w:rsidR="00CA49A2" w:rsidRDefault="00CA49A2" w:rsidP="006F6818"/>
    <w:p w14:paraId="46A2EAE3" w14:textId="77777777" w:rsidR="00CA49A2" w:rsidRDefault="00CA49A2" w:rsidP="006F6818">
      <w:r>
        <w:tab/>
      </w:r>
      <w:r>
        <w:tab/>
      </w:r>
      <w:r>
        <w:tab/>
      </w:r>
      <w:r>
        <w:tab/>
      </w:r>
      <w:r>
        <w:tab/>
      </w:r>
      <w:r>
        <w:tab/>
      </w:r>
    </w:p>
    <w:p w14:paraId="7319D570" w14:textId="77777777" w:rsidR="00DF6E97" w:rsidRDefault="00DF6E97" w:rsidP="00DF6E97">
      <w:pPr>
        <w:spacing w:after="60"/>
      </w:pPr>
      <w:r>
        <w:t>Chacun des associés a versé en numéraire en son nom personnel ou en qualité d’ayant droit de Monsieur THOMAS, décédé, sur ses biens propres, le montant de son apport sur le compte bancaire ouvert à cet effet au nom de la société auprès de la Banque Nationale de Paris, agence Flandre, 30 Rue de Flandre 75019 PARIS, au moment de la constitution de la société.</w:t>
      </w:r>
    </w:p>
    <w:p w14:paraId="411E14C3" w14:textId="77777777" w:rsidR="0054190A" w:rsidRDefault="0054190A" w:rsidP="0054190A">
      <w:pPr>
        <w:jc w:val="both"/>
      </w:pPr>
    </w:p>
    <w:p w14:paraId="3A0F460C" w14:textId="77777777" w:rsidR="0054190A" w:rsidRDefault="0054190A" w:rsidP="0054190A">
      <w:pPr>
        <w:jc w:val="both"/>
      </w:pPr>
    </w:p>
    <w:p w14:paraId="76FEFF97" w14:textId="77777777" w:rsidR="0054190A" w:rsidRPr="000C0A4C" w:rsidRDefault="0054190A" w:rsidP="0054190A">
      <w:pPr>
        <w:jc w:val="center"/>
        <w:rPr>
          <w:u w:val="single"/>
        </w:rPr>
      </w:pPr>
      <w:r>
        <w:rPr>
          <w:u w:val="single"/>
        </w:rPr>
        <w:t>ARTICLE SEPTIEME : COMPTES COURANTS</w:t>
      </w:r>
    </w:p>
    <w:p w14:paraId="2FA03DC4" w14:textId="77777777" w:rsidR="006F6818" w:rsidRDefault="006F6818" w:rsidP="006F6818"/>
    <w:p w14:paraId="316E5010" w14:textId="77777777" w:rsidR="006F6818" w:rsidRDefault="006F6818" w:rsidP="0054190A">
      <w:pPr>
        <w:jc w:val="both"/>
      </w:pPr>
      <w:r>
        <w:t xml:space="preserve">La Gérance pourra recevoir en compte courant </w:t>
      </w:r>
      <w:r w:rsidR="0054190A">
        <w:t xml:space="preserve">des </w:t>
      </w:r>
      <w:r>
        <w:t xml:space="preserve">associés toutes les sommes qui seraient nécessaires pour </w:t>
      </w:r>
      <w:r w:rsidR="0054190A">
        <w:t xml:space="preserve">le </w:t>
      </w:r>
      <w:r>
        <w:t xml:space="preserve">paiement des prix d'acquisitions conformes à l'objet social </w:t>
      </w:r>
      <w:r w:rsidR="0054190A">
        <w:t xml:space="preserve">et </w:t>
      </w:r>
      <w:r>
        <w:t>généralement pour tous les besoins de la Société.</w:t>
      </w:r>
    </w:p>
    <w:p w14:paraId="700230B4" w14:textId="77777777" w:rsidR="0054190A" w:rsidRDefault="0054190A" w:rsidP="0054190A">
      <w:pPr>
        <w:jc w:val="both"/>
      </w:pPr>
    </w:p>
    <w:p w14:paraId="1F1360C1" w14:textId="77777777" w:rsidR="006F6818" w:rsidRDefault="006F6818" w:rsidP="0054190A">
      <w:pPr>
        <w:jc w:val="both"/>
      </w:pPr>
      <w:r>
        <w:t xml:space="preserve">Les conditions </w:t>
      </w:r>
      <w:r w:rsidR="0054190A">
        <w:t>de dépôt et de retrait de ces fonds</w:t>
      </w:r>
      <w:r>
        <w:t xml:space="preserve"> ainsi que le taux d'intérêt y afférent seront arrêtés en</w:t>
      </w:r>
      <w:r w:rsidR="0054190A">
        <w:t>tre dépositaire et la Gérance.</w:t>
      </w:r>
    </w:p>
    <w:p w14:paraId="45738D3A" w14:textId="77777777" w:rsidR="0054190A" w:rsidRDefault="0054190A" w:rsidP="006F6818"/>
    <w:p w14:paraId="7CFDBDFD" w14:textId="77777777" w:rsidR="0054190A" w:rsidRDefault="0054190A" w:rsidP="0054190A">
      <w:pPr>
        <w:jc w:val="both"/>
      </w:pPr>
    </w:p>
    <w:p w14:paraId="2D6E7D89" w14:textId="77777777" w:rsidR="0054190A" w:rsidRPr="000C0A4C" w:rsidRDefault="0054190A" w:rsidP="0054190A">
      <w:pPr>
        <w:jc w:val="center"/>
        <w:rPr>
          <w:u w:val="single"/>
        </w:rPr>
      </w:pPr>
      <w:r>
        <w:rPr>
          <w:u w:val="single"/>
        </w:rPr>
        <w:t>ARTICLE HUITIEME : REPRESENTATION DES TITRES</w:t>
      </w:r>
    </w:p>
    <w:p w14:paraId="02D2B688" w14:textId="77777777" w:rsidR="0054190A" w:rsidRDefault="0054190A" w:rsidP="0054190A"/>
    <w:p w14:paraId="68B13700" w14:textId="77777777" w:rsidR="0054190A" w:rsidRDefault="006F6818" w:rsidP="0054190A">
      <w:pPr>
        <w:jc w:val="both"/>
      </w:pPr>
      <w:r>
        <w:t xml:space="preserve">Le titre de chaque associé résultera seulement </w:t>
      </w:r>
      <w:r w:rsidR="0054190A">
        <w:t xml:space="preserve">des </w:t>
      </w:r>
      <w:r>
        <w:t xml:space="preserve">présents Statuts, des actes </w:t>
      </w:r>
      <w:r w:rsidR="0054190A">
        <w:t>qui pourraient augmenter le Capital</w:t>
      </w:r>
      <w:r>
        <w:t xml:space="preserve"> Social et des cessions qui seraient ultérieurement consenti</w:t>
      </w:r>
      <w:r w:rsidR="0054190A">
        <w:t>es.</w:t>
      </w:r>
    </w:p>
    <w:p w14:paraId="7197F2A9" w14:textId="77777777" w:rsidR="006F6818" w:rsidRDefault="006F6818" w:rsidP="0054190A">
      <w:pPr>
        <w:jc w:val="both"/>
      </w:pPr>
      <w:r>
        <w:t>Une copie ou un extrait de ces actes, certifié par la Géran</w:t>
      </w:r>
      <w:r w:rsidR="0054190A">
        <w:t>c</w:t>
      </w:r>
      <w:r>
        <w:t xml:space="preserve">e pourra être délivré à chacun des associés sur sa demande et </w:t>
      </w:r>
      <w:r w:rsidR="0054190A">
        <w:t xml:space="preserve">à </w:t>
      </w:r>
      <w:r>
        <w:t>ses frais.</w:t>
      </w:r>
    </w:p>
    <w:p w14:paraId="6D45314E" w14:textId="77777777" w:rsidR="00A25720" w:rsidRDefault="00A25720" w:rsidP="00A25720">
      <w:pPr>
        <w:jc w:val="both"/>
      </w:pPr>
    </w:p>
    <w:p w14:paraId="12817D8B" w14:textId="77777777" w:rsidR="00A25720" w:rsidRDefault="00A25720" w:rsidP="00A25720">
      <w:pPr>
        <w:jc w:val="both"/>
      </w:pPr>
    </w:p>
    <w:p w14:paraId="0CB9E8E2" w14:textId="77777777" w:rsidR="00A25720" w:rsidRPr="000C0A4C" w:rsidRDefault="00A25720" w:rsidP="00A25720">
      <w:pPr>
        <w:jc w:val="center"/>
        <w:rPr>
          <w:u w:val="single"/>
        </w:rPr>
      </w:pPr>
      <w:r>
        <w:rPr>
          <w:u w:val="single"/>
        </w:rPr>
        <w:t>ARTICLE NEUVIEME : AUGMENTATION OU REDUCTION DE CAPITAL</w:t>
      </w:r>
    </w:p>
    <w:p w14:paraId="5327E018" w14:textId="77777777" w:rsidR="00A25720" w:rsidRDefault="00A25720" w:rsidP="00A25720"/>
    <w:p w14:paraId="3BCCE930" w14:textId="77777777" w:rsidR="006F6818" w:rsidRDefault="006F6818" w:rsidP="00F748A6">
      <w:pPr>
        <w:jc w:val="both"/>
      </w:pPr>
      <w:r>
        <w:t>Le capital pourra êtr</w:t>
      </w:r>
      <w:r w:rsidR="00F748A6">
        <w:t>e augmenté en une ou plusieurs</w:t>
      </w:r>
      <w:r>
        <w:t xml:space="preserve"> fois, en vertu d'une décision prise par les associ</w:t>
      </w:r>
      <w:r w:rsidR="00F748A6">
        <w:t>és conformément à</w:t>
      </w:r>
      <w:r>
        <w:t xml:space="preserve"> l'Article Treize des présents Statuts, notamme</w:t>
      </w:r>
      <w:r w:rsidR="00F748A6">
        <w:t>nt</w:t>
      </w:r>
      <w:r>
        <w:t xml:space="preserve"> par création de parts nouvelles attribuées en représentati</w:t>
      </w:r>
      <w:r w:rsidR="00F748A6">
        <w:t>on</w:t>
      </w:r>
      <w:r>
        <w:t xml:space="preserve"> d'apports en nature o</w:t>
      </w:r>
      <w:r w:rsidR="00F748A6">
        <w:t>u d'apports en numéraire, ces derniers</w:t>
      </w:r>
      <w:r>
        <w:t xml:space="preserve"> pouvant être libérés par compensation avec des créances liquid</w:t>
      </w:r>
      <w:r w:rsidR="00F748A6">
        <w:t xml:space="preserve">es et exigibles sur la Société; les attributaires </w:t>
      </w:r>
      <w:r>
        <w:t>des par nouvelles, s'ils ne so</w:t>
      </w:r>
      <w:r w:rsidR="00F748A6">
        <w:t>nt pas déjà associés, doivent être formellement agréés par les associés.</w:t>
      </w:r>
    </w:p>
    <w:p w14:paraId="3F1AA291" w14:textId="77777777" w:rsidR="00F748A6" w:rsidRDefault="00F748A6" w:rsidP="006F6818"/>
    <w:p w14:paraId="7BDB5D21" w14:textId="77777777" w:rsidR="006F6818" w:rsidRDefault="006F6818" w:rsidP="00F748A6">
      <w:pPr>
        <w:jc w:val="both"/>
      </w:pPr>
      <w:r>
        <w:t xml:space="preserve">L'augmentation pourra également être souscrite </w:t>
      </w:r>
      <w:r w:rsidR="00F748A6">
        <w:t xml:space="preserve">en </w:t>
      </w:r>
      <w:r>
        <w:t xml:space="preserve">réservant à un ou plusieurs associés un droit préférentiel </w:t>
      </w:r>
      <w:r w:rsidR="00F748A6">
        <w:t xml:space="preserve">de </w:t>
      </w:r>
      <w:r>
        <w:t xml:space="preserve">souscription, décidé conformément à l'Article </w:t>
      </w:r>
      <w:r w:rsidR="00F748A6">
        <w:t>Dix-Neuf</w:t>
      </w:r>
      <w:r>
        <w:t xml:space="preserve"> d</w:t>
      </w:r>
      <w:r w:rsidR="00F748A6">
        <w:t>es</w:t>
      </w:r>
      <w:r>
        <w:t xml:space="preserve"> Statuts.</w:t>
      </w:r>
    </w:p>
    <w:p w14:paraId="2990ADA1" w14:textId="77777777" w:rsidR="00F748A6" w:rsidRDefault="00F748A6" w:rsidP="006F6818"/>
    <w:p w14:paraId="2E61D008" w14:textId="77777777" w:rsidR="006F6818" w:rsidRDefault="006F6818" w:rsidP="00F748A6">
      <w:pPr>
        <w:jc w:val="both"/>
      </w:pPr>
      <w:r>
        <w:t>Le capital pourra aussi, à toute époque, être rédu</w:t>
      </w:r>
      <w:r w:rsidR="00F748A6">
        <w:t xml:space="preserve">it </w:t>
      </w:r>
      <w:r>
        <w:t xml:space="preserve">soit par retraits d'apports, </w:t>
      </w:r>
      <w:r w:rsidR="00F748A6">
        <w:t>soit par des remboursements égaux</w:t>
      </w:r>
      <w:r>
        <w:t xml:space="preserve"> sur to</w:t>
      </w:r>
      <w:r w:rsidR="00F748A6">
        <w:t>utes les parts, ou</w:t>
      </w:r>
      <w:r>
        <w:t xml:space="preserve"> par achat et annulation de parts, </w:t>
      </w:r>
      <w:r w:rsidR="00F748A6">
        <w:t xml:space="preserve">le </w:t>
      </w:r>
      <w:r>
        <w:t xml:space="preserve">tout par décision collective des associés, conformément </w:t>
      </w:r>
      <w:r w:rsidR="00F748A6">
        <w:t>à l</w:t>
      </w:r>
      <w:r>
        <w:t>'Article Dix-Neuf des Statuts.</w:t>
      </w:r>
    </w:p>
    <w:p w14:paraId="797694E0" w14:textId="77777777" w:rsidR="006F6818" w:rsidRDefault="006F6818" w:rsidP="00F748A6">
      <w:pPr>
        <w:jc w:val="both"/>
      </w:pPr>
    </w:p>
    <w:p w14:paraId="553A4AA3" w14:textId="77777777" w:rsidR="00E145CA" w:rsidRDefault="00F748A6" w:rsidP="00E145CA">
      <w:r>
        <w:br w:type="page"/>
      </w:r>
    </w:p>
    <w:p w14:paraId="384E3365" w14:textId="77777777" w:rsidR="00E145CA" w:rsidRDefault="00E145CA" w:rsidP="00E145CA">
      <w:pPr>
        <w:jc w:val="both"/>
      </w:pPr>
    </w:p>
    <w:p w14:paraId="2B167DEA" w14:textId="77777777" w:rsidR="00E145CA" w:rsidRPr="000C0A4C" w:rsidRDefault="00E145CA" w:rsidP="00E145CA">
      <w:pPr>
        <w:jc w:val="center"/>
        <w:rPr>
          <w:u w:val="single"/>
        </w:rPr>
      </w:pPr>
      <w:r>
        <w:rPr>
          <w:u w:val="single"/>
        </w:rPr>
        <w:t>ARTICLE DIXIEME : DROITS ATTACHES AUX PARTS</w:t>
      </w:r>
    </w:p>
    <w:p w14:paraId="18E933C8" w14:textId="77777777" w:rsidR="00E145CA" w:rsidRDefault="00E145CA" w:rsidP="00E145CA"/>
    <w:p w14:paraId="457434DB" w14:textId="77777777" w:rsidR="006F6818" w:rsidRDefault="006F6818" w:rsidP="00E145CA">
      <w:r>
        <w:t xml:space="preserve">La propriété d'une part emporte de plein </w:t>
      </w:r>
      <w:proofErr w:type="spellStart"/>
      <w:r>
        <w:t>d adhésion</w:t>
      </w:r>
      <w:proofErr w:type="spellEnd"/>
      <w:r>
        <w:t xml:space="preserve"> aux Statuts et aux décisions des associés.</w:t>
      </w:r>
    </w:p>
    <w:p w14:paraId="161C8E0D" w14:textId="77777777" w:rsidR="00E145CA" w:rsidRDefault="00E145CA" w:rsidP="006F6818"/>
    <w:p w14:paraId="6082500D" w14:textId="77777777" w:rsidR="006F6818" w:rsidRDefault="006F6818" w:rsidP="00E145CA">
      <w:pPr>
        <w:jc w:val="both"/>
      </w:pPr>
      <w:r>
        <w:t>Chaque part donne droit, dans la propriété de l'a</w:t>
      </w:r>
      <w:r w:rsidR="00E145CA">
        <w:t>ctif</w:t>
      </w:r>
      <w:r>
        <w:t xml:space="preserve"> social et dans la répartition des bénéfices, à une frac</w:t>
      </w:r>
      <w:r w:rsidR="00E145CA">
        <w:t>tion</w:t>
      </w:r>
      <w:r>
        <w:t xml:space="preserve"> proportionnelle au nombre de parts existantes.</w:t>
      </w:r>
    </w:p>
    <w:p w14:paraId="0245FFEF" w14:textId="77777777" w:rsidR="00E145CA" w:rsidRDefault="00E145CA" w:rsidP="006F6818"/>
    <w:p w14:paraId="527814F1" w14:textId="77777777" w:rsidR="006F6818" w:rsidRDefault="006F6818" w:rsidP="00E145CA">
      <w:pPr>
        <w:jc w:val="both"/>
      </w:pPr>
      <w:commentRangeStart w:id="14"/>
      <w:r>
        <w:t>Elle</w:t>
      </w:r>
      <w:commentRangeEnd w:id="14"/>
      <w:r w:rsidR="00A86DF7">
        <w:rPr>
          <w:rStyle w:val="Marquedecommentaire"/>
        </w:rPr>
        <w:commentReference w:id="14"/>
      </w:r>
      <w:r>
        <w:t xml:space="preserve"> donne égaleme</w:t>
      </w:r>
      <w:r w:rsidR="00E145CA">
        <w:t>nt droit de participer aux déci</w:t>
      </w:r>
      <w:r>
        <w:t>s</w:t>
      </w:r>
      <w:r w:rsidR="00E145CA">
        <w:t>ions</w:t>
      </w:r>
      <w:r>
        <w:t xml:space="preserve"> collectives des associés</w:t>
      </w:r>
      <w:r w:rsidR="00E145CA">
        <w:t>,</w:t>
      </w:r>
      <w:r>
        <w:t xml:space="preserve"> et d'y voter. Lorsque les</w:t>
      </w:r>
      <w:r w:rsidR="00E145CA">
        <w:t xml:space="preserve"> parts sont</w:t>
      </w:r>
      <w:r>
        <w:t xml:space="preserve"> </w:t>
      </w:r>
      <w:r w:rsidR="00E145CA">
        <w:t>grevées</w:t>
      </w:r>
      <w:r>
        <w:t xml:space="preserve"> d'un droit d'usufruit, seul l'usufruitier a le droit</w:t>
      </w:r>
      <w:r w:rsidR="00E145CA">
        <w:t xml:space="preserve"> de </w:t>
      </w:r>
      <w:r>
        <w:t>vote.</w:t>
      </w:r>
    </w:p>
    <w:p w14:paraId="63C84654" w14:textId="77777777" w:rsidR="00E145CA" w:rsidRDefault="00E145CA" w:rsidP="006F6818"/>
    <w:p w14:paraId="153F0120" w14:textId="77777777" w:rsidR="006F6818" w:rsidRDefault="006F6818" w:rsidP="00E145CA">
      <w:pPr>
        <w:jc w:val="both"/>
      </w:pPr>
      <w:r>
        <w:t xml:space="preserve">Pendant la durée de la Société et jusqu'à l'issue sa </w:t>
      </w:r>
      <w:proofErr w:type="gramStart"/>
      <w:r>
        <w:t>liquidation;</w:t>
      </w:r>
      <w:proofErr w:type="gramEnd"/>
      <w:r>
        <w:t xml:space="preserve"> les biens mobiliers et immobiliers de la Soci</w:t>
      </w:r>
      <w:r w:rsidR="00E145CA">
        <w:t>été</w:t>
      </w:r>
      <w:r>
        <w:t xml:space="preserve"> seront toujours la propriété de l'être moral et ne pourr</w:t>
      </w:r>
      <w:r w:rsidR="00E145CA">
        <w:t>ont être</w:t>
      </w:r>
      <w:r>
        <w:t xml:space="preserve"> considérés comme étant la propriété indivise des assoc</w:t>
      </w:r>
      <w:r w:rsidR="00E145CA">
        <w:t>iés</w:t>
      </w:r>
      <w:r>
        <w:t xml:space="preserve"> individuellement.</w:t>
      </w:r>
    </w:p>
    <w:p w14:paraId="2D1ADEBA" w14:textId="77777777" w:rsidR="00E145CA" w:rsidRDefault="00E145CA" w:rsidP="006F6818"/>
    <w:p w14:paraId="7ADF3E96" w14:textId="77777777" w:rsidR="006F6818" w:rsidRDefault="00E145CA" w:rsidP="00E145CA">
      <w:pPr>
        <w:jc w:val="both"/>
      </w:pPr>
      <w:r>
        <w:t>Chaque part est indivi</w:t>
      </w:r>
      <w:r w:rsidR="006F6818">
        <w:t>sible à l'égard de la Socié</w:t>
      </w:r>
      <w:r>
        <w:t>té.</w:t>
      </w:r>
    </w:p>
    <w:p w14:paraId="61710976" w14:textId="77777777" w:rsidR="006F6818" w:rsidRDefault="006F6818" w:rsidP="00E145CA">
      <w:pPr>
        <w:jc w:val="both"/>
      </w:pPr>
      <w:r>
        <w:t>Les propriétaires indivis sont tenus de se faire représen</w:t>
      </w:r>
      <w:r w:rsidR="00E145CA">
        <w:t>ter</w:t>
      </w:r>
      <w:r>
        <w:t xml:space="preserve"> auprès de la Société par un seul d'entre eux ou par mandataire commun pris parmi les associés. En cas de désacco</w:t>
      </w:r>
      <w:r w:rsidR="00E145CA">
        <w:t>rd,</w:t>
      </w:r>
      <w:r>
        <w:t xml:space="preserve"> le mandataire sera désigné</w:t>
      </w:r>
      <w:r w:rsidR="00E145CA">
        <w:t xml:space="preserve"> par Justice 'à la demande du plus</w:t>
      </w:r>
      <w:r>
        <w:t xml:space="preserve"> diligent.</w:t>
      </w:r>
    </w:p>
    <w:p w14:paraId="4884CF34" w14:textId="77777777" w:rsidR="00E145CA" w:rsidRDefault="00E145CA" w:rsidP="006F6818"/>
    <w:p w14:paraId="2A0DE7D7" w14:textId="77777777" w:rsidR="006F6818" w:rsidRDefault="006F6818" w:rsidP="00E145CA">
      <w:pPr>
        <w:jc w:val="both"/>
      </w:pPr>
      <w:r>
        <w:t xml:space="preserve">Les droits et obligations attachés à chaque part </w:t>
      </w:r>
      <w:r w:rsidR="00E145CA">
        <w:t xml:space="preserve">la </w:t>
      </w:r>
      <w:r>
        <w:t>suivent dans quelques mains qu'elle passe.</w:t>
      </w:r>
    </w:p>
    <w:p w14:paraId="7283F6CC" w14:textId="77777777" w:rsidR="00F50D0F" w:rsidRDefault="00F50D0F" w:rsidP="00F50D0F"/>
    <w:p w14:paraId="4B9FEC31" w14:textId="77777777" w:rsidR="00F50D0F" w:rsidRDefault="00F50D0F" w:rsidP="00F50D0F">
      <w:pPr>
        <w:jc w:val="both"/>
      </w:pPr>
    </w:p>
    <w:p w14:paraId="5134E5D9" w14:textId="77777777" w:rsidR="00F50D0F" w:rsidRPr="000C0A4C" w:rsidRDefault="00F50D0F" w:rsidP="00F50D0F">
      <w:pPr>
        <w:jc w:val="center"/>
        <w:rPr>
          <w:u w:val="single"/>
        </w:rPr>
      </w:pPr>
      <w:r>
        <w:rPr>
          <w:u w:val="single"/>
        </w:rPr>
        <w:t>ARTICLE ONZIEME : RESPONSABILITE DES ASSOCIES</w:t>
      </w:r>
    </w:p>
    <w:p w14:paraId="75628BB2" w14:textId="77777777" w:rsidR="00F50D0F" w:rsidRDefault="00F50D0F" w:rsidP="00F50D0F"/>
    <w:p w14:paraId="60963202" w14:textId="77777777" w:rsidR="00E145CA" w:rsidRDefault="00E145CA" w:rsidP="006F6818"/>
    <w:p w14:paraId="7D096AC9" w14:textId="77777777" w:rsidR="006F6818" w:rsidRDefault="006F6818" w:rsidP="00F50D0F">
      <w:pPr>
        <w:jc w:val="both"/>
      </w:pPr>
      <w:r>
        <w:t>Les associés répondent indéfiniment- des dett</w:t>
      </w:r>
      <w:r w:rsidR="00F50D0F">
        <w:t>es</w:t>
      </w:r>
      <w:r>
        <w:t xml:space="preserve"> sociales à proportion de leur part dans le capital social à </w:t>
      </w:r>
      <w:r w:rsidR="00F50D0F">
        <w:t xml:space="preserve">la </w:t>
      </w:r>
      <w:r>
        <w:t>date de l'exigibilité ou au jour de la cessation des paiements</w:t>
      </w:r>
      <w:r w:rsidR="00F50D0F">
        <w:t>.</w:t>
      </w:r>
    </w:p>
    <w:p w14:paraId="6D52AF15" w14:textId="77777777" w:rsidR="00F50D0F" w:rsidRDefault="00F50D0F" w:rsidP="006F6818"/>
    <w:p w14:paraId="1813A175" w14:textId="77777777" w:rsidR="006F6818" w:rsidRDefault="006F6818" w:rsidP="00F50D0F">
      <w:pPr>
        <w:jc w:val="both"/>
      </w:pPr>
      <w:r>
        <w:t>Les créanciers ne peuvent poursuivre le paiement d</w:t>
      </w:r>
      <w:r w:rsidR="00F50D0F">
        <w:t>es</w:t>
      </w:r>
      <w:r>
        <w:t xml:space="preserve"> dettes sociales contre un associé qu'après avoir préalableme</w:t>
      </w:r>
      <w:r w:rsidR="00F50D0F">
        <w:t>nt</w:t>
      </w:r>
      <w:r>
        <w:t xml:space="preserve"> et vainement poursuivi</w:t>
      </w:r>
      <w:r w:rsidR="00F50D0F">
        <w:t xml:space="preserve"> la personne morale.</w:t>
      </w:r>
    </w:p>
    <w:p w14:paraId="4425BD7A" w14:textId="77777777" w:rsidR="00F50D0F" w:rsidRDefault="00F50D0F" w:rsidP="00F50D0F"/>
    <w:p w14:paraId="76E2BF18" w14:textId="77777777" w:rsidR="00F50D0F" w:rsidRDefault="00F50D0F" w:rsidP="00F50D0F">
      <w:pPr>
        <w:jc w:val="both"/>
      </w:pPr>
    </w:p>
    <w:p w14:paraId="73C9EA63" w14:textId="77777777" w:rsidR="00F50D0F" w:rsidRPr="000C0A4C" w:rsidRDefault="00F50D0F" w:rsidP="00F50D0F">
      <w:pPr>
        <w:jc w:val="center"/>
        <w:rPr>
          <w:u w:val="single"/>
        </w:rPr>
      </w:pPr>
      <w:r>
        <w:rPr>
          <w:u w:val="single"/>
        </w:rPr>
        <w:t>ARTICLE DOUXIEME : DECES - SCELLES - FAILLITE</w:t>
      </w:r>
    </w:p>
    <w:p w14:paraId="2431BCBF" w14:textId="77777777" w:rsidR="00F50D0F" w:rsidRDefault="00F50D0F" w:rsidP="00F50D0F"/>
    <w:p w14:paraId="2322AAB4" w14:textId="77777777" w:rsidR="006F6818" w:rsidRDefault="006F6818" w:rsidP="00676C03">
      <w:pPr>
        <w:jc w:val="both"/>
      </w:pPr>
      <w:r>
        <w:t>Par dérogati</w:t>
      </w:r>
      <w:r w:rsidR="00C72C50">
        <w:t>on à l'Article 1865 du Code Civil,</w:t>
      </w:r>
      <w:r>
        <w:t xml:space="preserve"> l'absence, le décès, la minorité, la liquidation judiciaire, faillite ou autre incapacité de l'un ou de plusieurs d</w:t>
      </w:r>
      <w:r w:rsidR="00C72C50">
        <w:t xml:space="preserve">es </w:t>
      </w:r>
      <w:r>
        <w:t>associés, gérants ou non, n'entraînera pas la dissolution de Société.</w:t>
      </w:r>
    </w:p>
    <w:p w14:paraId="03FB8187" w14:textId="77777777" w:rsidR="00C72C50" w:rsidRDefault="00C72C50" w:rsidP="00676C03">
      <w:pPr>
        <w:jc w:val="both"/>
      </w:pPr>
    </w:p>
    <w:p w14:paraId="62A4CC1E" w14:textId="77777777" w:rsidR="006F6818" w:rsidRDefault="006F6818" w:rsidP="00676C03">
      <w:pPr>
        <w:jc w:val="both"/>
      </w:pPr>
      <w:r>
        <w:t>Au cas de décès, la Société continuera de plein dro</w:t>
      </w:r>
      <w:r w:rsidR="00C72C50">
        <w:t>it</w:t>
      </w:r>
      <w:r>
        <w:t xml:space="preserve"> entre les associés survivants et les héritiers et représentant</w:t>
      </w:r>
      <w:r w:rsidR="00C72C50">
        <w:t>s</w:t>
      </w:r>
      <w:r>
        <w:t xml:space="preserve"> du prédécédé. Ceux-ci seront t</w:t>
      </w:r>
      <w:r w:rsidR="00C72C50">
        <w:t>enus de notifier le décès de leur auteur à la</w:t>
      </w:r>
      <w:r>
        <w:t xml:space="preserve"> Gérance.</w:t>
      </w:r>
    </w:p>
    <w:p w14:paraId="67377DF4" w14:textId="77777777" w:rsidR="00676C03" w:rsidRDefault="00676C03" w:rsidP="00676C03">
      <w:pPr>
        <w:jc w:val="both"/>
      </w:pPr>
    </w:p>
    <w:p w14:paraId="56E7D86D" w14:textId="77777777" w:rsidR="006F6818" w:rsidRDefault="00676C03" w:rsidP="00676C03">
      <w:pPr>
        <w:jc w:val="both"/>
      </w:pPr>
      <w:commentRangeStart w:id="15"/>
      <w:r>
        <w:t xml:space="preserve">Le conjoint, les héritiers et ayants droit ou </w:t>
      </w:r>
      <w:r w:rsidR="006F6818">
        <w:t>créanciers d'un associé ne peuvent, sous quelque prétexte qu</w:t>
      </w:r>
      <w:r>
        <w:t>e ce</w:t>
      </w:r>
      <w:r w:rsidR="006F6818">
        <w:t xml:space="preserve"> soit, requérir l'apposition de scellés sur les biens et dr</w:t>
      </w:r>
      <w:r>
        <w:t>oits</w:t>
      </w:r>
      <w:r w:rsidR="006F6818">
        <w:t xml:space="preserve"> de la Société ou en demander le partage ou la licitation</w:t>
      </w:r>
      <w:r>
        <w:t xml:space="preserve">, </w:t>
      </w:r>
      <w:commentRangeStart w:id="16"/>
      <w:r>
        <w:t xml:space="preserve">ni s'immiscer d'aucune manière dans </w:t>
      </w:r>
      <w:r w:rsidR="006F6818">
        <w:t>les actes de</w:t>
      </w:r>
      <w:r>
        <w:t xml:space="preserve"> son administration. Il</w:t>
      </w:r>
      <w:r w:rsidR="006F6818">
        <w:t xml:space="preserve">s devront, pour l'exercice de leurs </w:t>
      </w:r>
      <w:r>
        <w:t>droits,</w:t>
      </w:r>
      <w:r w:rsidR="006F6818">
        <w:t xml:space="preserve"> s'en rapporter exclusivement</w:t>
      </w:r>
      <w:r>
        <w:t xml:space="preserve"> aux états de situation annuels et </w:t>
      </w:r>
      <w:r w:rsidR="006F6818">
        <w:t>aux charges qui seraient stipulées.</w:t>
      </w:r>
      <w:commentRangeEnd w:id="15"/>
      <w:r w:rsidR="006E611F">
        <w:rPr>
          <w:rStyle w:val="Marquedecommentaire"/>
        </w:rPr>
        <w:commentReference w:id="15"/>
      </w:r>
      <w:commentRangeEnd w:id="16"/>
      <w:r w:rsidR="00F8360A">
        <w:rPr>
          <w:rStyle w:val="Marquedecommentaire"/>
        </w:rPr>
        <w:commentReference w:id="16"/>
      </w:r>
    </w:p>
    <w:p w14:paraId="17669ED3" w14:textId="77777777" w:rsidR="00676C03" w:rsidRDefault="00676C03" w:rsidP="00676C03">
      <w:pPr>
        <w:jc w:val="both"/>
      </w:pPr>
    </w:p>
    <w:p w14:paraId="56E7B43B" w14:textId="7D9AF99D" w:rsidR="006F6818" w:rsidRDefault="006F6818" w:rsidP="00676C03">
      <w:pPr>
        <w:jc w:val="both"/>
      </w:pPr>
      <w:r>
        <w:t>S'il y a</w:t>
      </w:r>
      <w:r w:rsidR="00676C03">
        <w:t xml:space="preserve"> déconfiture, faillite personne,</w:t>
      </w:r>
      <w:r>
        <w:t xml:space="preserve"> liquidation des biens, r</w:t>
      </w:r>
      <w:r w:rsidR="00676C03">
        <w:t>edressement ou règlement judiciaire</w:t>
      </w:r>
      <w:r>
        <w:t xml:space="preserve"> atteignant l'un des associés, et à moins que</w:t>
      </w:r>
      <w:r w:rsidR="00676C03">
        <w:t xml:space="preserve"> les autres décident</w:t>
      </w:r>
      <w:r>
        <w:t xml:space="preserve"> de dissoudre la Société par anticipation, il est procédé </w:t>
      </w:r>
      <w:r w:rsidR="00931362">
        <w:t xml:space="preserve">au </w:t>
      </w:r>
      <w:r>
        <w:t xml:space="preserve">remboursement des droits sociaux de l'intéressé, </w:t>
      </w:r>
      <w:r w:rsidR="00676C03">
        <w:t>lequel</w:t>
      </w:r>
      <w:r>
        <w:t xml:space="preserve"> </w:t>
      </w:r>
      <w:r w:rsidR="00676C03">
        <w:t xml:space="preserve">perdra alors la qualité </w:t>
      </w:r>
      <w:proofErr w:type="gramStart"/>
      <w:r w:rsidR="00676C03">
        <w:t>d'associé</w:t>
      </w:r>
      <w:r>
        <w:t>;</w:t>
      </w:r>
      <w:proofErr w:type="gramEnd"/>
      <w:r>
        <w:t xml:space="preserve"> la valeur des droits sociaux</w:t>
      </w:r>
      <w:r w:rsidR="00676C03">
        <w:t xml:space="preserve"> </w:t>
      </w:r>
      <w:r>
        <w:t xml:space="preserve">déterminée conformément à </w:t>
      </w:r>
      <w:r w:rsidR="00676C03">
        <w:t>l'Article 1843-4 du Code Civil.</w:t>
      </w:r>
    </w:p>
    <w:p w14:paraId="11FA2263" w14:textId="77777777" w:rsidR="00B122E7" w:rsidRDefault="00585398" w:rsidP="00585398">
      <w:pPr>
        <w:jc w:val="both"/>
      </w:pPr>
      <w:r>
        <w:br w:type="page"/>
      </w:r>
    </w:p>
    <w:p w14:paraId="4405F978" w14:textId="77777777" w:rsidR="00B122E7" w:rsidRDefault="00B122E7" w:rsidP="00B122E7">
      <w:pPr>
        <w:jc w:val="both"/>
      </w:pPr>
    </w:p>
    <w:p w14:paraId="344051B4" w14:textId="77777777" w:rsidR="00B122E7" w:rsidRPr="000C0A4C" w:rsidRDefault="00B122E7" w:rsidP="00B122E7">
      <w:pPr>
        <w:jc w:val="center"/>
        <w:rPr>
          <w:u w:val="single"/>
        </w:rPr>
      </w:pPr>
      <w:r>
        <w:rPr>
          <w:u w:val="single"/>
        </w:rPr>
        <w:t>ARTICLE TREIZIEME : CESSION DE PARTS</w:t>
      </w:r>
    </w:p>
    <w:p w14:paraId="228B2974" w14:textId="77777777" w:rsidR="00B122E7" w:rsidRDefault="00B122E7" w:rsidP="00B122E7"/>
    <w:p w14:paraId="4FC2106B" w14:textId="77777777" w:rsidR="006F6818" w:rsidRDefault="006F6818" w:rsidP="00585398">
      <w:pPr>
        <w:jc w:val="both"/>
      </w:pPr>
      <w:r>
        <w:t>La cession des parts s'opérera par un acte.</w:t>
      </w:r>
    </w:p>
    <w:p w14:paraId="62FCCB6F" w14:textId="77777777" w:rsidR="00585398" w:rsidRDefault="00585398" w:rsidP="00585398">
      <w:pPr>
        <w:jc w:val="both"/>
      </w:pPr>
    </w:p>
    <w:p w14:paraId="1715571D" w14:textId="77777777" w:rsidR="006F6818" w:rsidRDefault="006F6818" w:rsidP="00585398">
      <w:pPr>
        <w:jc w:val="both"/>
      </w:pPr>
      <w:r>
        <w:t>Elle sera, conformément à l'Article 1690 du C</w:t>
      </w:r>
      <w:r w:rsidR="00585398">
        <w:t>ode</w:t>
      </w:r>
      <w:r>
        <w:t xml:space="preserve"> Civil, soit signifiée à la Société, soit acceptée par elle </w:t>
      </w:r>
      <w:r w:rsidR="00585398">
        <w:t xml:space="preserve">par </w:t>
      </w:r>
      <w:r>
        <w:t>acte authentique. La cession est rendue opposable à la Soci</w:t>
      </w:r>
      <w:r w:rsidR="00585398">
        <w:t>été</w:t>
      </w:r>
      <w:r>
        <w:t xml:space="preserve"> par voie d'inscription sur le Registre des Transferts tenu </w:t>
      </w:r>
      <w:r w:rsidR="00585398">
        <w:t xml:space="preserve">par la Société. </w:t>
      </w:r>
      <w:r>
        <w:t>Elle n'est opposable aux tiers qu'ap</w:t>
      </w:r>
      <w:r w:rsidR="00585398">
        <w:t>rès</w:t>
      </w:r>
      <w:r>
        <w:t xml:space="preserve"> accomplissement de cette formalité et après publicat</w:t>
      </w:r>
      <w:r w:rsidR="00585398">
        <w:t>ion</w:t>
      </w:r>
      <w:r>
        <w:t xml:space="preserve"> conformément à la Loi.</w:t>
      </w:r>
    </w:p>
    <w:p w14:paraId="28BBBBB1" w14:textId="77777777" w:rsidR="00585398" w:rsidRDefault="00585398" w:rsidP="006F6818"/>
    <w:p w14:paraId="451C4C11" w14:textId="77777777" w:rsidR="006F6818" w:rsidRDefault="006F6818" w:rsidP="00585398">
      <w:pPr>
        <w:jc w:val="both"/>
      </w:pPr>
      <w:r>
        <w:t>Les parts sociales sont librement cessibles ent</w:t>
      </w:r>
      <w:r w:rsidR="00585398">
        <w:t>re</w:t>
      </w:r>
      <w:r>
        <w:t xml:space="preserve"> associés.</w:t>
      </w:r>
    </w:p>
    <w:p w14:paraId="699F0F0D" w14:textId="77777777" w:rsidR="00585398" w:rsidRDefault="00585398" w:rsidP="006F6818"/>
    <w:p w14:paraId="16114EA0" w14:textId="77777777" w:rsidR="006F6818" w:rsidRDefault="006F6818" w:rsidP="00B84F47">
      <w:pPr>
        <w:jc w:val="both"/>
      </w:pPr>
      <w:r>
        <w:t xml:space="preserve">Dans le but de conserver à la Société son caractère </w:t>
      </w:r>
      <w:r w:rsidR="00B84F47">
        <w:t xml:space="preserve">de </w:t>
      </w:r>
      <w:r>
        <w:t>Société de Personnes, il est formellement convenu que les pa</w:t>
      </w:r>
      <w:r w:rsidR="00B84F47">
        <w:t>rts</w:t>
      </w:r>
      <w:r>
        <w:t xml:space="preserve"> ne pourront être cédées à des</w:t>
      </w:r>
      <w:r w:rsidR="00B84F47">
        <w:t xml:space="preserve"> personnes étrangères à la Société</w:t>
      </w:r>
      <w:r>
        <w:t xml:space="preserve"> qu'autant que la cession au</w:t>
      </w:r>
      <w:r w:rsidR="00B84F47">
        <w:t>ra été préalablement autorisée par</w:t>
      </w:r>
      <w:r>
        <w:t xml:space="preserve"> l'Assemblée Générale ou les</w:t>
      </w:r>
      <w:r w:rsidR="00B84F47">
        <w:t xml:space="preserve"> associés statuant ainsi qu'il est</w:t>
      </w:r>
      <w:r>
        <w:t xml:space="preserve"> dit ci-après sous l'article Dix-Neuf.</w:t>
      </w:r>
    </w:p>
    <w:p w14:paraId="31020EFE" w14:textId="77777777" w:rsidR="00B84F47" w:rsidRDefault="00B84F47" w:rsidP="006F6818"/>
    <w:p w14:paraId="3705E8F6" w14:textId="77777777" w:rsidR="006F6818" w:rsidRDefault="006F6818" w:rsidP="00B84F47">
      <w:pPr>
        <w:jc w:val="both"/>
      </w:pPr>
      <w:r>
        <w:t>A l'effet d'obtenir cet agrément, l'associé q</w:t>
      </w:r>
      <w:r w:rsidR="00B84F47">
        <w:t>ui</w:t>
      </w:r>
      <w:r>
        <w:t xml:space="preserve"> projette de céder tout ou partie de ses parts, doit en faire notification à la Société et à chacun des </w:t>
      </w:r>
      <w:proofErr w:type="spellStart"/>
      <w:r w:rsidR="00B84F47">
        <w:t>co-associés</w:t>
      </w:r>
      <w:proofErr w:type="spellEnd"/>
      <w:r>
        <w:t xml:space="preserve"> par let</w:t>
      </w:r>
      <w:r w:rsidR="00B84F47">
        <w:t>tre</w:t>
      </w:r>
      <w:r>
        <w:t>s recommandée avec avis de réception, indiquant le nombre de par</w:t>
      </w:r>
      <w:r w:rsidR="00B84F47">
        <w:t>ts</w:t>
      </w:r>
      <w:r>
        <w:t xml:space="preserve"> à céder, les nom, prénoms, nationalité, profession et domici</w:t>
      </w:r>
      <w:r w:rsidR="00B84F47">
        <w:t>le</w:t>
      </w:r>
      <w:r>
        <w:t xml:space="preserve"> du cessionnaire proposé et demandant l'agrément dud</w:t>
      </w:r>
      <w:r w:rsidR="00B84F47">
        <w:t>it</w:t>
      </w:r>
      <w:r>
        <w:t xml:space="preserve"> cessionnaire.</w:t>
      </w:r>
    </w:p>
    <w:p w14:paraId="78C6F22A" w14:textId="77777777" w:rsidR="00B84F47" w:rsidRDefault="00B84F47" w:rsidP="006F6818"/>
    <w:p w14:paraId="03453C6F" w14:textId="77777777" w:rsidR="006F6818" w:rsidRDefault="006F6818" w:rsidP="004A0DF2">
      <w:pPr>
        <w:jc w:val="both"/>
      </w:pPr>
      <w:r>
        <w:t xml:space="preserve">Dans le mois de la réception de cette lettre par Société, celle-ci devra convoquer les associés en Assemblée </w:t>
      </w:r>
      <w:r w:rsidR="004A0DF2">
        <w:t xml:space="preserve">ou </w:t>
      </w:r>
      <w:r>
        <w:t>les consulter par écrit à l'effet de les voir se prononcer s</w:t>
      </w:r>
      <w:r w:rsidR="004A0DF2">
        <w:t>ur l</w:t>
      </w:r>
      <w:r>
        <w:t>'agrément sollicité.</w:t>
      </w:r>
    </w:p>
    <w:p w14:paraId="122C1584" w14:textId="77777777" w:rsidR="006F6818" w:rsidRDefault="006F6818" w:rsidP="004A0DF2">
      <w:pPr>
        <w:jc w:val="both"/>
      </w:pPr>
    </w:p>
    <w:p w14:paraId="40421C5B" w14:textId="6CF0F1A1" w:rsidR="006F6818" w:rsidRDefault="004A0DF2" w:rsidP="004A0DF2">
      <w:pPr>
        <w:jc w:val="both"/>
      </w:pPr>
      <w:r>
        <w:t xml:space="preserve">Lorsqu'ils refusent le cessionnaire proposé, les </w:t>
      </w:r>
      <w:r w:rsidR="006F6818">
        <w:t xml:space="preserve">associés </w:t>
      </w:r>
      <w:r>
        <w:t xml:space="preserve">se portent acquéreurs des </w:t>
      </w:r>
      <w:r w:rsidR="00BB4F0E">
        <w:t>parts ;</w:t>
      </w:r>
      <w:r>
        <w:t xml:space="preserve"> s</w:t>
      </w:r>
      <w:r w:rsidR="006F6818">
        <w:t>i plusieurs d</w:t>
      </w:r>
      <w:r>
        <w:t>’entre</w:t>
      </w:r>
      <w:r w:rsidR="006F6818">
        <w:t xml:space="preserve"> eux décident d'acqué</w:t>
      </w:r>
      <w:r>
        <w:t xml:space="preserve">rir des parts, ils sont réputés </w:t>
      </w:r>
      <w:r w:rsidR="006F6818">
        <w:t>acquér</w:t>
      </w:r>
      <w:r>
        <w:t>eurs</w:t>
      </w:r>
      <w:r w:rsidR="006F6818">
        <w:t xml:space="preserve"> </w:t>
      </w:r>
      <w:r>
        <w:t xml:space="preserve">à </w:t>
      </w:r>
      <w:r w:rsidR="006F6818">
        <w:t>proportion des parts qu'ils détena</w:t>
      </w:r>
      <w:r>
        <w:t xml:space="preserve">ient </w:t>
      </w:r>
      <w:r w:rsidR="00BB4F0E">
        <w:t>antérieurement ;</w:t>
      </w:r>
      <w:r w:rsidR="006F6818">
        <w:t xml:space="preserve"> si </w:t>
      </w:r>
      <w:r>
        <w:t xml:space="preserve">aucun </w:t>
      </w:r>
      <w:r w:rsidR="006F6818">
        <w:t>associé ne se porte acquéreur ou si les offres des as</w:t>
      </w:r>
      <w:r>
        <w:t>sociés</w:t>
      </w:r>
      <w:r w:rsidR="006F6818">
        <w:t xml:space="preserve"> portent sur un nombre de parts inférieur à celui que le c</w:t>
      </w:r>
      <w:r>
        <w:t>édant entend céder, l</w:t>
      </w:r>
      <w:r w:rsidR="006F6818">
        <w:t xml:space="preserve">a Société peut faire acquérir tout ou parti parts par un tiers ou les acquérir elle-même en vue de </w:t>
      </w:r>
      <w:r>
        <w:t xml:space="preserve">leur </w:t>
      </w:r>
      <w:r w:rsidR="006F6818">
        <w:t>annulation.</w:t>
      </w:r>
    </w:p>
    <w:p w14:paraId="4346B0C4" w14:textId="77777777" w:rsidR="004A0DF2" w:rsidRDefault="004A0DF2" w:rsidP="004A0DF2">
      <w:pPr>
        <w:jc w:val="both"/>
      </w:pPr>
    </w:p>
    <w:p w14:paraId="09F823A7" w14:textId="77777777" w:rsidR="006F6818" w:rsidRDefault="006F6818" w:rsidP="004A0DF2">
      <w:pPr>
        <w:jc w:val="both"/>
      </w:pPr>
      <w:r>
        <w:t>Les offres d'achat sont notifiées, au cédant p</w:t>
      </w:r>
      <w:r w:rsidR="004A0DF2">
        <w:t>ar la</w:t>
      </w:r>
      <w:r>
        <w:t xml:space="preserve"> Gérance, par lettre recom</w:t>
      </w:r>
      <w:r w:rsidR="004A0DF2">
        <w:t>mandée avec avis de réception i</w:t>
      </w:r>
      <w:r>
        <w:t>ndi</w:t>
      </w:r>
      <w:r w:rsidR="004A0DF2">
        <w:t xml:space="preserve">quant </w:t>
      </w:r>
      <w:r>
        <w:t>les noms des acquéreurs proposés ou l'offre de rachat p</w:t>
      </w:r>
      <w:r w:rsidR="004A0DF2">
        <w:t>ar la</w:t>
      </w:r>
      <w:r>
        <w:t xml:space="preserve"> Société ainsi que le prix offert. En cas de contestation s</w:t>
      </w:r>
      <w:r w:rsidR="004A0DF2">
        <w:t>ur le prix, celui-</w:t>
      </w:r>
      <w:r>
        <w:t xml:space="preserve">ci est fixé conformément à l'Article 1843-4 du </w:t>
      </w:r>
      <w:r w:rsidR="004A0DF2">
        <w:t xml:space="preserve">Code </w:t>
      </w:r>
      <w:r>
        <w:t>Civil sans préjudice du d</w:t>
      </w:r>
      <w:r w:rsidR="004A0DF2">
        <w:t>roit pour le cédant de conserver ses</w:t>
      </w:r>
      <w:r>
        <w:t xml:space="preserve"> parts.</w:t>
      </w:r>
    </w:p>
    <w:p w14:paraId="0F7C65FC" w14:textId="77777777" w:rsidR="004A0DF2" w:rsidRDefault="004A0DF2" w:rsidP="00F1048C">
      <w:pPr>
        <w:jc w:val="both"/>
      </w:pPr>
    </w:p>
    <w:p w14:paraId="32611D62" w14:textId="77777777" w:rsidR="006F6818" w:rsidRDefault="006F6818" w:rsidP="00F1048C">
      <w:pPr>
        <w:jc w:val="both"/>
      </w:pPr>
      <w:r>
        <w:t>Les frais et honoraires d'expertise sont supp</w:t>
      </w:r>
      <w:r w:rsidR="00F1048C">
        <w:t>ortés</w:t>
      </w:r>
      <w:r>
        <w:t xml:space="preserve"> moitié par le cédant, moitié par l'acquéreur.</w:t>
      </w:r>
    </w:p>
    <w:p w14:paraId="52B11237" w14:textId="77777777" w:rsidR="00F1048C" w:rsidRDefault="00F1048C" w:rsidP="00F1048C">
      <w:pPr>
        <w:jc w:val="both"/>
      </w:pPr>
    </w:p>
    <w:p w14:paraId="6E14AB1C" w14:textId="77777777" w:rsidR="006F6818" w:rsidRDefault="006F6818" w:rsidP="00F1048C">
      <w:pPr>
        <w:jc w:val="both"/>
      </w:pPr>
      <w:r>
        <w:t xml:space="preserve">Le prix ainsi fixé est payable comptant le jour </w:t>
      </w:r>
      <w:r w:rsidR="00F1048C">
        <w:t xml:space="preserve">de la </w:t>
      </w:r>
      <w:r>
        <w:t xml:space="preserve">signature de l'acte constatant le transfert de propriété </w:t>
      </w:r>
      <w:r w:rsidR="00F1048C">
        <w:t xml:space="preserve">des </w:t>
      </w:r>
      <w:r>
        <w:t>parts.</w:t>
      </w:r>
    </w:p>
    <w:p w14:paraId="29F536ED" w14:textId="77777777" w:rsidR="00F1048C" w:rsidRDefault="00F1048C" w:rsidP="00F1048C">
      <w:pPr>
        <w:jc w:val="both"/>
      </w:pPr>
    </w:p>
    <w:p w14:paraId="3F48EF59" w14:textId="77777777" w:rsidR="006F6818" w:rsidRDefault="006F6818" w:rsidP="00F1048C">
      <w:pPr>
        <w:jc w:val="both"/>
      </w:pPr>
      <w:r>
        <w:t>Si aucune offre d</w:t>
      </w:r>
      <w:r w:rsidR="00F1048C">
        <w:t>'achat n'est faite au cédant dans le</w:t>
      </w:r>
      <w:r>
        <w:t xml:space="preserve"> délai de deux mois à compter de la dernière des notificat</w:t>
      </w:r>
      <w:r w:rsidR="00F1048C">
        <w:t>ions</w:t>
      </w:r>
      <w:r>
        <w:t xml:space="preserve"> faite par lui à la Société et à ses </w:t>
      </w:r>
      <w:proofErr w:type="spellStart"/>
      <w:r>
        <w:t>co-associés</w:t>
      </w:r>
      <w:proofErr w:type="spellEnd"/>
      <w:r>
        <w:t xml:space="preserve"> en vu</w:t>
      </w:r>
      <w:r w:rsidR="00F1048C">
        <w:t>e de</w:t>
      </w:r>
      <w:r>
        <w:t xml:space="preserve"> l'agrément du cessionnaire, l'agrément est réputé acqui</w:t>
      </w:r>
      <w:r w:rsidR="00F1048C">
        <w:t xml:space="preserve">s, à moins que ses </w:t>
      </w:r>
      <w:proofErr w:type="spellStart"/>
      <w:r>
        <w:t>co-associés</w:t>
      </w:r>
      <w:proofErr w:type="spellEnd"/>
      <w:r>
        <w:t xml:space="preserve"> ne décident dans le même déla</w:t>
      </w:r>
      <w:r w:rsidR="00F1048C">
        <w:t>i la</w:t>
      </w:r>
      <w:r>
        <w:t xml:space="preserve"> dissolution de la Société. Le cédant peut toutefois re</w:t>
      </w:r>
      <w:r w:rsidR="00F1048C">
        <w:t>ndre</w:t>
      </w:r>
      <w:r>
        <w:t xml:space="preserve"> caduque la décision de dissolution en faisant connaître dan</w:t>
      </w:r>
      <w:r w:rsidR="00F1048C">
        <w:t>s le</w:t>
      </w:r>
      <w:r>
        <w:t xml:space="preserve"> mois de cette décision, par lettre recommandée avec avi</w:t>
      </w:r>
      <w:r w:rsidR="00F1048C">
        <w:t>s de</w:t>
      </w:r>
      <w:r>
        <w:t xml:space="preserve"> réception adress</w:t>
      </w:r>
      <w:r w:rsidR="00F1048C">
        <w:t xml:space="preserve">ée à la Société, qu'il renonce </w:t>
      </w:r>
      <w:r>
        <w:t>à la ces</w:t>
      </w:r>
      <w:r w:rsidR="00F1048C">
        <w:t>sion</w:t>
      </w:r>
      <w:r>
        <w:t xml:space="preserve"> projetée.</w:t>
      </w:r>
    </w:p>
    <w:p w14:paraId="6C130D95" w14:textId="77777777" w:rsidR="00F1048C" w:rsidRDefault="00F1048C" w:rsidP="00F1048C">
      <w:pPr>
        <w:jc w:val="both"/>
      </w:pPr>
    </w:p>
    <w:p w14:paraId="31FD0EAE" w14:textId="77777777" w:rsidR="006F6818" w:rsidRDefault="006F6818" w:rsidP="009E2F55">
      <w:pPr>
        <w:jc w:val="both"/>
      </w:pPr>
      <w:r>
        <w:t>Lorsque l'ag</w:t>
      </w:r>
      <w:r w:rsidR="009E2F55">
        <w:t xml:space="preserve">rément est donné ou est réputé </w:t>
      </w:r>
      <w:r>
        <w:t>acquis</w:t>
      </w:r>
      <w:r w:rsidR="009E2F55">
        <w:t>, la</w:t>
      </w:r>
      <w:r>
        <w:t xml:space="preserve"> cession projetée doit être régularisée dans le délai d'un m</w:t>
      </w:r>
      <w:r w:rsidR="009E2F55">
        <w:t>ois.</w:t>
      </w:r>
      <w:r>
        <w:t xml:space="preserve"> Passé ce délai, le cédant est réputé avoir renoncé à la cessi</w:t>
      </w:r>
      <w:r w:rsidR="009E2F55">
        <w:t>on.</w:t>
      </w:r>
    </w:p>
    <w:p w14:paraId="5429054C" w14:textId="77777777" w:rsidR="009E2F55" w:rsidRDefault="009E2F55" w:rsidP="006F6818"/>
    <w:p w14:paraId="44BD1784" w14:textId="77777777" w:rsidR="006F6818" w:rsidRDefault="006F6818" w:rsidP="00656DB7">
      <w:pPr>
        <w:jc w:val="both"/>
      </w:pPr>
      <w:r>
        <w:t xml:space="preserve">Les dispositions ci-dessus s'appliquent à toutes </w:t>
      </w:r>
      <w:r w:rsidR="00656DB7">
        <w:t xml:space="preserve">les </w:t>
      </w:r>
      <w:r>
        <w:t>mutations entre vifs intervenant de gré à gré, à titre oné</w:t>
      </w:r>
      <w:r w:rsidR="00656DB7">
        <w:t>reux</w:t>
      </w:r>
      <w:r>
        <w:t xml:space="preserve"> ou gratuit, aux apports en société et attributions effect</w:t>
      </w:r>
      <w:r w:rsidR="00656DB7">
        <w:t>uées</w:t>
      </w:r>
      <w:r>
        <w:t xml:space="preserve"> par une société à l'un de ses associés.</w:t>
      </w:r>
    </w:p>
    <w:p w14:paraId="253BF3CD" w14:textId="77777777" w:rsidR="00656DB7" w:rsidRDefault="00656DB7" w:rsidP="006F6818"/>
    <w:p w14:paraId="0804D8F1" w14:textId="77777777" w:rsidR="006F6818" w:rsidRDefault="006F6818" w:rsidP="00A3241F">
      <w:pPr>
        <w:jc w:val="both"/>
      </w:pPr>
      <w:r>
        <w:t>Les transmissions par décès en ligne directe o</w:t>
      </w:r>
      <w:r w:rsidR="00A3241F">
        <w:t>u en</w:t>
      </w:r>
      <w:r>
        <w:t xml:space="preserve"> suite de liquidation de communauté entre époux sont libre</w:t>
      </w:r>
      <w:r w:rsidR="00A3241F">
        <w:t>ment transmissibles ;</w:t>
      </w:r>
      <w:r>
        <w:t xml:space="preserve"> les bénéficiaires devront justifier à </w:t>
      </w:r>
      <w:r w:rsidR="00A3241F">
        <w:t xml:space="preserve">la </w:t>
      </w:r>
      <w:r>
        <w:t>Société dans les plus courts délais de leur état civil, de</w:t>
      </w:r>
      <w:r w:rsidR="00A3241F">
        <w:t xml:space="preserve"> leur </w:t>
      </w:r>
      <w:r>
        <w:t>qualité et de la propriété divise ou indivise des parts soc</w:t>
      </w:r>
      <w:r w:rsidR="00A3241F">
        <w:t>iales</w:t>
      </w:r>
      <w:r>
        <w:t xml:space="preserve"> du défunt, par la production d'un certificat de propr</w:t>
      </w:r>
      <w:r w:rsidR="00A3241F">
        <w:t>iété ou</w:t>
      </w:r>
      <w:r>
        <w:t xml:space="preserve"> tous autres actes probants.</w:t>
      </w:r>
    </w:p>
    <w:p w14:paraId="3D034462" w14:textId="77777777" w:rsidR="00A3241F" w:rsidRDefault="00A3241F" w:rsidP="006F6818"/>
    <w:p w14:paraId="41632B3C" w14:textId="77777777" w:rsidR="006F6818" w:rsidRDefault="006F6818" w:rsidP="00077654">
      <w:pPr>
        <w:jc w:val="both"/>
      </w:pPr>
      <w:r>
        <w:t>Hormis celles</w:t>
      </w:r>
      <w:r w:rsidR="00077654">
        <w:t xml:space="preserve"> sus-indiquées en signe direct</w:t>
      </w:r>
      <w:r>
        <w:t xml:space="preserve">e </w:t>
      </w:r>
      <w:r w:rsidR="00077654">
        <w:t xml:space="preserve">et à </w:t>
      </w:r>
      <w:r>
        <w:t>l'égard du conjoint, toutes les autres transmissions par d</w:t>
      </w:r>
      <w:r w:rsidR="00077654">
        <w:t>écès</w:t>
      </w:r>
      <w:r>
        <w:t xml:space="preserve"> ne pourront avoir lieu qu'après agrément des associés selon </w:t>
      </w:r>
      <w:r w:rsidR="00077654">
        <w:t>les règles définies ci-dess</w:t>
      </w:r>
      <w:r>
        <w:t>us.</w:t>
      </w:r>
    </w:p>
    <w:p w14:paraId="147E6927" w14:textId="77777777" w:rsidR="006F6818" w:rsidRDefault="006F6818" w:rsidP="006F6818"/>
    <w:p w14:paraId="5094B42A" w14:textId="77E2CB3D" w:rsidR="006F6818" w:rsidRDefault="006F6818" w:rsidP="006F6818">
      <w:r>
        <w:lastRenderedPageBreak/>
        <w:t>A défaut d'agrément, les intéressés sont seul</w:t>
      </w:r>
      <w:r w:rsidR="00567B76">
        <w:t>ement créanciers de l</w:t>
      </w:r>
      <w:r>
        <w:t xml:space="preserve">a Société et n'ont droit qu'à la valeur </w:t>
      </w:r>
      <w:r w:rsidR="00567B76">
        <w:t xml:space="preserve">des </w:t>
      </w:r>
      <w:r>
        <w:t>droits sociaux de leur a</w:t>
      </w:r>
      <w:r w:rsidR="00567B76">
        <w:t>uteur ou à leur part dans ces droits</w:t>
      </w:r>
      <w:r>
        <w:t xml:space="preserve"> déterminée dans les conditions fixées par </w:t>
      </w:r>
      <w:r w:rsidR="00F8360A">
        <w:t>l’Article</w:t>
      </w:r>
      <w:r>
        <w:t xml:space="preserve"> 1813-</w:t>
      </w:r>
      <w:r w:rsidR="00567B76">
        <w:t xml:space="preserve">4 du </w:t>
      </w:r>
      <w:r>
        <w:t>Code Civil.</w:t>
      </w:r>
    </w:p>
    <w:p w14:paraId="73D09588" w14:textId="77777777" w:rsidR="00A97F5E" w:rsidRDefault="00A97F5E" w:rsidP="00A97F5E">
      <w:pPr>
        <w:jc w:val="both"/>
      </w:pPr>
    </w:p>
    <w:p w14:paraId="2405804A" w14:textId="77777777" w:rsidR="00A97F5E" w:rsidRDefault="00A97F5E" w:rsidP="00A97F5E">
      <w:pPr>
        <w:jc w:val="both"/>
      </w:pPr>
    </w:p>
    <w:p w14:paraId="0217505B" w14:textId="77777777" w:rsidR="00A97F5E" w:rsidRPr="000C0A4C" w:rsidRDefault="00A97F5E" w:rsidP="00A97F5E">
      <w:pPr>
        <w:jc w:val="center"/>
        <w:rPr>
          <w:u w:val="single"/>
        </w:rPr>
      </w:pPr>
      <w:r>
        <w:rPr>
          <w:u w:val="single"/>
        </w:rPr>
        <w:t>ARTICLE QUATORZIEME : NANTISSEMENT</w:t>
      </w:r>
    </w:p>
    <w:p w14:paraId="537272BF" w14:textId="77777777" w:rsidR="00A97F5E" w:rsidRDefault="00A97F5E" w:rsidP="00A97F5E"/>
    <w:p w14:paraId="68A8F25D" w14:textId="77777777" w:rsidR="006F6818" w:rsidRDefault="006F6818" w:rsidP="00A97F5E">
      <w:pPr>
        <w:jc w:val="both"/>
      </w:pPr>
      <w:r>
        <w:t>Les parts sociales peuvent faire l'objet nantissement constaté soit par un acte authentique, soit pa</w:t>
      </w:r>
      <w:r w:rsidR="00A97F5E">
        <w:t>r un</w:t>
      </w:r>
      <w:r>
        <w:t xml:space="preserve"> acte sous seing privé signifié à la Société ou accepté par </w:t>
      </w:r>
      <w:r w:rsidR="00A97F5E">
        <w:t xml:space="preserve">elle </w:t>
      </w:r>
      <w:r>
        <w:t>dans un acte authentique et donnant lieu à publicité.</w:t>
      </w:r>
    </w:p>
    <w:p w14:paraId="3466B69F" w14:textId="77777777" w:rsidR="00A97F5E" w:rsidRDefault="00A97F5E" w:rsidP="006F6818"/>
    <w:p w14:paraId="6378CD9F" w14:textId="77777777" w:rsidR="006F6818" w:rsidRDefault="006F6818" w:rsidP="00A97F5E">
      <w:pPr>
        <w:jc w:val="both"/>
      </w:pPr>
      <w:r>
        <w:t xml:space="preserve">Toutefois, l'associé titulaire de ces parts </w:t>
      </w:r>
      <w:r w:rsidR="00A97F5E">
        <w:t xml:space="preserve">doit </w:t>
      </w:r>
      <w:r>
        <w:t xml:space="preserve">obtenir au préalable des autres associés leur consentement </w:t>
      </w:r>
      <w:r w:rsidR="00A97F5E">
        <w:t xml:space="preserve">au </w:t>
      </w:r>
      <w:r>
        <w:t xml:space="preserve">projet de nantissement dans les mêmes conditions que </w:t>
      </w:r>
      <w:r w:rsidR="00A97F5E">
        <w:t>leur agrément à une</w:t>
      </w:r>
      <w:r>
        <w:t xml:space="preserve"> cession de parts.</w:t>
      </w:r>
    </w:p>
    <w:p w14:paraId="2C754120" w14:textId="77777777" w:rsidR="00A97F5E" w:rsidRDefault="00A97F5E" w:rsidP="006F6818"/>
    <w:p w14:paraId="295045D6" w14:textId="77777777" w:rsidR="006F6818" w:rsidRDefault="00A97F5E" w:rsidP="00A97F5E">
      <w:pPr>
        <w:jc w:val="both"/>
      </w:pPr>
      <w:r>
        <w:t>Le consentement donné au projet de nantissement emporte agrément du cessionnaire en cas de réalisation-des parts</w:t>
      </w:r>
      <w:r w:rsidR="006F6818">
        <w:t xml:space="preserve"> sociales, à la condition que cette réalisation soit notifiée </w:t>
      </w:r>
      <w:r>
        <w:t xml:space="preserve">un </w:t>
      </w:r>
      <w:r w:rsidR="006F6818">
        <w:t>mois avant la ven</w:t>
      </w:r>
      <w:r>
        <w:t>te aux associés et à la Société.</w:t>
      </w:r>
    </w:p>
    <w:p w14:paraId="0793FB16" w14:textId="77777777" w:rsidR="00A97F5E" w:rsidRDefault="00A97F5E" w:rsidP="006F6818"/>
    <w:p w14:paraId="53143463" w14:textId="3C87F543" w:rsidR="006F6818" w:rsidRDefault="006F6818" w:rsidP="00A97F5E">
      <w:pPr>
        <w:jc w:val="both"/>
      </w:pPr>
      <w:r>
        <w:t>Chaque associé pe</w:t>
      </w:r>
      <w:r w:rsidR="00A97F5E">
        <w:t>ut se substituer à l'acquéreur dans</w:t>
      </w:r>
      <w:r>
        <w:t xml:space="preserve"> un délai de cinq jou</w:t>
      </w:r>
      <w:r w:rsidR="00A97F5E">
        <w:t>rs francs à compter de la vente. Si</w:t>
      </w:r>
      <w:r>
        <w:t xml:space="preserve"> plusieurs associés exercent c</w:t>
      </w:r>
      <w:r w:rsidR="00A97F5E">
        <w:t>ette faculté, ils sont, sauf clause</w:t>
      </w:r>
      <w:r>
        <w:t xml:space="preserve"> ou convention contraire, réputés acquéreurs à proportion </w:t>
      </w:r>
      <w:r w:rsidR="00A97F5E">
        <w:t xml:space="preserve">du </w:t>
      </w:r>
      <w:r>
        <w:t>nombre de parts qu'ils détenaient antérieurement. Si au</w:t>
      </w:r>
      <w:r w:rsidR="00D10B3A">
        <w:t>cun</w:t>
      </w:r>
      <w:r>
        <w:t xml:space="preserve"> associé n'exerce cette faculté, la Société peut racheter et même les parts, en vue de leur annulation.</w:t>
      </w:r>
    </w:p>
    <w:p w14:paraId="492A990C" w14:textId="77777777" w:rsidR="00A97F5E" w:rsidRDefault="00A97F5E" w:rsidP="006F6818"/>
    <w:p w14:paraId="023E4E76" w14:textId="77777777" w:rsidR="006F6818" w:rsidRDefault="006F6818" w:rsidP="00A97F5E">
      <w:pPr>
        <w:jc w:val="both"/>
      </w:pPr>
      <w:r>
        <w:t>La réalisation forcée qui ne procède pas d</w:t>
      </w:r>
      <w:r w:rsidR="00A97F5E">
        <w:t>’un</w:t>
      </w:r>
      <w:r>
        <w:t xml:space="preserve"> nantissement auquel</w:t>
      </w:r>
      <w:r w:rsidR="00A97F5E">
        <w:t xml:space="preserve"> les autres associés ont donné leur</w:t>
      </w:r>
      <w:r>
        <w:t xml:space="preserve"> consentement, doit parallèlement être notifiée un mois avant </w:t>
      </w:r>
      <w:r w:rsidR="00A97F5E">
        <w:t xml:space="preserve">la </w:t>
      </w:r>
      <w:r>
        <w:t>vente aux associés et à la Société.</w:t>
      </w:r>
    </w:p>
    <w:p w14:paraId="2B54A3F7" w14:textId="77777777" w:rsidR="00A97F5E" w:rsidRDefault="00A97F5E" w:rsidP="006F6818"/>
    <w:p w14:paraId="6922FCD1" w14:textId="77777777" w:rsidR="006F6818" w:rsidRDefault="006F6818" w:rsidP="00A97F5E">
      <w:pPr>
        <w:jc w:val="both"/>
      </w:pPr>
      <w:r>
        <w:t xml:space="preserve">Les associés peuvent dans ce délai décider </w:t>
      </w:r>
      <w:r w:rsidR="00A97F5E">
        <w:t xml:space="preserve">la </w:t>
      </w:r>
      <w:r>
        <w:t>dissolution de la Société ou l'acquisition des parts.</w:t>
      </w:r>
    </w:p>
    <w:p w14:paraId="7E49D6B5" w14:textId="77777777" w:rsidR="00A97F5E" w:rsidRDefault="00A97F5E" w:rsidP="006F6818"/>
    <w:p w14:paraId="71BED676" w14:textId="77777777" w:rsidR="006F6818" w:rsidRDefault="006F6818" w:rsidP="00082510">
      <w:pPr>
        <w:jc w:val="both"/>
      </w:pPr>
      <w:r>
        <w:t>Si la v</w:t>
      </w:r>
      <w:r w:rsidR="00A97F5E">
        <w:t xml:space="preserve">ente a lieu, les associés </w:t>
      </w:r>
      <w:r>
        <w:t xml:space="preserve">peuvent exercer </w:t>
      </w:r>
      <w:r w:rsidR="00A97F5E">
        <w:t xml:space="preserve">la </w:t>
      </w:r>
      <w:r>
        <w:t>faculté de substitution qui le</w:t>
      </w:r>
      <w:r w:rsidR="00A97F5E">
        <w:t>ur est reconnue ci-dessus. Le non-</w:t>
      </w:r>
      <w:r>
        <w:t>exercice de cette faculté emporte agrément de l'acquéreur.</w:t>
      </w:r>
    </w:p>
    <w:p w14:paraId="41365EAF" w14:textId="77777777" w:rsidR="00082510" w:rsidRDefault="00082510" w:rsidP="00082510">
      <w:pPr>
        <w:jc w:val="both"/>
      </w:pPr>
    </w:p>
    <w:p w14:paraId="5DDB361D" w14:textId="77777777" w:rsidR="00082510" w:rsidRDefault="00082510" w:rsidP="00082510">
      <w:pPr>
        <w:jc w:val="both"/>
      </w:pPr>
    </w:p>
    <w:p w14:paraId="3DB7EEDF" w14:textId="77777777" w:rsidR="00082510" w:rsidRPr="000C0A4C" w:rsidRDefault="00082510" w:rsidP="00082510">
      <w:pPr>
        <w:jc w:val="center"/>
        <w:rPr>
          <w:u w:val="single"/>
        </w:rPr>
      </w:pPr>
      <w:r>
        <w:rPr>
          <w:u w:val="single"/>
        </w:rPr>
        <w:t>ARTICLE QUINZIEME : GERANCE</w:t>
      </w:r>
    </w:p>
    <w:p w14:paraId="5453AFE9" w14:textId="77777777" w:rsidR="00082510" w:rsidRDefault="00082510" w:rsidP="00082510"/>
    <w:p w14:paraId="299061C0" w14:textId="77777777" w:rsidR="006F6818" w:rsidRDefault="006F6818" w:rsidP="00D65B67">
      <w:pPr>
        <w:jc w:val="both"/>
      </w:pPr>
      <w:r>
        <w:t xml:space="preserve">La société est gérée par un ou plusieurs gérants nommés par l'assemblée générale ou par les associés dans les conditions de l'article </w:t>
      </w:r>
      <w:proofErr w:type="spellStart"/>
      <w:r>
        <w:t>dix neuf</w:t>
      </w:r>
      <w:proofErr w:type="spellEnd"/>
      <w:r>
        <w:t xml:space="preserve"> des statuts.</w:t>
      </w:r>
    </w:p>
    <w:p w14:paraId="2302D001" w14:textId="77777777" w:rsidR="00D65B67" w:rsidRDefault="00D65B67" w:rsidP="006F6818"/>
    <w:p w14:paraId="3DF27441" w14:textId="77777777" w:rsidR="006F6818" w:rsidRDefault="006F6818" w:rsidP="00D65B67">
      <w:pPr>
        <w:jc w:val="both"/>
      </w:pPr>
      <w:r>
        <w:t>Les gérants sont pris parmi des associés ou en dehors d'eux.</w:t>
      </w:r>
    </w:p>
    <w:p w14:paraId="1962BCCE" w14:textId="77777777" w:rsidR="00D65B67" w:rsidRDefault="00D65B67" w:rsidP="006F6818"/>
    <w:p w14:paraId="7BF1E07B" w14:textId="77777777" w:rsidR="006F6818" w:rsidRDefault="006F6818" w:rsidP="00D65B67">
      <w:pPr>
        <w:jc w:val="both"/>
      </w:pPr>
      <w:r>
        <w:t xml:space="preserve">Monsieur Thibault THOMAS </w:t>
      </w:r>
      <w:r w:rsidR="00D65B67">
        <w:t xml:space="preserve">demeurant </w:t>
      </w:r>
      <w:commentRangeStart w:id="17"/>
      <w:r w:rsidR="00D65B67">
        <w:t xml:space="preserve">9 </w:t>
      </w:r>
      <w:proofErr w:type="gramStart"/>
      <w:r w:rsidR="00D65B67">
        <w:t>impasse</w:t>
      </w:r>
      <w:proofErr w:type="gramEnd"/>
      <w:r w:rsidR="00D65B67">
        <w:t xml:space="preserve"> les Hauts de Sérignan</w:t>
      </w:r>
      <w:r>
        <w:t xml:space="preserve"> 34410 SERIGNAN </w:t>
      </w:r>
      <w:commentRangeEnd w:id="17"/>
      <w:r w:rsidR="00FF31D1">
        <w:rPr>
          <w:rStyle w:val="Marquedecommentaire"/>
        </w:rPr>
        <w:commentReference w:id="17"/>
      </w:r>
      <w:r>
        <w:t>est nommé gérant unique de la société pour une durée d'un an renouvelable par tacite reconduction</w:t>
      </w:r>
      <w:r w:rsidR="00D65B67">
        <w:t xml:space="preserve"> en remplacement de Madame Anne-</w:t>
      </w:r>
      <w:r>
        <w:t>Marie THOMAS née BLONDEL démissionnaire.</w:t>
      </w:r>
    </w:p>
    <w:p w14:paraId="093DD0FD" w14:textId="77777777" w:rsidR="00D65B67" w:rsidRDefault="00D65B67" w:rsidP="00D65B67">
      <w:pPr>
        <w:jc w:val="both"/>
      </w:pPr>
    </w:p>
    <w:p w14:paraId="23872898" w14:textId="77777777" w:rsidR="006F6818" w:rsidRDefault="006F6818" w:rsidP="00D65B67">
      <w:pPr>
        <w:jc w:val="both"/>
      </w:pPr>
      <w:r>
        <w:t>Les pouvoirs du ou des gérants sont ceux ci-indiqués.</w:t>
      </w:r>
    </w:p>
    <w:p w14:paraId="132D08EB" w14:textId="77777777" w:rsidR="00D65B67" w:rsidRDefault="00D65B67" w:rsidP="006F6818"/>
    <w:p w14:paraId="41BBCD9A" w14:textId="77777777" w:rsidR="006F6818" w:rsidRDefault="006F6818" w:rsidP="00D65B67">
      <w:pPr>
        <w:jc w:val="both"/>
      </w:pPr>
      <w:r>
        <w:t>Au cas où l'un des gérants (quand il en e</w:t>
      </w:r>
      <w:r w:rsidR="00D65B67">
        <w:t>xiste</w:t>
      </w:r>
      <w:r>
        <w:t xml:space="preserve"> plusieurs) viendrait à cesser ses fonctions, la Société s</w:t>
      </w:r>
      <w:r w:rsidR="00D65B67">
        <w:t>erait</w:t>
      </w:r>
      <w:r>
        <w:t xml:space="preserve"> gérée et administrée par le ou les gérants restés en fon</w:t>
      </w:r>
      <w:r w:rsidR="00D65B67">
        <w:t>ction</w:t>
      </w:r>
      <w:r>
        <w:t xml:space="preserve"> jusqu'à ce qu'il soit décidé par l'Assemblée Général</w:t>
      </w:r>
      <w:r w:rsidR="00D65B67">
        <w:t>e</w:t>
      </w:r>
      <w:r>
        <w:t xml:space="preserve"> </w:t>
      </w:r>
      <w:r w:rsidR="00D65B67">
        <w:t xml:space="preserve">au </w:t>
      </w:r>
      <w:r>
        <w:t>remplacement ou non du gérant dont les fonctions auraient ce</w:t>
      </w:r>
      <w:r w:rsidR="00D65B67">
        <w:t>ssé.</w:t>
      </w:r>
    </w:p>
    <w:p w14:paraId="5CCB698E" w14:textId="77777777" w:rsidR="00D65B67" w:rsidRDefault="00D65B67" w:rsidP="006F6818"/>
    <w:p w14:paraId="029D59E9" w14:textId="77777777" w:rsidR="006F6818" w:rsidRDefault="006F6818" w:rsidP="00D65B67">
      <w:pPr>
        <w:jc w:val="both"/>
      </w:pPr>
      <w:r>
        <w:t>Au cas où la Gérance deviendrait entièrement vac</w:t>
      </w:r>
      <w:r w:rsidR="00D65B67">
        <w:t>ante,</w:t>
      </w:r>
      <w:r>
        <w:t xml:space="preserve"> il serait pro</w:t>
      </w:r>
      <w:r w:rsidR="00D65B67">
        <w:t>cédé à la nomination d'un ou plu</w:t>
      </w:r>
      <w:r>
        <w:t>sieurs nou</w:t>
      </w:r>
      <w:r w:rsidR="00D65B67">
        <w:t>veaux</w:t>
      </w:r>
      <w:r>
        <w:t xml:space="preserve"> gérants par une Assembl</w:t>
      </w:r>
      <w:r w:rsidR="00D65B67">
        <w:t>ée Générale convoquée à la requê</w:t>
      </w:r>
      <w:r>
        <w:t>t</w:t>
      </w:r>
      <w:r w:rsidR="00D65B67">
        <w:t>e de</w:t>
      </w:r>
      <w:r>
        <w:t xml:space="preserve"> l'associé le plus diligent, dans le délai d'un mois à compte la vacance.</w:t>
      </w:r>
    </w:p>
    <w:p w14:paraId="698EF3A4" w14:textId="77777777" w:rsidR="00D65B67" w:rsidRDefault="00D65B67" w:rsidP="00D65B67">
      <w:pPr>
        <w:jc w:val="both"/>
      </w:pPr>
    </w:p>
    <w:p w14:paraId="2C25DD08" w14:textId="77777777" w:rsidR="006F6818" w:rsidRDefault="00D65B67" w:rsidP="00D65B67">
      <w:pPr>
        <w:jc w:val="both"/>
      </w:pPr>
      <w:r>
        <w:t>L</w:t>
      </w:r>
      <w:r w:rsidR="006F6818">
        <w:t>a rémunération de la Gérance sera fixée l'Assemblée Générale.</w:t>
      </w:r>
    </w:p>
    <w:p w14:paraId="439D4F74" w14:textId="77777777" w:rsidR="00D65B67" w:rsidRDefault="00D65B67" w:rsidP="006F6818"/>
    <w:p w14:paraId="04FDDCED" w14:textId="77777777" w:rsidR="006F6818" w:rsidRDefault="006F6818" w:rsidP="00B252C3">
      <w:pPr>
        <w:jc w:val="both"/>
      </w:pPr>
      <w:r>
        <w:t>Tout gérant pris en dehors des associés sera touj</w:t>
      </w:r>
      <w:r w:rsidR="00D65B67">
        <w:t>ours</w:t>
      </w:r>
      <w:r>
        <w:t xml:space="preserve"> révocable "ad nutum", sans motif et sans indemnité.</w:t>
      </w:r>
    </w:p>
    <w:p w14:paraId="1A112407" w14:textId="77777777" w:rsidR="00D65B67" w:rsidRDefault="00D65B67" w:rsidP="006F6818"/>
    <w:p w14:paraId="1E9FCF4D" w14:textId="77777777" w:rsidR="00D65B67" w:rsidRDefault="00D65B67" w:rsidP="00D65B67">
      <w:pPr>
        <w:jc w:val="both"/>
      </w:pPr>
      <w:r>
        <w:br w:type="page"/>
      </w:r>
    </w:p>
    <w:p w14:paraId="73E07DA2" w14:textId="77777777" w:rsidR="00D65B67" w:rsidRDefault="00D65B67" w:rsidP="00D65B67">
      <w:pPr>
        <w:jc w:val="both"/>
      </w:pPr>
    </w:p>
    <w:p w14:paraId="0640A6B1" w14:textId="77777777" w:rsidR="00D65B67" w:rsidRPr="000C0A4C" w:rsidRDefault="00D65B67" w:rsidP="00D65B67">
      <w:pPr>
        <w:jc w:val="center"/>
        <w:rPr>
          <w:u w:val="single"/>
        </w:rPr>
      </w:pPr>
      <w:r>
        <w:rPr>
          <w:u w:val="single"/>
        </w:rPr>
        <w:t>ARTICLE SEIZIEME : POUVOIRS</w:t>
      </w:r>
    </w:p>
    <w:p w14:paraId="79478B12" w14:textId="77777777" w:rsidR="00D65B67" w:rsidRDefault="00D65B67" w:rsidP="00D65B67"/>
    <w:p w14:paraId="48AF2946" w14:textId="77777777" w:rsidR="006F6818" w:rsidRDefault="006F6818" w:rsidP="00B252C3">
      <w:pPr>
        <w:jc w:val="both"/>
      </w:pPr>
      <w:r>
        <w:t xml:space="preserve">Le ou les gérants sont investis des pouvoirs pour </w:t>
      </w:r>
      <w:r w:rsidR="00B252C3">
        <w:t xml:space="preserve">agir </w:t>
      </w:r>
      <w:r>
        <w:t>au nom de la Société.</w:t>
      </w:r>
    </w:p>
    <w:p w14:paraId="02CF4677" w14:textId="77777777" w:rsidR="00B252C3" w:rsidRDefault="00B252C3" w:rsidP="006F6818"/>
    <w:p w14:paraId="64CEE326" w14:textId="77777777" w:rsidR="006F6818" w:rsidRDefault="006F6818" w:rsidP="00B252C3">
      <w:pPr>
        <w:jc w:val="both"/>
      </w:pPr>
      <w:r>
        <w:t>Ils représentent la Société vis-à-vis des tiers et toutes administrations publique</w:t>
      </w:r>
      <w:r w:rsidR="00B252C3">
        <w:t xml:space="preserve">s ou privées dans toutes </w:t>
      </w:r>
      <w:r>
        <w:t>circonstances pour tous règlements quelconques.</w:t>
      </w:r>
    </w:p>
    <w:p w14:paraId="6FED112E" w14:textId="77777777" w:rsidR="00B252C3" w:rsidRDefault="00B252C3" w:rsidP="006F6818"/>
    <w:p w14:paraId="74B90386" w14:textId="7EAD1FEE" w:rsidR="006F6818" w:rsidRDefault="006F6818" w:rsidP="00FC4E69">
      <w:pPr>
        <w:jc w:val="both"/>
      </w:pPr>
      <w:r>
        <w:t>Ils font exécuter toutes constructions et t</w:t>
      </w:r>
      <w:r w:rsidR="00FC4E69">
        <w:t>ous</w:t>
      </w:r>
      <w:r>
        <w:t xml:space="preserve"> travaux, passent et acceptent tous traités et marchés, </w:t>
      </w:r>
      <w:r w:rsidR="00FF31D1">
        <w:t>conformes :</w:t>
      </w:r>
      <w:r>
        <w:t xml:space="preserve"> à l'objet social.</w:t>
      </w:r>
    </w:p>
    <w:p w14:paraId="78C92895" w14:textId="77777777" w:rsidR="00FC4E69" w:rsidRDefault="00FC4E69" w:rsidP="006F6818"/>
    <w:p w14:paraId="5826D48A" w14:textId="77777777" w:rsidR="006F6818" w:rsidRDefault="006F6818" w:rsidP="00FC4E69">
      <w:pPr>
        <w:jc w:val="both"/>
      </w:pPr>
      <w:r>
        <w:t>Ils consentent et acceptent tous baux, quelle q</w:t>
      </w:r>
      <w:r w:rsidR="00FC4E69">
        <w:t>u’en</w:t>
      </w:r>
      <w:r>
        <w:t xml:space="preserve"> soit la durée</w:t>
      </w:r>
      <w:r w:rsidR="00FC4E69">
        <w:t xml:space="preserve"> ; </w:t>
      </w:r>
      <w:r>
        <w:t>ils font toutes sous-locations et consent</w:t>
      </w:r>
      <w:r w:rsidR="00FC4E69">
        <w:t>ent</w:t>
      </w:r>
      <w:r>
        <w:t xml:space="preserve"> toutes cessions de baux, le tout aux prix, charges et conditi</w:t>
      </w:r>
      <w:r w:rsidR="00FC4E69">
        <w:t>ons</w:t>
      </w:r>
      <w:r>
        <w:t xml:space="preserve"> qu'ils jugent convenables, font toutes résiliations avec ou indemnité.</w:t>
      </w:r>
    </w:p>
    <w:p w14:paraId="64B48813" w14:textId="77777777" w:rsidR="00FC4E69" w:rsidRDefault="00FC4E69" w:rsidP="006F6818"/>
    <w:p w14:paraId="7CD527DA" w14:textId="77777777" w:rsidR="006F6818" w:rsidRDefault="006F6818" w:rsidP="00286F82">
      <w:pPr>
        <w:jc w:val="both"/>
      </w:pPr>
      <w:r>
        <w:t xml:space="preserve">Ils acceptent tous </w:t>
      </w:r>
      <w:r w:rsidR="00286F82">
        <w:t>transports et cessions de créances,</w:t>
      </w:r>
      <w:r>
        <w:t xml:space="preserve"> d'indemnités, de dommages de guerre et autres.</w:t>
      </w:r>
    </w:p>
    <w:p w14:paraId="1866C611" w14:textId="77777777" w:rsidR="00286F82" w:rsidRDefault="00286F82" w:rsidP="006F6818"/>
    <w:p w14:paraId="39C934FF" w14:textId="1B443592" w:rsidR="006F6818" w:rsidRDefault="006F6818" w:rsidP="00286F82">
      <w:pPr>
        <w:jc w:val="both"/>
      </w:pPr>
      <w:r>
        <w:t>Ils contractent toutes assurances aux conditi</w:t>
      </w:r>
      <w:r w:rsidR="00286F82">
        <w:t>ons</w:t>
      </w:r>
      <w:r>
        <w:t xml:space="preserve"> qu'ils avi</w:t>
      </w:r>
      <w:r w:rsidR="00286F82">
        <w:t xml:space="preserve">sent, ils signent toutes </w:t>
      </w:r>
      <w:r w:rsidR="00FF31D1">
        <w:t>polices</w:t>
      </w:r>
      <w:r w:rsidR="00286F82">
        <w:t xml:space="preserve"> et consentent toutes</w:t>
      </w:r>
      <w:r>
        <w:t xml:space="preserve"> délégations.</w:t>
      </w:r>
    </w:p>
    <w:p w14:paraId="7702E4AA" w14:textId="77777777" w:rsidR="00286F82" w:rsidRDefault="00286F82" w:rsidP="00286F82">
      <w:pPr>
        <w:jc w:val="both"/>
      </w:pPr>
    </w:p>
    <w:p w14:paraId="450B3948" w14:textId="77777777" w:rsidR="006F6818" w:rsidRDefault="006F6818" w:rsidP="00286F82">
      <w:pPr>
        <w:jc w:val="both"/>
      </w:pPr>
      <w:r>
        <w:t>Ils reçoivent de l'Administration des Postes et toutes autres, tous envois chargés, recommandés ou non, et t</w:t>
      </w:r>
      <w:r w:rsidR="00286F82">
        <w:t>ous</w:t>
      </w:r>
      <w:r>
        <w:t xml:space="preserve"> mandat</w:t>
      </w:r>
      <w:r w:rsidR="00286F82">
        <w:t xml:space="preserve">s ; </w:t>
      </w:r>
      <w:r>
        <w:t xml:space="preserve">ils font ouvrir et font fonctionner tous </w:t>
      </w:r>
      <w:proofErr w:type="gramStart"/>
      <w:r>
        <w:t>comptes</w:t>
      </w:r>
      <w:proofErr w:type="gramEnd"/>
      <w:r>
        <w:t xml:space="preserve"> chèques postaux au nom de la société.</w:t>
      </w:r>
    </w:p>
    <w:p w14:paraId="5AA14BCE" w14:textId="77777777" w:rsidR="00286F82" w:rsidRDefault="00286F82" w:rsidP="006F6818"/>
    <w:p w14:paraId="78E61711" w14:textId="77777777" w:rsidR="006F6818" w:rsidRDefault="006F6818" w:rsidP="00286F82">
      <w:pPr>
        <w:jc w:val="both"/>
      </w:pPr>
      <w:r>
        <w:t xml:space="preserve">Ils font ouvrir au nom de la Société tous </w:t>
      </w:r>
      <w:proofErr w:type="gramStart"/>
      <w:r>
        <w:t>comp</w:t>
      </w:r>
      <w:r w:rsidR="00286F82">
        <w:t>tes</w:t>
      </w:r>
      <w:proofErr w:type="gramEnd"/>
      <w:r w:rsidR="00286F82">
        <w:t xml:space="preserve"> courants à la Banque de Franc</w:t>
      </w:r>
      <w:r>
        <w:t>e et dans toutes maisons de Ban</w:t>
      </w:r>
      <w:r w:rsidR="00286F82">
        <w:t>que</w:t>
      </w:r>
      <w:r>
        <w:t xml:space="preserve"> ou Sociétés.</w:t>
      </w:r>
    </w:p>
    <w:p w14:paraId="2E0FE355" w14:textId="77777777" w:rsidR="006F6818" w:rsidRDefault="006F6818" w:rsidP="006F6818"/>
    <w:p w14:paraId="32910CF8" w14:textId="77777777" w:rsidR="006F6818" w:rsidRDefault="006F6818" w:rsidP="00620107">
      <w:pPr>
        <w:jc w:val="both"/>
      </w:pPr>
      <w:r>
        <w:t>Ils prenn</w:t>
      </w:r>
      <w:r w:rsidR="00620107">
        <w:t>ent en locations tous coffres-forts,</w:t>
      </w:r>
      <w:r>
        <w:t xml:space="preserve"> compartiments de coffres-forts, y font tous dépôts e</w:t>
      </w:r>
      <w:r w:rsidR="00620107">
        <w:t>n retirent l</w:t>
      </w:r>
      <w:r>
        <w:t>e contenu.</w:t>
      </w:r>
    </w:p>
    <w:p w14:paraId="01AB5ED0" w14:textId="77777777" w:rsidR="00620107" w:rsidRDefault="00620107" w:rsidP="006F6818"/>
    <w:p w14:paraId="26610770" w14:textId="77777777" w:rsidR="006F6818" w:rsidRDefault="006F6818" w:rsidP="00620107">
      <w:pPr>
        <w:jc w:val="both"/>
      </w:pPr>
      <w:r>
        <w:t xml:space="preserve">Ils signent et acceptent, négocient et endosser </w:t>
      </w:r>
      <w:r w:rsidR="00620107">
        <w:t xml:space="preserve">et </w:t>
      </w:r>
      <w:r>
        <w:t>acquittent tous chèques.</w:t>
      </w:r>
    </w:p>
    <w:p w14:paraId="73671E2A" w14:textId="77777777" w:rsidR="00620107" w:rsidRDefault="00620107" w:rsidP="006F6818"/>
    <w:p w14:paraId="55FD373B" w14:textId="77777777" w:rsidR="006F6818" w:rsidRDefault="006F6818" w:rsidP="00620107">
      <w:pPr>
        <w:jc w:val="both"/>
      </w:pPr>
      <w:r>
        <w:t>Ils fixent le mode de libération des débiteurs d</w:t>
      </w:r>
      <w:r w:rsidR="00620107">
        <w:t>e la S</w:t>
      </w:r>
      <w:r>
        <w:t>ociété, soit par annuités dont ils fixent le nombre e</w:t>
      </w:r>
      <w:r w:rsidR="00620107">
        <w:t>t la</w:t>
      </w:r>
      <w:r>
        <w:t xml:space="preserve"> quotité, soit autrement.</w:t>
      </w:r>
    </w:p>
    <w:p w14:paraId="6E3CA394" w14:textId="77777777" w:rsidR="006F6818" w:rsidRDefault="006F6818" w:rsidP="006F6818"/>
    <w:p w14:paraId="275C5A1B" w14:textId="77777777" w:rsidR="006F6818" w:rsidRDefault="006F6818" w:rsidP="001F3A35">
      <w:pPr>
        <w:jc w:val="both"/>
      </w:pPr>
      <w:r>
        <w:t>Ils consenten</w:t>
      </w:r>
      <w:r w:rsidR="001F3A35">
        <w:t>t toutes prorogations de délais</w:t>
      </w:r>
      <w:r>
        <w:t xml:space="preserve"> pou</w:t>
      </w:r>
      <w:r w:rsidR="001F3A35">
        <w:t>r le</w:t>
      </w:r>
      <w:r>
        <w:t xml:space="preserve"> temps et aux conditions qu'ils avisent.</w:t>
      </w:r>
    </w:p>
    <w:p w14:paraId="1CF982AC" w14:textId="77777777" w:rsidR="001F3A35" w:rsidRDefault="001F3A35" w:rsidP="006F6818"/>
    <w:p w14:paraId="2B16B130" w14:textId="77777777" w:rsidR="006F6818" w:rsidRDefault="006F6818" w:rsidP="001F3A35">
      <w:pPr>
        <w:jc w:val="both"/>
      </w:pPr>
      <w:r>
        <w:t>Ils élisent domicile partout où besoin est.</w:t>
      </w:r>
    </w:p>
    <w:p w14:paraId="20985AD4" w14:textId="77777777" w:rsidR="001F3A35" w:rsidRDefault="001F3A35" w:rsidP="006F6818"/>
    <w:p w14:paraId="0FE12912" w14:textId="77777777" w:rsidR="006F6818" w:rsidRDefault="006F6818" w:rsidP="001F3A35">
      <w:pPr>
        <w:jc w:val="both"/>
      </w:pPr>
      <w:r>
        <w:t>Ils autorisent to</w:t>
      </w:r>
      <w:r w:rsidR="001F3A35">
        <w:t>us retraits, transferts, transports</w:t>
      </w:r>
      <w:r>
        <w:t xml:space="preserve"> et aliénations de fonds, rentes, créances échue</w:t>
      </w:r>
      <w:r w:rsidR="001F3A35">
        <w:t xml:space="preserve">s et à </w:t>
      </w:r>
      <w:r>
        <w:t>échoir</w:t>
      </w:r>
      <w:r w:rsidR="001F3A35">
        <w:t xml:space="preserve"> et</w:t>
      </w:r>
      <w:r>
        <w:t xml:space="preserve"> valeurs quelconques appartenant à la Société et ce, avec ou garantie et aux prix, </w:t>
      </w:r>
      <w:r w:rsidR="001F3A35">
        <w:t>charges et conditions qu'ils jugent</w:t>
      </w:r>
      <w:r>
        <w:t xml:space="preserve"> convenables.</w:t>
      </w:r>
    </w:p>
    <w:p w14:paraId="4BF157E7" w14:textId="77777777" w:rsidR="001F3A35" w:rsidRDefault="001F3A35" w:rsidP="006F6818"/>
    <w:p w14:paraId="04C613E3" w14:textId="77777777" w:rsidR="006F6818" w:rsidRDefault="006F6818" w:rsidP="00EB5F88">
      <w:pPr>
        <w:jc w:val="both"/>
      </w:pPr>
      <w:r>
        <w:t xml:space="preserve">Ils exécutent tous transferts et conversions valeurs mobilières, signent tous bordereaux, certificats </w:t>
      </w:r>
      <w:r w:rsidR="00EB5F88">
        <w:t xml:space="preserve">et </w:t>
      </w:r>
      <w:r>
        <w:t>registres.</w:t>
      </w:r>
    </w:p>
    <w:p w14:paraId="3DF58C35" w14:textId="77777777" w:rsidR="00EB5F88" w:rsidRDefault="00EB5F88" w:rsidP="00EB5F88">
      <w:pPr>
        <w:jc w:val="both"/>
      </w:pPr>
    </w:p>
    <w:p w14:paraId="1010B58F" w14:textId="77777777" w:rsidR="006F6818" w:rsidRDefault="006F6818" w:rsidP="00EB5F88">
      <w:pPr>
        <w:jc w:val="both"/>
      </w:pPr>
      <w:r>
        <w:t>Ils délèguent e</w:t>
      </w:r>
      <w:r w:rsidR="00EB5F88">
        <w:t xml:space="preserve">t transportent toutes créances, tous </w:t>
      </w:r>
      <w:r>
        <w:t>loyers et redevances échus et à échoir, également aux pr</w:t>
      </w:r>
      <w:r w:rsidR="00EB5F88">
        <w:t>ix,</w:t>
      </w:r>
      <w:r>
        <w:t xml:space="preserve"> charges et conditions qu'ils jugent convenables.</w:t>
      </w:r>
    </w:p>
    <w:p w14:paraId="6C11DC6E" w14:textId="77777777" w:rsidR="00EB5F88" w:rsidRDefault="00EB5F88" w:rsidP="006F6818"/>
    <w:p w14:paraId="04424B9F" w14:textId="77777777" w:rsidR="006F6818" w:rsidRDefault="006F6818" w:rsidP="00EB5F88">
      <w:pPr>
        <w:jc w:val="both"/>
      </w:pPr>
      <w:r>
        <w:t xml:space="preserve">Ils touchent toutes les sommes dues à la Société </w:t>
      </w:r>
      <w:r w:rsidR="00EB5F88">
        <w:t xml:space="preserve">et </w:t>
      </w:r>
      <w:r>
        <w:t xml:space="preserve">ils effectuent tous retraits et cautionnements en espèces </w:t>
      </w:r>
      <w:r w:rsidR="00EB5F88">
        <w:t xml:space="preserve">ou </w:t>
      </w:r>
      <w:r>
        <w:t>autrement, et ils en</w:t>
      </w:r>
      <w:r w:rsidR="00EB5F88">
        <w:t xml:space="preserve"> donnent quittance et décharge.</w:t>
      </w:r>
    </w:p>
    <w:p w14:paraId="7E5BB659" w14:textId="77777777" w:rsidR="00EB5F88" w:rsidRDefault="00EB5F88" w:rsidP="006F6818"/>
    <w:p w14:paraId="1F6F7F40" w14:textId="77777777" w:rsidR="006F6818" w:rsidRDefault="006F6818" w:rsidP="00EB5F88">
      <w:pPr>
        <w:jc w:val="both"/>
      </w:pPr>
      <w:r>
        <w:t>Ils consentent tout</w:t>
      </w:r>
      <w:r w:rsidR="00EB5F88">
        <w:t>es mainlevées de saisies mobilières</w:t>
      </w:r>
      <w:r>
        <w:t xml:space="preserve"> et immobilières, d'oppositio</w:t>
      </w:r>
      <w:r w:rsidR="00EB5F88">
        <w:t>ns et d'inscriptions hypothécaires</w:t>
      </w:r>
      <w:r>
        <w:t xml:space="preserve"> et autres, ainsi que tous dési</w:t>
      </w:r>
      <w:r w:rsidR="00EB5F88">
        <w:t>stements de privilège, hypothèque,</w:t>
      </w:r>
      <w:r>
        <w:t xml:space="preserve"> action en folle enchère et au</w:t>
      </w:r>
      <w:r w:rsidR="00EB5F88">
        <w:t>tres droits, actions et garanties,</w:t>
      </w:r>
      <w:r>
        <w:t xml:space="preserve"> le tout avec ou sans paiement, ils, consentent tout</w:t>
      </w:r>
      <w:r w:rsidR="00EB5F88">
        <w:t>es</w:t>
      </w:r>
      <w:r>
        <w:t xml:space="preserve"> antériorités.</w:t>
      </w:r>
    </w:p>
    <w:p w14:paraId="13718B1A" w14:textId="77777777" w:rsidR="00EB5F88" w:rsidRDefault="00EB5F88" w:rsidP="006F6818"/>
    <w:p w14:paraId="05F2178D" w14:textId="77777777" w:rsidR="006F6818" w:rsidRDefault="006F6818" w:rsidP="00EB5F88">
      <w:pPr>
        <w:jc w:val="both"/>
      </w:pPr>
      <w:r>
        <w:t xml:space="preserve">Ils autorisent toutes instances judiciaires, soit </w:t>
      </w:r>
      <w:r w:rsidR="00EB5F88">
        <w:t xml:space="preserve">en </w:t>
      </w:r>
      <w:r>
        <w:t>demandant, soit en défendant, ainsi que tous désistements.</w:t>
      </w:r>
    </w:p>
    <w:p w14:paraId="337E2B0E" w14:textId="77777777" w:rsidR="00EB5F88" w:rsidRDefault="00EB5F88" w:rsidP="006F6818"/>
    <w:p w14:paraId="0A467FB9" w14:textId="3A16CDF5" w:rsidR="006F6818" w:rsidRDefault="006F6818" w:rsidP="00EB5F88">
      <w:pPr>
        <w:jc w:val="both"/>
      </w:pPr>
      <w:r>
        <w:t>Ils nomment et révoquent les agents, employés représentants de la Société.</w:t>
      </w:r>
    </w:p>
    <w:p w14:paraId="17E7FCF5" w14:textId="77777777" w:rsidR="00D56D4F" w:rsidRDefault="00D56D4F" w:rsidP="00EB5F88">
      <w:pPr>
        <w:jc w:val="both"/>
      </w:pPr>
    </w:p>
    <w:p w14:paraId="4D9E8232" w14:textId="77777777" w:rsidR="006F6818" w:rsidRDefault="006F6818" w:rsidP="0069691E">
      <w:pPr>
        <w:jc w:val="both"/>
      </w:pPr>
      <w:r>
        <w:t>Ils fixent les traitements, salaires, remise</w:t>
      </w:r>
      <w:r w:rsidR="00EB5F88">
        <w:t>s,</w:t>
      </w:r>
      <w:r>
        <w:t xml:space="preserve"> gratifications, participations proportionnelles et avantages </w:t>
      </w:r>
      <w:r w:rsidR="00EB5F88">
        <w:t xml:space="preserve">de </w:t>
      </w:r>
      <w:r>
        <w:t xml:space="preserve">toute nature (qui seront </w:t>
      </w:r>
      <w:r w:rsidR="00EB5F88">
        <w:t>portés aux frais généraux) de tous</w:t>
      </w:r>
      <w:r>
        <w:t xml:space="preserve"> agents, employés, représentants et des diverses personnes</w:t>
      </w:r>
      <w:r w:rsidR="00EB5F88">
        <w:t xml:space="preserve"> par</w:t>
      </w:r>
      <w:r>
        <w:t xml:space="preserve"> lui chargées de fonctions ou de missions.</w:t>
      </w:r>
    </w:p>
    <w:p w14:paraId="54F59586" w14:textId="77777777" w:rsidR="00EB5F88" w:rsidRDefault="00EB5F88" w:rsidP="006F6818"/>
    <w:p w14:paraId="6C761BF4" w14:textId="77777777" w:rsidR="006F6818" w:rsidRDefault="006F6818" w:rsidP="0069691E">
      <w:pPr>
        <w:jc w:val="both"/>
      </w:pPr>
      <w:r>
        <w:t xml:space="preserve">Ils arrêtent les états de situation et les comptes </w:t>
      </w:r>
      <w:r w:rsidR="0069691E">
        <w:t xml:space="preserve">à </w:t>
      </w:r>
      <w:r>
        <w:t>soumettre à l'Assemblée Générale des Associés.</w:t>
      </w:r>
    </w:p>
    <w:p w14:paraId="0A1B5D86" w14:textId="77777777" w:rsidR="00F460FF" w:rsidRDefault="00F460FF" w:rsidP="0069691E">
      <w:pPr>
        <w:jc w:val="both"/>
      </w:pPr>
    </w:p>
    <w:p w14:paraId="56DF9726" w14:textId="77777777" w:rsidR="0006644D" w:rsidRDefault="0006644D" w:rsidP="0069691E">
      <w:pPr>
        <w:jc w:val="both"/>
      </w:pPr>
      <w:r>
        <w:t>Ils statuen</w:t>
      </w:r>
      <w:r w:rsidR="0069691E">
        <w:t>t sur toutes propositions à lui</w:t>
      </w:r>
      <w:r>
        <w:t xml:space="preserve"> f</w:t>
      </w:r>
      <w:r w:rsidR="0069691E">
        <w:t>aire,</w:t>
      </w:r>
      <w:r>
        <w:t xml:space="preserve"> arrêtent l'ordre du jour et font les Convocations.</w:t>
      </w:r>
    </w:p>
    <w:p w14:paraId="5AB672DB" w14:textId="77777777" w:rsidR="0069691E" w:rsidRDefault="0069691E" w:rsidP="0069691E">
      <w:pPr>
        <w:jc w:val="both"/>
      </w:pPr>
    </w:p>
    <w:p w14:paraId="24612489" w14:textId="77777777" w:rsidR="0006644D" w:rsidRDefault="0006644D" w:rsidP="0069691E">
      <w:pPr>
        <w:jc w:val="both"/>
      </w:pPr>
      <w:r>
        <w:t>Ils exéc</w:t>
      </w:r>
      <w:r w:rsidR="0069691E">
        <w:t>utent les décisions prises par l'Assemblée Générale.</w:t>
      </w:r>
    </w:p>
    <w:p w14:paraId="3DC3619A" w14:textId="77777777" w:rsidR="0006644D" w:rsidRDefault="0006644D" w:rsidP="0069691E">
      <w:pPr>
        <w:jc w:val="both"/>
      </w:pPr>
    </w:p>
    <w:p w14:paraId="0B8435E1" w14:textId="77777777" w:rsidR="0006644D" w:rsidRDefault="0069691E" w:rsidP="0069691E">
      <w:pPr>
        <w:jc w:val="both"/>
      </w:pPr>
      <w:r>
        <w:t>Sauf les</w:t>
      </w:r>
      <w:r w:rsidR="0006644D">
        <w:t xml:space="preserve"> pouvoirs ci-dessus conférés et qui </w:t>
      </w:r>
      <w:r>
        <w:t xml:space="preserve">sont </w:t>
      </w:r>
      <w:r w:rsidR="0006644D">
        <w:t>exercés par chacun d'eux, soi</w:t>
      </w:r>
      <w:r>
        <w:t xml:space="preserve">t séparément soit conjointement, le </w:t>
      </w:r>
      <w:r w:rsidR="0006644D">
        <w:t>ou les gérants devront o</w:t>
      </w:r>
      <w:r>
        <w:t>btenir l'autorisation de l'Assemblée</w:t>
      </w:r>
      <w:r w:rsidR="0006644D">
        <w:t xml:space="preserve"> Générale ou des associés prise dans les conditions ci-</w:t>
      </w:r>
      <w:r>
        <w:t>après</w:t>
      </w:r>
      <w:r w:rsidR="0006644D">
        <w:t xml:space="preserve"> déterminées sous l'Article Dix-huit.</w:t>
      </w:r>
    </w:p>
    <w:p w14:paraId="6A139F8D" w14:textId="77777777" w:rsidR="0069691E" w:rsidRDefault="0069691E" w:rsidP="0069691E">
      <w:pPr>
        <w:jc w:val="both"/>
      </w:pPr>
    </w:p>
    <w:p w14:paraId="0DDCC183" w14:textId="77777777" w:rsidR="0006644D" w:rsidRDefault="0006644D" w:rsidP="0069691E">
      <w:pPr>
        <w:jc w:val="both"/>
      </w:pPr>
      <w:r>
        <w:t xml:space="preserve">I1 est par </w:t>
      </w:r>
      <w:r w:rsidR="0069691E">
        <w:t xml:space="preserve">ailleurs donné à </w:t>
      </w:r>
      <w:commentRangeStart w:id="18"/>
      <w:r w:rsidR="0069691E">
        <w:t>Monsieur Michel THOMAS</w:t>
      </w:r>
      <w:r>
        <w:t xml:space="preserve"> </w:t>
      </w:r>
      <w:commentRangeEnd w:id="18"/>
      <w:r w:rsidR="00D56D4F">
        <w:rPr>
          <w:rStyle w:val="Marquedecommentaire"/>
        </w:rPr>
        <w:commentReference w:id="18"/>
      </w:r>
      <w:r>
        <w:t>tous pouvoirs de</w:t>
      </w:r>
      <w:r w:rsidR="0069691E">
        <w:t> :</w:t>
      </w:r>
    </w:p>
    <w:p w14:paraId="68F87788" w14:textId="77777777" w:rsidR="0069691E" w:rsidRDefault="0069691E" w:rsidP="0069691E">
      <w:pPr>
        <w:jc w:val="both"/>
      </w:pPr>
    </w:p>
    <w:p w14:paraId="1F0E9E69" w14:textId="59926FCB" w:rsidR="0006644D" w:rsidRDefault="0006644D" w:rsidP="0069691E">
      <w:pPr>
        <w:ind w:firstLine="708"/>
        <w:jc w:val="both"/>
      </w:pPr>
      <w:r>
        <w:t>- réaliser de toute personne ou société q</w:t>
      </w:r>
      <w:r w:rsidR="0069691E">
        <w:t>ui</w:t>
      </w:r>
      <w:r>
        <w:t xml:space="preserve"> appartiendra et moyennant le prix et sous les charges, cla</w:t>
      </w:r>
      <w:r w:rsidR="0069691E">
        <w:t>uses</w:t>
      </w:r>
      <w:r>
        <w:t xml:space="preserve"> et conditions que l'administration </w:t>
      </w:r>
      <w:r w:rsidR="00D56D4F">
        <w:t xml:space="preserve">avisera, </w:t>
      </w:r>
      <w:r>
        <w:t>l'acquisi</w:t>
      </w:r>
      <w:r w:rsidR="0069691E">
        <w:t>tion</w:t>
      </w:r>
      <w:r>
        <w:t xml:space="preserve"> mentionnée à l'Article Deux des présents Statuts,</w:t>
      </w:r>
    </w:p>
    <w:p w14:paraId="0EDFDB3E" w14:textId="77777777" w:rsidR="0069691E" w:rsidRDefault="0069691E" w:rsidP="0069691E">
      <w:pPr>
        <w:ind w:firstLine="708"/>
        <w:jc w:val="both"/>
      </w:pPr>
    </w:p>
    <w:p w14:paraId="3CEA9CBC" w14:textId="77777777" w:rsidR="0069691E" w:rsidRDefault="0006644D" w:rsidP="0069691E">
      <w:pPr>
        <w:ind w:firstLine="708"/>
        <w:jc w:val="both"/>
      </w:pPr>
      <w:r>
        <w:t>- établir la dés</w:t>
      </w:r>
      <w:r w:rsidR="0069691E">
        <w:t xml:space="preserve">ignation précise des droits fonciers </w:t>
      </w:r>
      <w:r>
        <w:t>acquis,</w:t>
      </w:r>
    </w:p>
    <w:p w14:paraId="0F8BAF84" w14:textId="77777777" w:rsidR="0069691E" w:rsidRDefault="0069691E" w:rsidP="0069691E">
      <w:pPr>
        <w:ind w:firstLine="708"/>
        <w:jc w:val="both"/>
      </w:pPr>
    </w:p>
    <w:p w14:paraId="7CD91EE9" w14:textId="77777777" w:rsidR="0006644D" w:rsidRDefault="0006644D" w:rsidP="0069691E">
      <w:pPr>
        <w:ind w:firstLine="708"/>
        <w:jc w:val="both"/>
      </w:pPr>
      <w:r>
        <w:t xml:space="preserve">- payer le prix </w:t>
      </w:r>
      <w:r w:rsidR="0069691E">
        <w:t>comptant et obliger la Société à le</w:t>
      </w:r>
      <w:r>
        <w:t xml:space="preserve"> payer ainsi que toutes au</w:t>
      </w:r>
      <w:r w:rsidR="0069691E">
        <w:t xml:space="preserve">tres </w:t>
      </w:r>
      <w:proofErr w:type="gramStart"/>
      <w:r w:rsidR="0069691E">
        <w:t>sommes</w:t>
      </w:r>
      <w:proofErr w:type="gramEnd"/>
      <w:r w:rsidR="0069691E">
        <w:t xml:space="preserve"> prises en charge par la</w:t>
      </w:r>
      <w:r>
        <w:t xml:space="preserve"> Société, le tout aux époques</w:t>
      </w:r>
      <w:r w:rsidR="0069691E">
        <w:t xml:space="preserve"> et de la manière que le mandataire</w:t>
      </w:r>
      <w:r>
        <w:t xml:space="preserve"> avisera, avec ou sans subrogation,</w:t>
      </w:r>
    </w:p>
    <w:p w14:paraId="3083C72F" w14:textId="77777777" w:rsidR="0069691E" w:rsidRDefault="0069691E" w:rsidP="0069691E">
      <w:pPr>
        <w:ind w:firstLine="708"/>
        <w:jc w:val="both"/>
      </w:pPr>
    </w:p>
    <w:p w14:paraId="4A7D1756" w14:textId="77777777" w:rsidR="0006644D" w:rsidRDefault="0069691E" w:rsidP="00703D9E">
      <w:pPr>
        <w:ind w:firstLine="708"/>
        <w:jc w:val="both"/>
      </w:pPr>
      <w:r>
        <w:t xml:space="preserve">- </w:t>
      </w:r>
      <w:r w:rsidR="0006644D">
        <w:t>obliger la Société à l'exécution de toutes charges et conditions de ve</w:t>
      </w:r>
      <w:r>
        <w:t>nte, élire domicile et généralement</w:t>
      </w:r>
      <w:r w:rsidR="0006644D">
        <w:t xml:space="preserve"> faire le nécessaire.</w:t>
      </w:r>
    </w:p>
    <w:p w14:paraId="3BF52019" w14:textId="77777777" w:rsidR="001750BA" w:rsidRDefault="001750BA" w:rsidP="001750BA">
      <w:pPr>
        <w:jc w:val="both"/>
      </w:pPr>
    </w:p>
    <w:p w14:paraId="45DD4176" w14:textId="77777777" w:rsidR="001750BA" w:rsidRDefault="001750BA" w:rsidP="001750BA">
      <w:pPr>
        <w:jc w:val="both"/>
      </w:pPr>
    </w:p>
    <w:p w14:paraId="542538AA" w14:textId="77777777" w:rsidR="001750BA" w:rsidRPr="000C0A4C" w:rsidRDefault="001750BA" w:rsidP="001750BA">
      <w:pPr>
        <w:jc w:val="center"/>
        <w:rPr>
          <w:u w:val="single"/>
        </w:rPr>
      </w:pPr>
      <w:r>
        <w:rPr>
          <w:u w:val="single"/>
        </w:rPr>
        <w:t>ARTICLE DIX-SEPTIEME : DELEGATION</w:t>
      </w:r>
    </w:p>
    <w:p w14:paraId="32FBA1B5" w14:textId="77777777" w:rsidR="00703D9E" w:rsidRDefault="00703D9E" w:rsidP="001750BA">
      <w:pPr>
        <w:jc w:val="both"/>
      </w:pPr>
    </w:p>
    <w:p w14:paraId="7A776F52" w14:textId="77777777" w:rsidR="0006644D" w:rsidRDefault="0006644D" w:rsidP="006C35FE">
      <w:pPr>
        <w:jc w:val="both"/>
      </w:pPr>
      <w:r>
        <w:t>Tous les actes ou engagements concernant la Soci</w:t>
      </w:r>
      <w:r w:rsidR="001750BA">
        <w:t>été</w:t>
      </w:r>
      <w:r>
        <w:t xml:space="preserve"> sont valablement signés par le ou les gérants ou tout au mandataire muni d'une délégation spéciale.</w:t>
      </w:r>
    </w:p>
    <w:p w14:paraId="52F6A36F" w14:textId="77777777" w:rsidR="001750BA" w:rsidRDefault="001750BA" w:rsidP="006C35FE">
      <w:pPr>
        <w:jc w:val="both"/>
      </w:pPr>
    </w:p>
    <w:p w14:paraId="5AE8C2E6" w14:textId="77777777" w:rsidR="0006644D" w:rsidRDefault="0006644D" w:rsidP="006C35FE">
      <w:pPr>
        <w:jc w:val="both"/>
      </w:pPr>
      <w:r>
        <w:t>Les gérants ou le gérant unique peuvent confére</w:t>
      </w:r>
      <w:r w:rsidR="001750BA">
        <w:t>r</w:t>
      </w:r>
      <w:r>
        <w:t xml:space="preserve"> </w:t>
      </w:r>
      <w:r w:rsidR="001750BA">
        <w:t xml:space="preserve">à </w:t>
      </w:r>
      <w:r>
        <w:t xml:space="preserve">telles </w:t>
      </w:r>
      <w:proofErr w:type="gramStart"/>
      <w:r>
        <w:t>personnes que bon</w:t>
      </w:r>
      <w:proofErr w:type="gramEnd"/>
      <w:r>
        <w:t xml:space="preserve"> leur semble tous pouvoirs pour un </w:t>
      </w:r>
      <w:r w:rsidR="001750BA">
        <w:t xml:space="preserve">ou </w:t>
      </w:r>
      <w:r>
        <w:t xml:space="preserve">plusieurs objets déterminés, dans la limite de ceux qui </w:t>
      </w:r>
      <w:r w:rsidR="001750BA">
        <w:t>leur</w:t>
      </w:r>
      <w:r>
        <w:t xml:space="preserve"> sont attribués.</w:t>
      </w:r>
    </w:p>
    <w:p w14:paraId="2E89C8C6" w14:textId="77777777" w:rsidR="001750BA" w:rsidRDefault="001750BA" w:rsidP="001750BA">
      <w:pPr>
        <w:jc w:val="both"/>
      </w:pPr>
    </w:p>
    <w:p w14:paraId="76E817E3" w14:textId="77777777" w:rsidR="001750BA" w:rsidRDefault="001750BA" w:rsidP="001750BA">
      <w:pPr>
        <w:jc w:val="both"/>
      </w:pPr>
    </w:p>
    <w:p w14:paraId="40E95600" w14:textId="77777777" w:rsidR="001750BA" w:rsidRPr="000C0A4C" w:rsidRDefault="001750BA" w:rsidP="001750BA">
      <w:pPr>
        <w:jc w:val="center"/>
        <w:rPr>
          <w:u w:val="single"/>
        </w:rPr>
      </w:pPr>
      <w:r>
        <w:rPr>
          <w:u w:val="single"/>
        </w:rPr>
        <w:t>ARTICLE DIX-HUITIEME : MODIFICATION DES STATUTS</w:t>
      </w:r>
    </w:p>
    <w:p w14:paraId="529525A0" w14:textId="77777777" w:rsidR="001750BA" w:rsidRDefault="001750BA" w:rsidP="001750BA"/>
    <w:p w14:paraId="3ED14CFB" w14:textId="4E585FCA" w:rsidR="006F6818" w:rsidRDefault="0006644D" w:rsidP="006C35FE">
      <w:pPr>
        <w:jc w:val="both"/>
      </w:pPr>
      <w:r>
        <w:t>Les associés auront le droit à toute époque, d</w:t>
      </w:r>
      <w:r w:rsidR="001750BA">
        <w:t>’un commun a</w:t>
      </w:r>
      <w:r>
        <w:t xml:space="preserve">ccord ou par décision de l'Assemblée Générale dont il </w:t>
      </w:r>
      <w:r w:rsidR="001750BA">
        <w:t>être parlé à l'Article Dix-Neuf</w:t>
      </w:r>
      <w:r>
        <w:t xml:space="preserve"> sans qu'il puisse en résul</w:t>
      </w:r>
      <w:r w:rsidR="001750BA">
        <w:t>ter</w:t>
      </w:r>
      <w:r>
        <w:t xml:space="preserve"> la naissance d'un être moral nouveau, d'apporter aux Stat</w:t>
      </w:r>
      <w:r w:rsidR="001C0990">
        <w:t>uts</w:t>
      </w:r>
      <w:r>
        <w:t xml:space="preserve"> (même à l'objet social) toutes modifications qu'ils juger</w:t>
      </w:r>
      <w:r w:rsidR="001750BA">
        <w:t>ont</w:t>
      </w:r>
      <w:r>
        <w:t xml:space="preserve"> nécessaires et de décider la transformation de la Société </w:t>
      </w:r>
      <w:r w:rsidR="001750BA">
        <w:t xml:space="preserve">en </w:t>
      </w:r>
      <w:r>
        <w:t>Société e</w:t>
      </w:r>
      <w:r w:rsidR="001750BA">
        <w:t>n Nom Collectif ou en Commandite, (a</w:t>
      </w:r>
      <w:r>
        <w:t>vec le consentem</w:t>
      </w:r>
      <w:r w:rsidR="001750BA">
        <w:t>ent</w:t>
      </w:r>
      <w:r>
        <w:t xml:space="preserve"> des associés qui deviendraient associés en nom), en Sociét</w:t>
      </w:r>
      <w:r w:rsidR="001750BA">
        <w:t>é à</w:t>
      </w:r>
      <w:r>
        <w:t xml:space="preserve"> Responsabilité Limitée ou An</w:t>
      </w:r>
      <w:r w:rsidR="001750BA">
        <w:t>onyme, ou société de toute au</w:t>
      </w:r>
      <w:r>
        <w:t xml:space="preserve"> forme permise par les lois françaises qui seront en vigueur moment de la transformation.</w:t>
      </w:r>
    </w:p>
    <w:p w14:paraId="7E831B90" w14:textId="77777777" w:rsidR="001750BA" w:rsidRDefault="001750BA" w:rsidP="006C35FE">
      <w:pPr>
        <w:jc w:val="both"/>
      </w:pPr>
    </w:p>
    <w:p w14:paraId="06C5501D" w14:textId="77777777" w:rsidR="001750BA" w:rsidRDefault="001750BA" w:rsidP="001750BA">
      <w:pPr>
        <w:jc w:val="both"/>
      </w:pPr>
    </w:p>
    <w:p w14:paraId="5A9F121E" w14:textId="77777777" w:rsidR="001750BA" w:rsidRPr="000C0A4C" w:rsidRDefault="001750BA" w:rsidP="001750BA">
      <w:pPr>
        <w:jc w:val="center"/>
        <w:rPr>
          <w:u w:val="single"/>
        </w:rPr>
      </w:pPr>
      <w:r>
        <w:rPr>
          <w:u w:val="single"/>
        </w:rPr>
        <w:t>ARTICLE DIX-NEUVIEME : ASSEMBLEES</w:t>
      </w:r>
    </w:p>
    <w:p w14:paraId="238701D6" w14:textId="77777777" w:rsidR="001750BA" w:rsidRDefault="001750BA" w:rsidP="001750BA"/>
    <w:p w14:paraId="0D5E28AA" w14:textId="77777777" w:rsidR="0006644D" w:rsidRDefault="0006644D" w:rsidP="00CA70A8">
      <w:pPr>
        <w:jc w:val="both"/>
      </w:pPr>
      <w:r>
        <w:t>Sur la convocation de la Gérance, les assoc</w:t>
      </w:r>
      <w:r w:rsidR="006C35FE">
        <w:t>iés</w:t>
      </w:r>
      <w:r>
        <w:t xml:space="preserve"> </w:t>
      </w:r>
      <w:r w:rsidR="006C35FE">
        <w:t xml:space="preserve">se </w:t>
      </w:r>
      <w:r>
        <w:t>réunissent en Assemblées Générales aussi souvent qu</w:t>
      </w:r>
      <w:r w:rsidR="006C35FE">
        <w:t>e les</w:t>
      </w:r>
      <w:r>
        <w:t xml:space="preserve"> </w:t>
      </w:r>
      <w:r w:rsidR="006C35FE">
        <w:t>intérêts de la Société l</w:t>
      </w:r>
      <w:r>
        <w:t xml:space="preserve">'exigent, aux jour, heure et </w:t>
      </w:r>
      <w:r w:rsidR="00CA70A8">
        <w:t xml:space="preserve">lieu </w:t>
      </w:r>
      <w:r>
        <w:t>désignés dans l'avis de convocation.</w:t>
      </w:r>
    </w:p>
    <w:p w14:paraId="704AC4E4" w14:textId="77777777" w:rsidR="00CA70A8" w:rsidRDefault="00CA70A8" w:rsidP="0006644D"/>
    <w:p w14:paraId="7F705570" w14:textId="77777777" w:rsidR="0006644D" w:rsidRDefault="0006644D" w:rsidP="00CA70A8">
      <w:pPr>
        <w:jc w:val="both"/>
      </w:pPr>
      <w:r>
        <w:t xml:space="preserve">La convocation est faite par simple lettre </w:t>
      </w:r>
      <w:r w:rsidR="00CA70A8">
        <w:t>recommandée</w:t>
      </w:r>
      <w:r>
        <w:t xml:space="preserve"> </w:t>
      </w:r>
      <w:commentRangeStart w:id="19"/>
      <w:r>
        <w:t>à</w:t>
      </w:r>
      <w:commentRangeEnd w:id="19"/>
      <w:r w:rsidR="005175B3">
        <w:rPr>
          <w:rStyle w:val="Marquedecommentaire"/>
        </w:rPr>
        <w:commentReference w:id="19"/>
      </w:r>
      <w:r>
        <w:t xml:space="preserve"> chacun des sociétaire</w:t>
      </w:r>
      <w:r w:rsidR="00CA70A8">
        <w:t>s, huit jours au moins à l'avance, en</w:t>
      </w:r>
      <w:r>
        <w:t xml:space="preserve"> indiquant l'objet de la réunion. Un associé peut se représenter par un autre associé, en vert</w:t>
      </w:r>
      <w:r w:rsidR="00CA70A8">
        <w:t>u d'u</w:t>
      </w:r>
      <w:r>
        <w:t>n pouvoir spé</w:t>
      </w:r>
      <w:r w:rsidR="00CA70A8">
        <w:t>cial.</w:t>
      </w:r>
    </w:p>
    <w:p w14:paraId="138A9836" w14:textId="77777777" w:rsidR="0006644D" w:rsidRDefault="0006644D" w:rsidP="00CA70A8">
      <w:pPr>
        <w:jc w:val="both"/>
      </w:pPr>
    </w:p>
    <w:p w14:paraId="46FE0018" w14:textId="77777777" w:rsidR="0006644D" w:rsidRDefault="00CA70A8" w:rsidP="00CA70A8">
      <w:pPr>
        <w:jc w:val="both"/>
      </w:pPr>
      <w:r>
        <w:t>L'Assemblée peut même se réunir sur convocation verbale et</w:t>
      </w:r>
      <w:r w:rsidR="0006644D">
        <w:t xml:space="preserve"> sans délai si tous les associés sont présen</w:t>
      </w:r>
      <w:r>
        <w:t>ts ou</w:t>
      </w:r>
      <w:r w:rsidR="0006644D">
        <w:t xml:space="preserve"> représentés.</w:t>
      </w:r>
    </w:p>
    <w:p w14:paraId="19568691" w14:textId="77777777" w:rsidR="00CA70A8" w:rsidRDefault="00CA70A8" w:rsidP="00CA70A8">
      <w:pPr>
        <w:jc w:val="both"/>
      </w:pPr>
    </w:p>
    <w:p w14:paraId="27752718" w14:textId="77777777" w:rsidR="0006644D" w:rsidRDefault="0006644D" w:rsidP="00CA70A8">
      <w:pPr>
        <w:jc w:val="both"/>
      </w:pPr>
      <w:r>
        <w:t>L'Assemblée es</w:t>
      </w:r>
      <w:r w:rsidR="00CA70A8">
        <w:t>t présidée par le Gérant ou l'un des</w:t>
      </w:r>
      <w:r>
        <w:t xml:space="preserve"> gérants. Si aucun des gérants n'est associé, elle est pré</w:t>
      </w:r>
      <w:r w:rsidR="00CA70A8">
        <w:t>sidée</w:t>
      </w:r>
      <w:r>
        <w:t xml:space="preserve"> par l'associé présent qui possède ou représente le plus nombre de parts sociales et qui accepte ces fonctions.</w:t>
      </w:r>
    </w:p>
    <w:p w14:paraId="546982F5" w14:textId="77777777" w:rsidR="00CA70A8" w:rsidRDefault="00CA70A8" w:rsidP="0006644D"/>
    <w:p w14:paraId="6ED1D687" w14:textId="77777777" w:rsidR="0006644D" w:rsidRDefault="0006644D" w:rsidP="00CA70A8">
      <w:pPr>
        <w:jc w:val="both"/>
      </w:pPr>
      <w:r>
        <w:t>Le Président est assisté, comme scrutateur, du fort propriétaire de parts acceptant.</w:t>
      </w:r>
    </w:p>
    <w:p w14:paraId="031FFDF8" w14:textId="77777777" w:rsidR="00CA70A8" w:rsidRDefault="00CA70A8" w:rsidP="0006644D"/>
    <w:p w14:paraId="7D5ECF8F" w14:textId="77777777" w:rsidR="0006644D" w:rsidRDefault="0006644D" w:rsidP="00CA70A8">
      <w:pPr>
        <w:jc w:val="both"/>
      </w:pPr>
      <w:r>
        <w:lastRenderedPageBreak/>
        <w:t xml:space="preserve">L'Assemblée ne peut délibérer sur une question </w:t>
      </w:r>
      <w:r w:rsidR="00CA70A8">
        <w:t xml:space="preserve">qui </w:t>
      </w:r>
      <w:r>
        <w:t>n'est pas inscrite à l'ordre du jour.</w:t>
      </w:r>
    </w:p>
    <w:p w14:paraId="394D9132" w14:textId="77777777" w:rsidR="00CA70A8" w:rsidRDefault="00CA70A8" w:rsidP="00CA70A8">
      <w:pPr>
        <w:jc w:val="both"/>
      </w:pPr>
    </w:p>
    <w:p w14:paraId="6FC7F976" w14:textId="77777777" w:rsidR="0006644D" w:rsidRDefault="0006644D" w:rsidP="00CA70A8">
      <w:pPr>
        <w:jc w:val="both"/>
      </w:pPr>
      <w:r>
        <w:t xml:space="preserve">I1 est tenu une feuille de présence </w:t>
      </w:r>
      <w:commentRangeStart w:id="20"/>
      <w:r>
        <w:t>contenant</w:t>
      </w:r>
      <w:commentRangeEnd w:id="20"/>
      <w:r w:rsidR="005175B3">
        <w:rPr>
          <w:rStyle w:val="Marquedecommentaire"/>
        </w:rPr>
        <w:commentReference w:id="20"/>
      </w:r>
      <w:r>
        <w:t xml:space="preserve"> les </w:t>
      </w:r>
      <w:r w:rsidR="00CA70A8">
        <w:t xml:space="preserve">noms </w:t>
      </w:r>
      <w:r>
        <w:t xml:space="preserve">et domiciles des associés </w:t>
      </w:r>
      <w:r w:rsidR="00CA70A8">
        <w:t>présents et représentés et le nombre</w:t>
      </w:r>
      <w:r>
        <w:t xml:space="preserve"> de parts possédées par chacu</w:t>
      </w:r>
      <w:r w:rsidR="00CA70A8">
        <w:t>n d'eux. Cette feuille est signée de</w:t>
      </w:r>
      <w:r>
        <w:t xml:space="preserve"> tous les associés présents. Elle est en outre certifiée pa</w:t>
      </w:r>
      <w:r w:rsidR="00CA70A8">
        <w:t>r le</w:t>
      </w:r>
      <w:r>
        <w:t xml:space="preserve"> Bureau.</w:t>
      </w:r>
    </w:p>
    <w:p w14:paraId="65BA1CF3" w14:textId="77777777" w:rsidR="00CA70A8" w:rsidRDefault="00CA70A8" w:rsidP="0006644D"/>
    <w:p w14:paraId="2FF58480" w14:textId="77777777" w:rsidR="0006644D" w:rsidRDefault="0006644D" w:rsidP="00CA70A8">
      <w:pPr>
        <w:jc w:val="both"/>
      </w:pPr>
      <w:r>
        <w:t>Les décisions sont valables lorsque les mem</w:t>
      </w:r>
      <w:r w:rsidR="00CA70A8">
        <w:t>bres</w:t>
      </w:r>
      <w:r>
        <w:t xml:space="preserve"> présents réunissent par eux-mêmes ou par leurs mandataire</w:t>
      </w:r>
      <w:r w:rsidR="00CA70A8">
        <w:t>s la</w:t>
      </w:r>
      <w:r>
        <w:t xml:space="preserve"> moitié au moins des parts sociales.</w:t>
      </w:r>
    </w:p>
    <w:p w14:paraId="78E8DD64" w14:textId="77777777" w:rsidR="00CA70A8" w:rsidRDefault="00CA70A8" w:rsidP="0006644D"/>
    <w:p w14:paraId="18823CB1" w14:textId="77777777" w:rsidR="0006644D" w:rsidRDefault="0006644D" w:rsidP="00CA70A8">
      <w:pPr>
        <w:jc w:val="both"/>
      </w:pPr>
      <w:r>
        <w:t xml:space="preserve">Chaque associé </w:t>
      </w:r>
      <w:proofErr w:type="spellStart"/>
      <w:r>
        <w:t>a</w:t>
      </w:r>
      <w:proofErr w:type="spellEnd"/>
      <w:r>
        <w:t xml:space="preserve"> un nombre de voix égal au nombr</w:t>
      </w:r>
      <w:r w:rsidR="00CA70A8">
        <w:t>e de</w:t>
      </w:r>
      <w:r>
        <w:t xml:space="preserve"> ses parts et de celles de ses mandants sans limitation.</w:t>
      </w:r>
    </w:p>
    <w:p w14:paraId="575F136A" w14:textId="77777777" w:rsidR="00CA70A8" w:rsidRDefault="00CA70A8" w:rsidP="0006644D"/>
    <w:p w14:paraId="75789D6D" w14:textId="77777777" w:rsidR="0006644D" w:rsidRDefault="0006644D" w:rsidP="00CA70A8">
      <w:pPr>
        <w:jc w:val="both"/>
      </w:pPr>
      <w:r>
        <w:t>Les décisions sont prises à la majorité des voix</w:t>
      </w:r>
      <w:r w:rsidR="00CA70A8">
        <w:t>. En</w:t>
      </w:r>
      <w:r>
        <w:t xml:space="preserve"> cas de partage, la voix du Président est prépondérante.</w:t>
      </w:r>
    </w:p>
    <w:p w14:paraId="2F3C4939" w14:textId="77777777" w:rsidR="00CA70A8" w:rsidRDefault="00CA70A8" w:rsidP="00CA70A8">
      <w:pPr>
        <w:jc w:val="both"/>
      </w:pPr>
    </w:p>
    <w:p w14:paraId="36D1D577" w14:textId="77777777" w:rsidR="0006644D" w:rsidRDefault="0006644D" w:rsidP="00927803">
      <w:pPr>
        <w:jc w:val="both"/>
      </w:pPr>
      <w:r>
        <w:t>Toutefois, quand il y a li</w:t>
      </w:r>
      <w:r w:rsidR="00CA70A8">
        <w:t>eu de statuer sur questions suivantes :</w:t>
      </w:r>
    </w:p>
    <w:p w14:paraId="2AF71431" w14:textId="77777777" w:rsidR="00CA70A8" w:rsidRDefault="00CA70A8" w:rsidP="00927803">
      <w:pPr>
        <w:jc w:val="both"/>
      </w:pPr>
    </w:p>
    <w:p w14:paraId="63CE6D19" w14:textId="77777777" w:rsidR="0006644D" w:rsidRDefault="0006644D" w:rsidP="00927803">
      <w:pPr>
        <w:ind w:firstLine="708"/>
        <w:jc w:val="both"/>
      </w:pPr>
      <w:r>
        <w:t>1/ Augmentation du Capital Social,</w:t>
      </w:r>
    </w:p>
    <w:p w14:paraId="013C34FF" w14:textId="77777777" w:rsidR="0006644D" w:rsidRDefault="0006644D" w:rsidP="00927803">
      <w:pPr>
        <w:ind w:firstLine="708"/>
        <w:jc w:val="both"/>
      </w:pPr>
      <w:r>
        <w:t>2/ Prorogation, réduction de durée ou diss</w:t>
      </w:r>
      <w:r w:rsidR="00CA70A8">
        <w:t>olution</w:t>
      </w:r>
      <w:r>
        <w:t xml:space="preserve"> anticipée de la Société,</w:t>
      </w:r>
    </w:p>
    <w:p w14:paraId="7DC9D71A" w14:textId="77777777" w:rsidR="0006644D" w:rsidRDefault="0006644D" w:rsidP="00927803">
      <w:pPr>
        <w:ind w:firstLine="708"/>
        <w:jc w:val="both"/>
      </w:pPr>
      <w:r>
        <w:t>3/ Fusion ou a</w:t>
      </w:r>
      <w:r w:rsidR="00CA70A8">
        <w:t>lliance de la Société avec d'autres sociétés constituées ou à const</w:t>
      </w:r>
      <w:r>
        <w:t>ituer,</w:t>
      </w:r>
    </w:p>
    <w:p w14:paraId="434DF0B0" w14:textId="77777777" w:rsidR="0006644D" w:rsidRDefault="00927803" w:rsidP="00927803">
      <w:pPr>
        <w:ind w:firstLine="708"/>
        <w:jc w:val="both"/>
      </w:pPr>
      <w:r>
        <w:t>4</w:t>
      </w:r>
      <w:r w:rsidR="0006644D">
        <w:t>/ Transformation de la Société en société d'</w:t>
      </w:r>
      <w:r>
        <w:t>une</w:t>
      </w:r>
      <w:r w:rsidR="0006644D">
        <w:t xml:space="preserve"> autre forme permise par les lois françaises,</w:t>
      </w:r>
    </w:p>
    <w:p w14:paraId="20177910" w14:textId="77777777" w:rsidR="00927803" w:rsidRDefault="00927803" w:rsidP="00927803">
      <w:pPr>
        <w:ind w:firstLine="708"/>
        <w:jc w:val="both"/>
      </w:pPr>
      <w:r>
        <w:t>5</w:t>
      </w:r>
      <w:r w:rsidR="0006644D">
        <w:t>/ Extension ou</w:t>
      </w:r>
      <w:r>
        <w:t xml:space="preserve"> restriction de l'objet social,</w:t>
      </w:r>
    </w:p>
    <w:p w14:paraId="3F8C2E95" w14:textId="77777777" w:rsidR="0006644D" w:rsidRDefault="00927803" w:rsidP="00927803">
      <w:pPr>
        <w:ind w:firstLine="708"/>
        <w:jc w:val="both"/>
      </w:pPr>
      <w:r>
        <w:t>6/ T</w:t>
      </w:r>
      <w:r w:rsidR="0006644D">
        <w:t xml:space="preserve">ransfert du Siège Social </w:t>
      </w:r>
      <w:commentRangeStart w:id="21"/>
      <w:r w:rsidR="0006644D">
        <w:t xml:space="preserve">en dehors </w:t>
      </w:r>
      <w:r>
        <w:t>du D</w:t>
      </w:r>
      <w:r w:rsidR="0006644D">
        <w:t>épartement de PARIS</w:t>
      </w:r>
      <w:commentRangeEnd w:id="21"/>
      <w:r w:rsidR="005175B3">
        <w:rPr>
          <w:rStyle w:val="Marquedecommentaire"/>
        </w:rPr>
        <w:commentReference w:id="21"/>
      </w:r>
      <w:r w:rsidR="0006644D">
        <w:t>,</w:t>
      </w:r>
    </w:p>
    <w:p w14:paraId="7FE3E6D0" w14:textId="77777777" w:rsidR="0006644D" w:rsidRDefault="0006644D" w:rsidP="00927803">
      <w:pPr>
        <w:ind w:firstLine="708"/>
        <w:jc w:val="both"/>
      </w:pPr>
      <w:r>
        <w:t>7/ Modifi</w:t>
      </w:r>
      <w:r w:rsidR="00927803">
        <w:t>cations</w:t>
      </w:r>
      <w:r>
        <w:t xml:space="preserve"> quelconques aux prése</w:t>
      </w:r>
      <w:r w:rsidR="00927803">
        <w:t xml:space="preserve">nts </w:t>
      </w:r>
      <w:r>
        <w:t>statuts,</w:t>
      </w:r>
    </w:p>
    <w:p w14:paraId="651AADD9" w14:textId="77777777" w:rsidR="0006644D" w:rsidRDefault="00927803" w:rsidP="00927803">
      <w:pPr>
        <w:ind w:firstLine="708"/>
        <w:jc w:val="both"/>
      </w:pPr>
      <w:r>
        <w:t>8</w:t>
      </w:r>
      <w:r w:rsidR="0006644D">
        <w:t>/ Autorisations de cessions de parts à Personnes autres que les associés,</w:t>
      </w:r>
    </w:p>
    <w:p w14:paraId="4B8C5A70" w14:textId="77777777" w:rsidR="0006644D" w:rsidRDefault="0006644D" w:rsidP="00927803">
      <w:pPr>
        <w:jc w:val="both"/>
      </w:pPr>
    </w:p>
    <w:p w14:paraId="62765726" w14:textId="77777777" w:rsidR="0006644D" w:rsidRDefault="00927803" w:rsidP="00927803">
      <w:pPr>
        <w:jc w:val="both"/>
      </w:pPr>
      <w:r>
        <w:t>L’Assemblée</w:t>
      </w:r>
      <w:r w:rsidR="0006644D">
        <w:t xml:space="preserve"> ne peut valablement délibérer que si </w:t>
      </w:r>
      <w:r>
        <w:t xml:space="preserve">elle </w:t>
      </w:r>
      <w:r w:rsidR="0006644D">
        <w:t xml:space="preserve">réunit les associés représentant au moins les </w:t>
      </w:r>
      <w:commentRangeStart w:id="22"/>
      <w:r w:rsidR="0006644D">
        <w:t>trois quar</w:t>
      </w:r>
      <w:r>
        <w:t>ts</w:t>
      </w:r>
      <w:commentRangeEnd w:id="22"/>
      <w:r w:rsidR="005175B3">
        <w:rPr>
          <w:rStyle w:val="Marquedecommentaire"/>
        </w:rPr>
        <w:commentReference w:id="22"/>
      </w:r>
      <w:r>
        <w:t xml:space="preserve"> de</w:t>
      </w:r>
      <w:r w:rsidR="0006644D">
        <w:t xml:space="preserve"> toutes les parts sociales.</w:t>
      </w:r>
    </w:p>
    <w:p w14:paraId="70FA2C30" w14:textId="77777777" w:rsidR="00927803" w:rsidRDefault="00927803" w:rsidP="00927803">
      <w:pPr>
        <w:jc w:val="both"/>
      </w:pPr>
    </w:p>
    <w:p w14:paraId="487E100B" w14:textId="77777777" w:rsidR="0006644D" w:rsidRDefault="0006644D" w:rsidP="00927803">
      <w:pPr>
        <w:jc w:val="both"/>
      </w:pPr>
      <w:r>
        <w:t>Les décisions emportant changement de la nation</w:t>
      </w:r>
      <w:r w:rsidR="00927803">
        <w:t>alité</w:t>
      </w:r>
      <w:r>
        <w:t xml:space="preserve"> de la Société ou augmentation de la responsabilité des ass</w:t>
      </w:r>
      <w:r w:rsidR="00927803">
        <w:t>ociés à l</w:t>
      </w:r>
      <w:r>
        <w:t>'égard des tiers doivent être prises à l'unanimité.</w:t>
      </w:r>
    </w:p>
    <w:p w14:paraId="273A5156" w14:textId="77777777" w:rsidR="00927803" w:rsidRDefault="00927803" w:rsidP="00927803">
      <w:pPr>
        <w:jc w:val="both"/>
      </w:pPr>
    </w:p>
    <w:p w14:paraId="034F13D5" w14:textId="77777777" w:rsidR="0006644D" w:rsidRDefault="0006644D" w:rsidP="00927803">
      <w:pPr>
        <w:jc w:val="both"/>
      </w:pPr>
      <w:r>
        <w:t xml:space="preserve">Les décisions des assemblées sont obligatoires </w:t>
      </w:r>
      <w:r w:rsidR="00927803">
        <w:t xml:space="preserve">pour </w:t>
      </w:r>
      <w:r>
        <w:t>tous les associés, même pour les absents, les incapables o</w:t>
      </w:r>
      <w:r w:rsidR="00927803">
        <w:t>u les</w:t>
      </w:r>
      <w:r>
        <w:t xml:space="preserve"> dissidents. Elles sont </w:t>
      </w:r>
      <w:r w:rsidR="00927803">
        <w:t>constatées par des procès-verbaux signés</w:t>
      </w:r>
      <w:r>
        <w:t xml:space="preserve"> du Président et des scrutateurs inscrits sur un registre spé</w:t>
      </w:r>
      <w:r w:rsidR="00927803">
        <w:t>cial</w:t>
      </w:r>
      <w:r>
        <w:t xml:space="preserve"> tenu au Siège de la Société.</w:t>
      </w:r>
      <w:r>
        <w:cr/>
      </w:r>
    </w:p>
    <w:p w14:paraId="0BB87FB7" w14:textId="3531E769" w:rsidR="0006644D" w:rsidRDefault="0006644D" w:rsidP="00927803">
      <w:pPr>
        <w:jc w:val="both"/>
      </w:pPr>
      <w:r>
        <w:t xml:space="preserve">Les copies </w:t>
      </w:r>
      <w:r w:rsidR="00927803">
        <w:t>ou extraits de ces procès-verbaux à</w:t>
      </w:r>
      <w:r>
        <w:t xml:space="preserve"> produire en Justice ou ailleurs, sont valablement certifiés </w:t>
      </w:r>
      <w:r w:rsidR="00927803">
        <w:t xml:space="preserve">par </w:t>
      </w:r>
      <w:r>
        <w:t xml:space="preserve">le Président de l'Assemblée et </w:t>
      </w:r>
      <w:commentRangeStart w:id="23"/>
      <w:r>
        <w:t>les gérants</w:t>
      </w:r>
      <w:commentRangeEnd w:id="23"/>
      <w:r w:rsidR="00233B46">
        <w:rPr>
          <w:rStyle w:val="Marquedecommentaire"/>
        </w:rPr>
        <w:commentReference w:id="23"/>
      </w:r>
      <w:r>
        <w:t>.</w:t>
      </w:r>
    </w:p>
    <w:p w14:paraId="40083ED6" w14:textId="77777777" w:rsidR="00927803" w:rsidRDefault="00927803" w:rsidP="00927803">
      <w:pPr>
        <w:jc w:val="both"/>
      </w:pPr>
    </w:p>
    <w:p w14:paraId="175F80C9" w14:textId="69862E3E" w:rsidR="0006644D" w:rsidRDefault="0006644D" w:rsidP="00927803">
      <w:pPr>
        <w:jc w:val="both"/>
      </w:pPr>
      <w:r>
        <w:t>Les associés pourront toujours, d'un commun accor</w:t>
      </w:r>
      <w:r w:rsidR="00927803">
        <w:t>d</w:t>
      </w:r>
      <w:r>
        <w:t xml:space="preserve"> </w:t>
      </w:r>
      <w:r w:rsidR="00927803">
        <w:t>et à tout</w:t>
      </w:r>
      <w:r>
        <w:t xml:space="preserve"> moment, prendre toutes décisions qui leur </w:t>
      </w:r>
      <w:r w:rsidR="00233B46">
        <w:t>paraitront nécessaires</w:t>
      </w:r>
      <w:r>
        <w:t xml:space="preserve"> par acte notarié ou sous seings privés, ce </w:t>
      </w:r>
      <w:r w:rsidR="00927803">
        <w:t xml:space="preserve">qui </w:t>
      </w:r>
      <w:r>
        <w:t>dispensera de la formalité de la convocation et de la t</w:t>
      </w:r>
      <w:r w:rsidR="00927803">
        <w:t>enue</w:t>
      </w:r>
      <w:r>
        <w:t xml:space="preserve"> d'une Assemblée Générale.</w:t>
      </w:r>
    </w:p>
    <w:p w14:paraId="45DC5C89" w14:textId="77777777" w:rsidR="00927803" w:rsidRDefault="00927803" w:rsidP="009E205B">
      <w:pPr>
        <w:jc w:val="both"/>
      </w:pPr>
    </w:p>
    <w:p w14:paraId="31D6D27B" w14:textId="77777777" w:rsidR="0006644D" w:rsidRDefault="0006644D" w:rsidP="009E205B">
      <w:pPr>
        <w:jc w:val="both"/>
      </w:pPr>
      <w:r>
        <w:t>Dans le cas où il n'existerait que deux assoc</w:t>
      </w:r>
      <w:r w:rsidR="00927803">
        <w:t>iés,</w:t>
      </w:r>
      <w:r>
        <w:t xml:space="preserve"> toutes décisions qui s</w:t>
      </w:r>
      <w:r w:rsidR="00927803">
        <w:t>ont de la compétence de l'Assemblée</w:t>
      </w:r>
      <w:r>
        <w:t xml:space="preserve"> Générale devront être pris</w:t>
      </w:r>
      <w:r w:rsidR="00927803">
        <w:t>es d'un commun accord entre lesdits</w:t>
      </w:r>
      <w:r>
        <w:t xml:space="preserve"> associés.</w:t>
      </w:r>
    </w:p>
    <w:p w14:paraId="195582F1" w14:textId="77777777" w:rsidR="009E205B" w:rsidRDefault="009E205B" w:rsidP="009E205B">
      <w:pPr>
        <w:jc w:val="both"/>
      </w:pPr>
    </w:p>
    <w:p w14:paraId="008D0B41" w14:textId="77777777" w:rsidR="009E205B" w:rsidRDefault="009E205B" w:rsidP="009E205B">
      <w:pPr>
        <w:jc w:val="both"/>
      </w:pPr>
    </w:p>
    <w:p w14:paraId="3DF57CD4" w14:textId="77777777" w:rsidR="009E205B" w:rsidRPr="000C0A4C" w:rsidRDefault="00623F51" w:rsidP="009E205B">
      <w:pPr>
        <w:jc w:val="center"/>
        <w:rPr>
          <w:u w:val="single"/>
        </w:rPr>
      </w:pPr>
      <w:r>
        <w:rPr>
          <w:u w:val="single"/>
        </w:rPr>
        <w:t xml:space="preserve">ARTICLE </w:t>
      </w:r>
      <w:commentRangeStart w:id="24"/>
      <w:r>
        <w:rPr>
          <w:u w:val="single"/>
        </w:rPr>
        <w:t>DIX-NEUVIEME</w:t>
      </w:r>
      <w:commentRangeEnd w:id="24"/>
      <w:r w:rsidR="00233B46">
        <w:rPr>
          <w:rStyle w:val="Marquedecommentaire"/>
        </w:rPr>
        <w:commentReference w:id="24"/>
      </w:r>
      <w:r>
        <w:rPr>
          <w:u w:val="single"/>
        </w:rPr>
        <w:t> : EXERCICE SOCIAL</w:t>
      </w:r>
    </w:p>
    <w:p w14:paraId="0DC29E0C" w14:textId="77777777" w:rsidR="009E205B" w:rsidRDefault="009E205B" w:rsidP="009E205B"/>
    <w:p w14:paraId="7E35E6CE" w14:textId="77777777" w:rsidR="00927803" w:rsidRDefault="00927803" w:rsidP="0006644D"/>
    <w:p w14:paraId="74E472BB" w14:textId="77777777" w:rsidR="0006644D" w:rsidRDefault="0006644D" w:rsidP="00623F51">
      <w:pPr>
        <w:jc w:val="both"/>
      </w:pPr>
      <w:r>
        <w:t>L'exercic</w:t>
      </w:r>
      <w:r w:rsidR="00623F51">
        <w:t>e social commence le 1</w:t>
      </w:r>
      <w:r>
        <w:t xml:space="preserve">er Janvier et finit 31 Décembre. Par exception, le premier exercice comprendra </w:t>
      </w:r>
      <w:r w:rsidR="00623F51">
        <w:t xml:space="preserve">la </w:t>
      </w:r>
      <w:r>
        <w:t>période courue entre le jour de l'immatriculation de la Soci</w:t>
      </w:r>
      <w:r w:rsidR="00623F51">
        <w:t>été</w:t>
      </w:r>
      <w:r>
        <w:t xml:space="preserve"> et le 31 Décembre 1991.</w:t>
      </w:r>
    </w:p>
    <w:p w14:paraId="7B12608C" w14:textId="77777777" w:rsidR="00623F51" w:rsidRDefault="00623F51" w:rsidP="0006644D"/>
    <w:p w14:paraId="0B0EDB5D" w14:textId="77777777" w:rsidR="00623F51" w:rsidRDefault="00623F51" w:rsidP="00623F51">
      <w:pPr>
        <w:jc w:val="both"/>
      </w:pPr>
      <w:r>
        <w:br w:type="page"/>
      </w:r>
    </w:p>
    <w:p w14:paraId="5402460B" w14:textId="77777777" w:rsidR="00623F51" w:rsidRDefault="00623F51" w:rsidP="00623F51">
      <w:pPr>
        <w:jc w:val="both"/>
      </w:pPr>
    </w:p>
    <w:p w14:paraId="7645E3DE" w14:textId="77777777" w:rsidR="00623F51" w:rsidRPr="000C0A4C" w:rsidRDefault="00623F51" w:rsidP="00623F51">
      <w:pPr>
        <w:jc w:val="center"/>
        <w:rPr>
          <w:u w:val="single"/>
        </w:rPr>
      </w:pPr>
      <w:r>
        <w:rPr>
          <w:u w:val="single"/>
        </w:rPr>
        <w:t xml:space="preserve">ARTICLE </w:t>
      </w:r>
      <w:commentRangeStart w:id="25"/>
      <w:r>
        <w:rPr>
          <w:u w:val="single"/>
        </w:rPr>
        <w:t>VINGTIEME</w:t>
      </w:r>
      <w:commentRangeEnd w:id="25"/>
      <w:r w:rsidR="00233B46">
        <w:rPr>
          <w:rStyle w:val="Marquedecommentaire"/>
        </w:rPr>
        <w:commentReference w:id="25"/>
      </w:r>
      <w:r>
        <w:rPr>
          <w:u w:val="single"/>
        </w:rPr>
        <w:t> : AFFECTATION DES RESULTATS</w:t>
      </w:r>
    </w:p>
    <w:p w14:paraId="7243AD9D" w14:textId="77777777" w:rsidR="00623F51" w:rsidRDefault="00623F51" w:rsidP="00ED0CDF">
      <w:pPr>
        <w:jc w:val="both"/>
      </w:pPr>
    </w:p>
    <w:p w14:paraId="29684484" w14:textId="633F9F8A" w:rsidR="0006644D" w:rsidRDefault="0006644D" w:rsidP="00ED0CDF">
      <w:pPr>
        <w:jc w:val="both"/>
      </w:pPr>
      <w:r>
        <w:t xml:space="preserve">La Gérance tiendra une comptabilité régulière </w:t>
      </w:r>
      <w:r w:rsidR="00623F51">
        <w:t xml:space="preserve">des </w:t>
      </w:r>
      <w:r>
        <w:t>opérations sociales et établira, conformément à l'Article D</w:t>
      </w:r>
      <w:r w:rsidR="00233B46">
        <w:t>ix-</w:t>
      </w:r>
      <w:r>
        <w:t xml:space="preserve"> Neuf, un état de situation concernant l'indication de l'actif du passif de la Société.</w:t>
      </w:r>
    </w:p>
    <w:p w14:paraId="201945C3" w14:textId="77777777" w:rsidR="00623F51" w:rsidRDefault="00623F51" w:rsidP="00ED0CDF">
      <w:pPr>
        <w:jc w:val="both"/>
      </w:pPr>
    </w:p>
    <w:p w14:paraId="0495FA19" w14:textId="77777777" w:rsidR="0006644D" w:rsidRDefault="0006644D" w:rsidP="00ED0CDF">
      <w:pPr>
        <w:jc w:val="both"/>
      </w:pPr>
      <w:r>
        <w:t>Les bénéfices sont constitués par les produits l'exercice, déduction faite des frais généraux et autres char</w:t>
      </w:r>
      <w:r w:rsidR="00623F51">
        <w:t>ges</w:t>
      </w:r>
      <w:r>
        <w:t xml:space="preserve"> d'exploitation, ainsi que de tous amortissements et provisions</w:t>
      </w:r>
      <w:r w:rsidR="00623F51">
        <w:t>.</w:t>
      </w:r>
    </w:p>
    <w:p w14:paraId="08A843AA" w14:textId="77777777" w:rsidR="00623F51" w:rsidRDefault="00623F51" w:rsidP="00ED0CDF">
      <w:pPr>
        <w:jc w:val="both"/>
      </w:pPr>
    </w:p>
    <w:p w14:paraId="3A38752C" w14:textId="77777777" w:rsidR="0006644D" w:rsidRDefault="0006644D" w:rsidP="00ED0CDF">
      <w:pPr>
        <w:jc w:val="both"/>
      </w:pPr>
      <w:r>
        <w:t xml:space="preserve">La Gérance propose à l'Assemblée l'emploi de </w:t>
      </w:r>
      <w:r w:rsidR="00623F51">
        <w:t xml:space="preserve">ces </w:t>
      </w:r>
      <w:r>
        <w:t>bénéfices, soit par la constitution de réserves, soit par répartition de dividendes entre les associés.</w:t>
      </w:r>
    </w:p>
    <w:p w14:paraId="22F3FD77" w14:textId="77777777" w:rsidR="0006644D" w:rsidRDefault="0006644D" w:rsidP="0006644D"/>
    <w:p w14:paraId="054F87F7" w14:textId="77777777" w:rsidR="00623F51" w:rsidRDefault="00623F51" w:rsidP="00623F51">
      <w:pPr>
        <w:jc w:val="both"/>
      </w:pPr>
    </w:p>
    <w:p w14:paraId="571FB804" w14:textId="77777777" w:rsidR="00623F51" w:rsidRPr="000C0A4C" w:rsidRDefault="00623F51" w:rsidP="00623F51">
      <w:pPr>
        <w:jc w:val="center"/>
        <w:rPr>
          <w:u w:val="single"/>
        </w:rPr>
      </w:pPr>
      <w:r>
        <w:rPr>
          <w:u w:val="single"/>
        </w:rPr>
        <w:t xml:space="preserve">ARTICLE </w:t>
      </w:r>
      <w:commentRangeStart w:id="26"/>
      <w:r>
        <w:rPr>
          <w:u w:val="single"/>
        </w:rPr>
        <w:t>VINGT-ET-UNIEME</w:t>
      </w:r>
      <w:commentRangeEnd w:id="26"/>
      <w:r w:rsidR="00233B46">
        <w:rPr>
          <w:rStyle w:val="Marquedecommentaire"/>
        </w:rPr>
        <w:commentReference w:id="26"/>
      </w:r>
      <w:r>
        <w:rPr>
          <w:u w:val="single"/>
        </w:rPr>
        <w:t> : DISSOLUTION</w:t>
      </w:r>
    </w:p>
    <w:p w14:paraId="76E34E83" w14:textId="77777777" w:rsidR="0006644D" w:rsidRDefault="0006644D" w:rsidP="0006644D"/>
    <w:p w14:paraId="0947E85C" w14:textId="77777777" w:rsidR="0006644D" w:rsidRDefault="0006644D" w:rsidP="00ED0CDF">
      <w:pPr>
        <w:jc w:val="both"/>
      </w:pPr>
      <w:r>
        <w:t>En cas de perte</w:t>
      </w:r>
      <w:r w:rsidR="00623F51">
        <w:t xml:space="preserve"> des trois quarts du capital social,</w:t>
      </w:r>
      <w:r>
        <w:t xml:space="preserve"> l'Assemblée Générale doit être convoquée à l'effet de st</w:t>
      </w:r>
      <w:r w:rsidR="00623F51">
        <w:t>atuer</w:t>
      </w:r>
      <w:r>
        <w:t>, sur la question de savoir s'il y a lieu de continuer la Soc</w:t>
      </w:r>
      <w:r w:rsidR="00623F51">
        <w:t>iété</w:t>
      </w:r>
      <w:r>
        <w:t xml:space="preserve"> ou de prononcer sa dissolution.</w:t>
      </w:r>
    </w:p>
    <w:p w14:paraId="26A9D323" w14:textId="77777777" w:rsidR="00623F51" w:rsidRDefault="00623F51" w:rsidP="00623F51">
      <w:pPr>
        <w:jc w:val="both"/>
      </w:pPr>
    </w:p>
    <w:p w14:paraId="5C15A4A7" w14:textId="77777777" w:rsidR="00623F51" w:rsidRDefault="00623F51" w:rsidP="00623F51">
      <w:pPr>
        <w:jc w:val="both"/>
      </w:pPr>
    </w:p>
    <w:p w14:paraId="455A8AB0" w14:textId="77777777" w:rsidR="00623F51" w:rsidRPr="000C0A4C" w:rsidRDefault="00623F51" w:rsidP="00623F51">
      <w:pPr>
        <w:jc w:val="center"/>
        <w:rPr>
          <w:u w:val="single"/>
        </w:rPr>
      </w:pPr>
      <w:r>
        <w:rPr>
          <w:u w:val="single"/>
        </w:rPr>
        <w:t xml:space="preserve">ARTICLE </w:t>
      </w:r>
      <w:commentRangeStart w:id="27"/>
      <w:r>
        <w:rPr>
          <w:u w:val="single"/>
        </w:rPr>
        <w:t>VINGT-DEUXIEME </w:t>
      </w:r>
      <w:commentRangeEnd w:id="27"/>
      <w:r w:rsidR="00233B46">
        <w:rPr>
          <w:rStyle w:val="Marquedecommentaire"/>
        </w:rPr>
        <w:commentReference w:id="27"/>
      </w:r>
      <w:r>
        <w:rPr>
          <w:u w:val="single"/>
        </w:rPr>
        <w:t>: LIQUIDATION</w:t>
      </w:r>
    </w:p>
    <w:p w14:paraId="3D874A9E" w14:textId="77777777" w:rsidR="00623F51" w:rsidRDefault="00623F51" w:rsidP="0006644D"/>
    <w:p w14:paraId="0A467096" w14:textId="77777777" w:rsidR="0006644D" w:rsidRDefault="0006644D" w:rsidP="00ED0CDF">
      <w:pPr>
        <w:jc w:val="both"/>
      </w:pPr>
      <w:r>
        <w:t>A l'expiration de la société ou en cas de dissolu</w:t>
      </w:r>
      <w:r w:rsidR="00ED0CDF">
        <w:t>tion</w:t>
      </w:r>
      <w:r>
        <w:t xml:space="preserve"> anticipée, l'Assemblée Générale règle, sur la proposition d</w:t>
      </w:r>
      <w:r w:rsidR="00ED0CDF">
        <w:t>e la</w:t>
      </w:r>
      <w:r>
        <w:t xml:space="preserve"> Gérance, le mode de </w:t>
      </w:r>
      <w:r w:rsidR="00ED0CDF">
        <w:t>liquidation et nomme un ou plusieurs</w:t>
      </w:r>
      <w:r>
        <w:t xml:space="preserve"> liquidateurs dont elle détermine les pouvoirs.</w:t>
      </w:r>
    </w:p>
    <w:p w14:paraId="4B59CE28" w14:textId="77777777" w:rsidR="00ED0CDF" w:rsidRDefault="00ED0CDF" w:rsidP="007D2C40">
      <w:pPr>
        <w:jc w:val="both"/>
      </w:pPr>
    </w:p>
    <w:p w14:paraId="4F46C00E" w14:textId="77777777" w:rsidR="0006644D" w:rsidRDefault="0006644D" w:rsidP="007D2C40">
      <w:pPr>
        <w:jc w:val="both"/>
      </w:pPr>
      <w:r>
        <w:t xml:space="preserve">La Société est en liquidation dès l'instant de </w:t>
      </w:r>
      <w:r w:rsidR="00ED0CDF">
        <w:t xml:space="preserve">sa </w:t>
      </w:r>
      <w:r>
        <w:t>dissolution, quelle qu</w:t>
      </w:r>
      <w:r w:rsidR="007D2C40">
        <w:t>'en soit la cause. Cependant, ce</w:t>
      </w:r>
      <w:r w:rsidR="00ED0CDF">
        <w:t>tte</w:t>
      </w:r>
      <w:r>
        <w:t xml:space="preserve"> dissolution ne produit ses effets à l'égard des tiers </w:t>
      </w:r>
      <w:r w:rsidR="00ED0CDF">
        <w:t>qu’à</w:t>
      </w:r>
      <w:r>
        <w:t xml:space="preserve"> compter de la date à laquelle elle a été publiée au Registre</w:t>
      </w:r>
      <w:r w:rsidR="00ED0CDF">
        <w:t xml:space="preserve"> du</w:t>
      </w:r>
      <w:r>
        <w:t xml:space="preserve"> Commerce et des Sociétés.</w:t>
      </w:r>
    </w:p>
    <w:p w14:paraId="6842A5A9" w14:textId="77777777" w:rsidR="00ED0CDF" w:rsidRDefault="00ED0CDF" w:rsidP="007D2C40">
      <w:pPr>
        <w:jc w:val="both"/>
      </w:pPr>
    </w:p>
    <w:p w14:paraId="5FDA36A9" w14:textId="77777777" w:rsidR="0006644D" w:rsidRDefault="0006644D" w:rsidP="007D2C40">
      <w:pPr>
        <w:jc w:val="both"/>
      </w:pPr>
      <w:r>
        <w:t>Les liquidateurs peuvent, en vertu d'une délibérat</w:t>
      </w:r>
      <w:r w:rsidR="007D2C40">
        <w:t>ion</w:t>
      </w:r>
      <w:r>
        <w:t xml:space="preserve"> de l'Assemblée Générale, faire la cession ou l'apport à autre Société ou à toutes autres personnes, de tout ou par</w:t>
      </w:r>
      <w:r w:rsidR="007D2C40">
        <w:t>tie</w:t>
      </w:r>
      <w:r>
        <w:t xml:space="preserve"> des biens, droits et obligations-de la Société dissoute.</w:t>
      </w:r>
    </w:p>
    <w:p w14:paraId="516FCB4F" w14:textId="77777777" w:rsidR="007D2C40" w:rsidRDefault="007D2C40" w:rsidP="007D2C40">
      <w:pPr>
        <w:jc w:val="both"/>
      </w:pPr>
    </w:p>
    <w:p w14:paraId="48D76E57" w14:textId="77777777" w:rsidR="0006644D" w:rsidRDefault="0006644D" w:rsidP="007D2C40">
      <w:pPr>
        <w:jc w:val="both"/>
      </w:pPr>
      <w:r>
        <w:t>L'Assemblée Générale régulièrement constituée conse</w:t>
      </w:r>
      <w:r w:rsidR="007D2C40">
        <w:t>rve</w:t>
      </w:r>
      <w:r>
        <w:t xml:space="preserve"> pendant la liquidation les mêmes attributions que durant cours de la société.</w:t>
      </w:r>
    </w:p>
    <w:p w14:paraId="0BB0D4E1" w14:textId="77777777" w:rsidR="007D2C40" w:rsidRDefault="007D2C40" w:rsidP="0006644D"/>
    <w:p w14:paraId="19E363FA" w14:textId="77777777" w:rsidR="0006644D" w:rsidRDefault="0006644D" w:rsidP="0006644D">
      <w:r>
        <w:t xml:space="preserve">Elle a notamment le pouvoir d'approuver les comptes </w:t>
      </w:r>
      <w:r w:rsidR="007D2C40">
        <w:t xml:space="preserve">de </w:t>
      </w:r>
      <w:r>
        <w:t>la liquidation et de donner quitus au ou aux liquidateurs.</w:t>
      </w:r>
      <w:r w:rsidR="007D2C40">
        <w:t xml:space="preserve"> Le</w:t>
      </w:r>
      <w:r>
        <w:t xml:space="preserve"> produit de la liquidation, après règlement des engageme</w:t>
      </w:r>
      <w:r w:rsidR="007D2C40">
        <w:t>nts</w:t>
      </w:r>
      <w:r>
        <w:t xml:space="preserve"> sociaux, est réparti entre les associés, proportionnellement </w:t>
      </w:r>
      <w:r w:rsidR="007D2C40">
        <w:t xml:space="preserve">au </w:t>
      </w:r>
      <w:r>
        <w:t>nombre de parts possédées par chacun d'eux.</w:t>
      </w:r>
    </w:p>
    <w:p w14:paraId="437F360D" w14:textId="77777777" w:rsidR="007D2C40" w:rsidRDefault="007D2C40" w:rsidP="007D2C40">
      <w:pPr>
        <w:jc w:val="both"/>
      </w:pPr>
    </w:p>
    <w:p w14:paraId="02496E76" w14:textId="77777777" w:rsidR="007D2C40" w:rsidRDefault="007D2C40" w:rsidP="007D2C40">
      <w:pPr>
        <w:jc w:val="both"/>
      </w:pPr>
    </w:p>
    <w:p w14:paraId="561F6142" w14:textId="77777777" w:rsidR="007D2C40" w:rsidRPr="000C0A4C" w:rsidRDefault="007D2C40" w:rsidP="007D2C40">
      <w:pPr>
        <w:jc w:val="center"/>
        <w:rPr>
          <w:u w:val="single"/>
        </w:rPr>
      </w:pPr>
      <w:r>
        <w:rPr>
          <w:u w:val="single"/>
        </w:rPr>
        <w:t xml:space="preserve">ARTICLE </w:t>
      </w:r>
      <w:commentRangeStart w:id="28"/>
      <w:r>
        <w:rPr>
          <w:u w:val="single"/>
        </w:rPr>
        <w:t>VINGT-TROISIEME </w:t>
      </w:r>
      <w:commentRangeEnd w:id="28"/>
      <w:r w:rsidR="006B5725">
        <w:rPr>
          <w:rStyle w:val="Marquedecommentaire"/>
        </w:rPr>
        <w:commentReference w:id="28"/>
      </w:r>
      <w:r>
        <w:rPr>
          <w:u w:val="single"/>
        </w:rPr>
        <w:t>: CONTESTATIONS</w:t>
      </w:r>
    </w:p>
    <w:p w14:paraId="0CE30A42" w14:textId="77777777" w:rsidR="007D2C40" w:rsidRDefault="007D2C40" w:rsidP="00123987">
      <w:pPr>
        <w:jc w:val="both"/>
      </w:pPr>
    </w:p>
    <w:p w14:paraId="7D0D31F5" w14:textId="77777777" w:rsidR="0006644D" w:rsidRDefault="0006644D" w:rsidP="00123987">
      <w:pPr>
        <w:jc w:val="both"/>
      </w:pPr>
      <w:r>
        <w:t xml:space="preserve">Toute contestation qui pourrait s'élever pendant </w:t>
      </w:r>
      <w:r w:rsidR="0008672E">
        <w:t xml:space="preserve">la </w:t>
      </w:r>
      <w:r>
        <w:t>durée de la société ou lors de la liquidation entre les associ</w:t>
      </w:r>
      <w:r w:rsidR="007D2C40">
        <w:t>és</w:t>
      </w:r>
      <w:r>
        <w:t xml:space="preserve"> relativement aux affaires sociales, sera soumise à </w:t>
      </w:r>
      <w:r w:rsidR="007D2C40">
        <w:t xml:space="preserve">la </w:t>
      </w:r>
      <w:r>
        <w:t>juridiction des tribunaux compétents du siège social.</w:t>
      </w:r>
    </w:p>
    <w:p w14:paraId="7E4275BE" w14:textId="77777777" w:rsidR="00123987" w:rsidRDefault="00123987" w:rsidP="00123987">
      <w:pPr>
        <w:jc w:val="both"/>
      </w:pPr>
    </w:p>
    <w:p w14:paraId="56ABF009" w14:textId="77777777" w:rsidR="00123987" w:rsidRDefault="00123987" w:rsidP="00123987">
      <w:pPr>
        <w:jc w:val="both"/>
      </w:pPr>
    </w:p>
    <w:p w14:paraId="1D246668" w14:textId="77777777" w:rsidR="00123987" w:rsidRDefault="00123987" w:rsidP="00123987">
      <w:pPr>
        <w:jc w:val="center"/>
        <w:rPr>
          <w:u w:val="single"/>
        </w:rPr>
      </w:pPr>
      <w:r>
        <w:rPr>
          <w:u w:val="single"/>
        </w:rPr>
        <w:t xml:space="preserve">ARTICLE </w:t>
      </w:r>
      <w:commentRangeStart w:id="29"/>
      <w:r>
        <w:rPr>
          <w:u w:val="single"/>
        </w:rPr>
        <w:t>VINGT-QUATRIEME</w:t>
      </w:r>
      <w:commentRangeEnd w:id="29"/>
      <w:r w:rsidR="006B5725">
        <w:rPr>
          <w:rStyle w:val="Marquedecommentaire"/>
        </w:rPr>
        <w:commentReference w:id="29"/>
      </w:r>
      <w:r>
        <w:rPr>
          <w:u w:val="single"/>
        </w:rPr>
        <w:t> :</w:t>
      </w:r>
    </w:p>
    <w:p w14:paraId="18797528" w14:textId="77777777" w:rsidR="00123987" w:rsidRDefault="00123987" w:rsidP="00123987">
      <w:pPr>
        <w:jc w:val="center"/>
        <w:rPr>
          <w:u w:val="single"/>
        </w:rPr>
      </w:pPr>
      <w:r>
        <w:rPr>
          <w:u w:val="single"/>
        </w:rPr>
        <w:t>FRAIS ET ENGAGEMENTS AU NOM DE LA SOCIETE</w:t>
      </w:r>
    </w:p>
    <w:p w14:paraId="06903D0D" w14:textId="77777777" w:rsidR="00123987" w:rsidRPr="000C0A4C" w:rsidRDefault="00123987" w:rsidP="00123987">
      <w:pPr>
        <w:jc w:val="center"/>
        <w:rPr>
          <w:u w:val="single"/>
        </w:rPr>
      </w:pPr>
      <w:r>
        <w:rPr>
          <w:u w:val="single"/>
        </w:rPr>
        <w:t>AVANT SON IMMATRICULATION</w:t>
      </w:r>
    </w:p>
    <w:p w14:paraId="6682D411" w14:textId="77777777" w:rsidR="00123987" w:rsidRDefault="00123987" w:rsidP="00123987"/>
    <w:p w14:paraId="440E80CB" w14:textId="77777777" w:rsidR="00123987" w:rsidRDefault="00123987" w:rsidP="00123987">
      <w:r>
        <w:t xml:space="preserve">Tous les frais et droits entraînés par le présent acte et ses suites avant son immatriculation et avancés par Monsieur Michel THOMAS pour le compte de la Société, ainsi tous engagements pris par lui conformément à l'Article Seize </w:t>
      </w:r>
      <w:r w:rsidR="003F4FFA">
        <w:t xml:space="preserve">des </w:t>
      </w:r>
      <w:r>
        <w:t>Statuts, seront pris en compte par la Société dès qu'elle a</w:t>
      </w:r>
      <w:r w:rsidR="003F4FFA">
        <w:t>ura</w:t>
      </w:r>
      <w:r>
        <w:t xml:space="preserve"> été immatriculée au Registre du Commerce et des Sociétés.</w:t>
      </w:r>
    </w:p>
    <w:p w14:paraId="7B6FC5CE" w14:textId="77777777" w:rsidR="003F4FFA" w:rsidRDefault="003F4FFA" w:rsidP="003F4FFA">
      <w:pPr>
        <w:jc w:val="both"/>
      </w:pPr>
    </w:p>
    <w:p w14:paraId="0A047CC8" w14:textId="77777777" w:rsidR="003F4FFA" w:rsidRDefault="003F4FFA" w:rsidP="003F4FFA">
      <w:pPr>
        <w:jc w:val="both"/>
      </w:pPr>
      <w:r>
        <w:br w:type="page"/>
      </w:r>
    </w:p>
    <w:p w14:paraId="6933AB64" w14:textId="77777777" w:rsidR="000E2756" w:rsidRDefault="000E2756" w:rsidP="003F4FFA">
      <w:pPr>
        <w:jc w:val="both"/>
      </w:pPr>
    </w:p>
    <w:p w14:paraId="7E431801" w14:textId="77777777" w:rsidR="003F4FFA" w:rsidRPr="000C0A4C" w:rsidRDefault="003F4FFA" w:rsidP="003F4FFA">
      <w:pPr>
        <w:jc w:val="center"/>
        <w:rPr>
          <w:u w:val="single"/>
        </w:rPr>
      </w:pPr>
      <w:r>
        <w:rPr>
          <w:u w:val="single"/>
        </w:rPr>
        <w:t xml:space="preserve">ARTICLE </w:t>
      </w:r>
      <w:commentRangeStart w:id="30"/>
      <w:r>
        <w:rPr>
          <w:u w:val="single"/>
        </w:rPr>
        <w:t>VINGT-CINQUIEME</w:t>
      </w:r>
      <w:commentRangeEnd w:id="30"/>
      <w:r w:rsidR="006B5725">
        <w:rPr>
          <w:rStyle w:val="Marquedecommentaire"/>
        </w:rPr>
        <w:commentReference w:id="30"/>
      </w:r>
    </w:p>
    <w:p w14:paraId="6EFCE827" w14:textId="77777777" w:rsidR="003F4FFA" w:rsidRDefault="003F4FFA" w:rsidP="003F4FFA">
      <w:pPr>
        <w:jc w:val="both"/>
      </w:pPr>
    </w:p>
    <w:p w14:paraId="776321DE" w14:textId="77777777" w:rsidR="00123987" w:rsidRDefault="00123987" w:rsidP="00123987">
      <w:r>
        <w:t>Toutes les formalités requises par la Loi à la sui</w:t>
      </w:r>
      <w:r w:rsidR="003F4FFA">
        <w:t>te</w:t>
      </w:r>
      <w:r>
        <w:t xml:space="preserve"> des présentes, notamment en vue de l'immatriculation de Société au Registre du Commerce et des Sociétés, seront faites </w:t>
      </w:r>
      <w:r w:rsidR="003F4FFA">
        <w:t xml:space="preserve">à </w:t>
      </w:r>
      <w:r>
        <w:t>la diligence et sous la responsabilité du Gérant, avec facul</w:t>
      </w:r>
      <w:r w:rsidR="003F4FFA">
        <w:t>té</w:t>
      </w:r>
      <w:r>
        <w:t xml:space="preserve"> de se substituer tout mandataire de son choix.</w:t>
      </w:r>
    </w:p>
    <w:p w14:paraId="31172BAC" w14:textId="77777777" w:rsidR="003F4FFA" w:rsidRDefault="003F4FFA" w:rsidP="00123987"/>
    <w:p w14:paraId="60F34039" w14:textId="77777777" w:rsidR="00123987" w:rsidRDefault="00123987" w:rsidP="00123987">
      <w:r>
        <w:t>De plus, tous pouv</w:t>
      </w:r>
      <w:r w:rsidR="003F4FFA">
        <w:t xml:space="preserve">oirs sont confiés au porteur d'un </w:t>
      </w:r>
      <w:r>
        <w:t>original ou d'une copie des présentes pour toute formali</w:t>
      </w:r>
      <w:r w:rsidR="003F4FFA">
        <w:t>té</w:t>
      </w:r>
      <w:r>
        <w:t xml:space="preserve"> pouvant être accomplie par une autre personne que le Gérant.</w:t>
      </w:r>
    </w:p>
    <w:p w14:paraId="6EF3A345" w14:textId="77777777" w:rsidR="003F4FFA" w:rsidRDefault="003F4FFA" w:rsidP="00123987"/>
    <w:p w14:paraId="13CB82BC" w14:textId="77777777" w:rsidR="003F4FFA" w:rsidRDefault="003F4FFA" w:rsidP="00123987"/>
    <w:p w14:paraId="016312BC" w14:textId="77777777" w:rsidR="003F4FFA" w:rsidRDefault="003F4FFA" w:rsidP="00123987"/>
    <w:p w14:paraId="50D25EC2" w14:textId="77777777" w:rsidR="003F4FFA" w:rsidRDefault="003F4FFA" w:rsidP="00123987"/>
    <w:p w14:paraId="318A159D" w14:textId="77777777" w:rsidR="003F4FFA" w:rsidRDefault="003F4FFA" w:rsidP="00123987"/>
    <w:p w14:paraId="196C04E0" w14:textId="77777777" w:rsidR="00123987" w:rsidRDefault="003F4FFA" w:rsidP="003F4FFA">
      <w:pPr>
        <w:ind w:left="4248"/>
      </w:pPr>
      <w:r>
        <w:t xml:space="preserve">Fait en         </w:t>
      </w:r>
      <w:r w:rsidR="00123987">
        <w:t xml:space="preserve"> originaux</w:t>
      </w:r>
    </w:p>
    <w:p w14:paraId="6003BADF" w14:textId="77777777" w:rsidR="003F4FFA" w:rsidRDefault="003F4FFA" w:rsidP="003F4FFA">
      <w:pPr>
        <w:ind w:left="3540" w:firstLine="708"/>
      </w:pPr>
    </w:p>
    <w:p w14:paraId="0A24F161" w14:textId="77777777" w:rsidR="003F4FFA" w:rsidRDefault="003F4FFA" w:rsidP="003F4FFA">
      <w:pPr>
        <w:ind w:left="3540" w:firstLine="708"/>
      </w:pPr>
    </w:p>
    <w:p w14:paraId="464CCD16" w14:textId="77777777" w:rsidR="00123987" w:rsidRDefault="003F4FFA" w:rsidP="003F4FFA">
      <w:pPr>
        <w:ind w:left="3540" w:firstLine="708"/>
      </w:pPr>
      <w:proofErr w:type="gramStart"/>
      <w:r>
        <w:t>à</w:t>
      </w:r>
      <w:proofErr w:type="gramEnd"/>
      <w:r>
        <w:t xml:space="preserve"> </w:t>
      </w:r>
      <w:commentRangeStart w:id="31"/>
      <w:r>
        <w:t>Paris</w:t>
      </w:r>
      <w:commentRangeEnd w:id="31"/>
      <w:r w:rsidR="006B5725">
        <w:rPr>
          <w:rStyle w:val="Marquedecommentaire"/>
        </w:rPr>
        <w:commentReference w:id="31"/>
      </w:r>
      <w:r>
        <w:t xml:space="preserve">, le </w:t>
      </w:r>
    </w:p>
    <w:sectPr w:rsidR="00123987" w:rsidSect="000C0A4C">
      <w:pgSz w:w="11906" w:h="16838" w:code="9"/>
      <w:pgMar w:top="1417" w:right="1417" w:bottom="1417" w:left="1417" w:header="57" w:footer="5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h. THOMAS" w:date="2022-03-04T08:49:00Z" w:initials="TT">
    <w:p w14:paraId="2017B9AD" w14:textId="5ECBE925" w:rsidR="005F3E26" w:rsidRDefault="005F3E26">
      <w:pPr>
        <w:pStyle w:val="Commentaire"/>
      </w:pPr>
      <w:r>
        <w:rPr>
          <w:rStyle w:val="Marquedecommentaire"/>
        </w:rPr>
        <w:annotationRef/>
      </w:r>
      <w:r>
        <w:t xml:space="preserve">9 </w:t>
      </w:r>
      <w:proofErr w:type="gramStart"/>
      <w:r>
        <w:t>impasse</w:t>
      </w:r>
      <w:proofErr w:type="gramEnd"/>
      <w:r>
        <w:t xml:space="preserve"> Les Hauts de Sérignan – 34410 SERIGNAN</w:t>
      </w:r>
    </w:p>
  </w:comment>
  <w:comment w:id="9" w:author="Th. THOMAS" w:date="2022-01-20T07:25:00Z" w:initials="TT">
    <w:p w14:paraId="22648A36" w14:textId="1FF6B65A" w:rsidR="00D9783C" w:rsidRDefault="00D9783C">
      <w:pPr>
        <w:pStyle w:val="Commentaire"/>
      </w:pPr>
      <w:r>
        <w:rPr>
          <w:rStyle w:val="Marquedecommentaire"/>
        </w:rPr>
        <w:annotationRef/>
      </w:r>
      <w:r>
        <w:t>Décédé le 24/02/1999</w:t>
      </w:r>
    </w:p>
  </w:comment>
  <w:comment w:id="10" w:author="Th. THOMAS" w:date="2022-01-20T07:25:00Z" w:initials="TT">
    <w:p w14:paraId="37760CF1" w14:textId="064121F1" w:rsidR="009117A8" w:rsidRDefault="009117A8">
      <w:pPr>
        <w:pStyle w:val="Commentaire"/>
      </w:pPr>
      <w:r>
        <w:rPr>
          <w:rStyle w:val="Marquedecommentaire"/>
        </w:rPr>
        <w:annotationRef/>
      </w:r>
      <w:r>
        <w:t>33 avenue du Louvre – 78000 VERSAILLES</w:t>
      </w:r>
    </w:p>
  </w:comment>
  <w:comment w:id="11" w:author="Th. THOMAS" w:date="2022-01-20T07:26:00Z" w:initials="TT">
    <w:p w14:paraId="1AA68457" w14:textId="71BABC06" w:rsidR="009117A8" w:rsidRDefault="009117A8">
      <w:pPr>
        <w:pStyle w:val="Commentaire"/>
      </w:pPr>
      <w:r>
        <w:rPr>
          <w:rStyle w:val="Marquedecommentaire"/>
        </w:rPr>
        <w:annotationRef/>
      </w:r>
      <w:r>
        <w:t xml:space="preserve">9 </w:t>
      </w:r>
      <w:proofErr w:type="gramStart"/>
      <w:r>
        <w:t>impasse</w:t>
      </w:r>
      <w:proofErr w:type="gramEnd"/>
      <w:r>
        <w:t xml:space="preserve"> Les Hauts de Sérignan – 34410 SÉRIGNAN</w:t>
      </w:r>
    </w:p>
  </w:comment>
  <w:comment w:id="12" w:author="Th. THOMAS" w:date="2022-03-06T16:40:00Z" w:initials="TT">
    <w:p w14:paraId="1DE57958" w14:textId="11D651FB" w:rsidR="008D1C12" w:rsidRDefault="008D1C12">
      <w:pPr>
        <w:pStyle w:val="Commentaire"/>
      </w:pPr>
      <w:r>
        <w:rPr>
          <w:rStyle w:val="Marquedecommentaire"/>
        </w:rPr>
        <w:annotationRef/>
      </w:r>
      <w:r>
        <w:t>Usufruitière à mentionner ?</w:t>
      </w:r>
    </w:p>
  </w:comment>
  <w:comment w:id="13" w:author="Th. THOMAS" w:date="2022-01-20T07:27:00Z" w:initials="TT">
    <w:p w14:paraId="48DDCFFE" w14:textId="75282269" w:rsidR="009117A8" w:rsidRDefault="009117A8">
      <w:pPr>
        <w:pStyle w:val="Commentaire"/>
      </w:pPr>
      <w:r>
        <w:rPr>
          <w:rStyle w:val="Marquedecommentaire"/>
        </w:rPr>
        <w:annotationRef/>
      </w:r>
      <w:r>
        <w:t xml:space="preserve">AGE du 17/12/2021 : 9 </w:t>
      </w:r>
      <w:proofErr w:type="gramStart"/>
      <w:r>
        <w:t>impasse</w:t>
      </w:r>
      <w:proofErr w:type="gramEnd"/>
      <w:r>
        <w:t xml:space="preserve"> Les Hauts de Sérignan – 34410 SÉRIGNAN</w:t>
      </w:r>
    </w:p>
  </w:comment>
  <w:comment w:id="14" w:author="Th. THOMAS" w:date="2022-01-20T07:32:00Z" w:initials="TT">
    <w:p w14:paraId="6A9313CF" w14:textId="2130A043" w:rsidR="00A86DF7" w:rsidRDefault="00A86DF7">
      <w:pPr>
        <w:pStyle w:val="Commentaire"/>
      </w:pPr>
      <w:r>
        <w:rPr>
          <w:rStyle w:val="Marquedecommentaire"/>
        </w:rPr>
        <w:annotationRef/>
      </w:r>
      <w:r>
        <w:t>A préciser elle ?</w:t>
      </w:r>
    </w:p>
  </w:comment>
  <w:comment w:id="15" w:author="Th. THOMAS" w:date="2022-01-20T07:34:00Z" w:initials="TT">
    <w:p w14:paraId="04CE834B" w14:textId="5FF724A9" w:rsidR="006E611F" w:rsidRDefault="006E611F">
      <w:pPr>
        <w:pStyle w:val="Commentaire"/>
      </w:pPr>
      <w:r>
        <w:rPr>
          <w:rStyle w:val="Marquedecommentaire"/>
        </w:rPr>
        <w:annotationRef/>
      </w:r>
      <w:r>
        <w:t>A étudier</w:t>
      </w:r>
    </w:p>
  </w:comment>
  <w:comment w:id="16" w:author="Th. THOMAS" w:date="2022-01-20T07:42:00Z" w:initials="TT">
    <w:p w14:paraId="00F5FEF8" w14:textId="001C0D35" w:rsidR="00F8360A" w:rsidRDefault="00F8360A">
      <w:pPr>
        <w:pStyle w:val="Commentaire"/>
      </w:pPr>
      <w:r>
        <w:rPr>
          <w:rStyle w:val="Marquedecommentaire"/>
        </w:rPr>
        <w:annotationRef/>
      </w:r>
      <w:r>
        <w:t xml:space="preserve">Cf article 13 paragraphe Les transmissions par </w:t>
      </w:r>
      <w:r w:rsidR="005F3E26">
        <w:t>décès</w:t>
      </w:r>
      <w:r>
        <w:t xml:space="preserve"> en ligne directe ……</w:t>
      </w:r>
    </w:p>
  </w:comment>
  <w:comment w:id="17" w:author="Th. THOMAS" w:date="2022-01-20T07:45:00Z" w:initials="TT">
    <w:p w14:paraId="697A84E2" w14:textId="1C48BD2D" w:rsidR="00FF31D1" w:rsidRDefault="00FF31D1">
      <w:pPr>
        <w:pStyle w:val="Commentaire"/>
      </w:pPr>
      <w:r>
        <w:rPr>
          <w:rStyle w:val="Marquedecommentaire"/>
        </w:rPr>
        <w:annotationRef/>
      </w:r>
    </w:p>
  </w:comment>
  <w:comment w:id="18" w:author="Th. THOMAS" w:date="2022-01-20T07:51:00Z" w:initials="TT">
    <w:p w14:paraId="39E00B63" w14:textId="62D3ABA4" w:rsidR="00D56D4F" w:rsidRDefault="00D56D4F">
      <w:pPr>
        <w:pStyle w:val="Commentaire"/>
      </w:pPr>
      <w:r>
        <w:rPr>
          <w:rStyle w:val="Marquedecommentaire"/>
        </w:rPr>
        <w:annotationRef/>
      </w:r>
      <w:r>
        <w:t>Thibault THOMAS ou au gérant ?</w:t>
      </w:r>
    </w:p>
  </w:comment>
  <w:comment w:id="19" w:author="Th. THOMAS" w:date="2022-01-20T07:56:00Z" w:initials="TT">
    <w:p w14:paraId="1A6B5A0E" w14:textId="23DAE6F8" w:rsidR="005175B3" w:rsidRDefault="005175B3">
      <w:pPr>
        <w:pStyle w:val="Commentaire"/>
      </w:pPr>
      <w:r>
        <w:rPr>
          <w:rStyle w:val="Marquedecommentaire"/>
        </w:rPr>
        <w:annotationRef/>
      </w:r>
      <w:r>
        <w:t>Ou par voie électronique</w:t>
      </w:r>
    </w:p>
  </w:comment>
  <w:comment w:id="20" w:author="Th. THOMAS" w:date="2022-01-20T07:57:00Z" w:initials="TT">
    <w:p w14:paraId="564C41AF" w14:textId="0A0F5B63" w:rsidR="005175B3" w:rsidRDefault="005175B3">
      <w:pPr>
        <w:pStyle w:val="Commentaire"/>
      </w:pPr>
      <w:r>
        <w:rPr>
          <w:rStyle w:val="Marquedecommentaire"/>
        </w:rPr>
        <w:annotationRef/>
      </w:r>
      <w:r>
        <w:t xml:space="preserve">A préciser si AG par </w:t>
      </w:r>
      <w:proofErr w:type="spellStart"/>
      <w:r>
        <w:t>visio</w:t>
      </w:r>
      <w:proofErr w:type="spellEnd"/>
    </w:p>
  </w:comment>
  <w:comment w:id="21" w:author="Th. THOMAS" w:date="2022-01-20T07:58:00Z" w:initials="TT">
    <w:p w14:paraId="2097CBA2" w14:textId="5AE62226" w:rsidR="005175B3" w:rsidRDefault="005175B3">
      <w:pPr>
        <w:pStyle w:val="Commentaire"/>
      </w:pPr>
      <w:r>
        <w:rPr>
          <w:rStyle w:val="Marquedecommentaire"/>
        </w:rPr>
        <w:annotationRef/>
      </w:r>
      <w:r>
        <w:t>A supprimer ?</w:t>
      </w:r>
    </w:p>
  </w:comment>
  <w:comment w:id="22" w:author="Th. THOMAS" w:date="2022-01-20T07:58:00Z" w:initials="TT">
    <w:p w14:paraId="184CF9A7" w14:textId="7EB0F44D" w:rsidR="005175B3" w:rsidRDefault="005175B3">
      <w:pPr>
        <w:pStyle w:val="Commentaire"/>
      </w:pPr>
      <w:r>
        <w:rPr>
          <w:rStyle w:val="Marquedecommentaire"/>
        </w:rPr>
        <w:annotationRef/>
      </w:r>
      <w:r>
        <w:t>60% problème de 3 associés en désaccord impossible d’obtenir 75% donc blocage des décisions</w:t>
      </w:r>
    </w:p>
  </w:comment>
  <w:comment w:id="23" w:author="Th. THOMAS" w:date="2022-01-20T08:00:00Z" w:initials="TT">
    <w:p w14:paraId="568776DE" w14:textId="67CAE5D7" w:rsidR="00233B46" w:rsidRDefault="00233B46">
      <w:pPr>
        <w:pStyle w:val="Commentaire"/>
      </w:pPr>
      <w:r>
        <w:rPr>
          <w:rStyle w:val="Marquedecommentaire"/>
        </w:rPr>
        <w:annotationRef/>
      </w:r>
      <w:r>
        <w:t>Le ou les gérant(s)</w:t>
      </w:r>
    </w:p>
  </w:comment>
  <w:comment w:id="24" w:author="Th. THOMAS" w:date="2022-01-20T08:00:00Z" w:initials="TT">
    <w:p w14:paraId="5BA8F303" w14:textId="3E0BFF64" w:rsidR="00233B46" w:rsidRDefault="00233B46">
      <w:pPr>
        <w:pStyle w:val="Commentaire"/>
      </w:pPr>
      <w:r>
        <w:rPr>
          <w:rStyle w:val="Marquedecommentaire"/>
        </w:rPr>
        <w:annotationRef/>
      </w:r>
      <w:r>
        <w:t>Renumérotation de cet article et suivants : article vingtième</w:t>
      </w:r>
    </w:p>
  </w:comment>
  <w:comment w:id="25" w:author="Th. THOMAS" w:date="2022-01-20T08:01:00Z" w:initials="TT">
    <w:p w14:paraId="3FE788FB" w14:textId="307EE192" w:rsidR="00233B46" w:rsidRDefault="00233B46">
      <w:pPr>
        <w:pStyle w:val="Commentaire"/>
      </w:pPr>
      <w:r>
        <w:rPr>
          <w:rStyle w:val="Marquedecommentaire"/>
        </w:rPr>
        <w:annotationRef/>
      </w:r>
    </w:p>
  </w:comment>
  <w:comment w:id="26" w:author="Th. THOMAS" w:date="2022-01-20T08:02:00Z" w:initials="TT">
    <w:p w14:paraId="486E3E1A" w14:textId="485158EA" w:rsidR="00233B46" w:rsidRDefault="00233B46">
      <w:pPr>
        <w:pStyle w:val="Commentaire"/>
      </w:pPr>
      <w:r>
        <w:rPr>
          <w:rStyle w:val="Marquedecommentaire"/>
        </w:rPr>
        <w:annotationRef/>
      </w:r>
    </w:p>
  </w:comment>
  <w:comment w:id="27" w:author="Th. THOMAS" w:date="2022-01-20T08:02:00Z" w:initials="TT">
    <w:p w14:paraId="4CEB50D3" w14:textId="7A88826B" w:rsidR="00233B46" w:rsidRDefault="00233B46">
      <w:pPr>
        <w:pStyle w:val="Commentaire"/>
      </w:pPr>
      <w:r>
        <w:rPr>
          <w:rStyle w:val="Marquedecommentaire"/>
        </w:rPr>
        <w:annotationRef/>
      </w:r>
    </w:p>
  </w:comment>
  <w:comment w:id="28" w:author="Th. THOMAS" w:date="2022-01-20T08:03:00Z" w:initials="TT">
    <w:p w14:paraId="6890B780" w14:textId="12DC9879" w:rsidR="006B5725" w:rsidRDefault="006B5725">
      <w:pPr>
        <w:pStyle w:val="Commentaire"/>
      </w:pPr>
      <w:r>
        <w:rPr>
          <w:rStyle w:val="Marquedecommentaire"/>
        </w:rPr>
        <w:annotationRef/>
      </w:r>
    </w:p>
  </w:comment>
  <w:comment w:id="29" w:author="Th. THOMAS" w:date="2022-01-20T08:03:00Z" w:initials="TT">
    <w:p w14:paraId="1288A78D" w14:textId="1F9094E8" w:rsidR="006B5725" w:rsidRDefault="006B5725">
      <w:pPr>
        <w:pStyle w:val="Commentaire"/>
      </w:pPr>
      <w:r>
        <w:rPr>
          <w:rStyle w:val="Marquedecommentaire"/>
        </w:rPr>
        <w:annotationRef/>
      </w:r>
    </w:p>
  </w:comment>
  <w:comment w:id="30" w:author="Th. THOMAS" w:date="2022-01-20T08:03:00Z" w:initials="TT">
    <w:p w14:paraId="68BF101D" w14:textId="04DA0680" w:rsidR="006B5725" w:rsidRDefault="006B5725">
      <w:pPr>
        <w:pStyle w:val="Commentaire"/>
      </w:pPr>
      <w:r>
        <w:rPr>
          <w:rStyle w:val="Marquedecommentaire"/>
        </w:rPr>
        <w:annotationRef/>
      </w:r>
    </w:p>
  </w:comment>
  <w:comment w:id="31" w:author="Th. THOMAS" w:date="2022-01-20T08:03:00Z" w:initials="TT">
    <w:p w14:paraId="5ABF17AF" w14:textId="704C51DC" w:rsidR="006B5725" w:rsidRDefault="006B5725">
      <w:pPr>
        <w:pStyle w:val="Commentaire"/>
      </w:pPr>
      <w:r>
        <w:rPr>
          <w:rStyle w:val="Marquedecommentaire"/>
        </w:rPr>
        <w:annotationRef/>
      </w:r>
      <w:r w:rsidR="005F3E26">
        <w:t>Sérignan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17B9AD" w15:done="0"/>
  <w15:commentEx w15:paraId="22648A36" w15:done="0"/>
  <w15:commentEx w15:paraId="37760CF1" w15:done="0"/>
  <w15:commentEx w15:paraId="1AA68457" w15:done="0"/>
  <w15:commentEx w15:paraId="1DE57958" w15:done="0"/>
  <w15:commentEx w15:paraId="48DDCFFE" w15:done="0"/>
  <w15:commentEx w15:paraId="6A9313CF" w15:done="0"/>
  <w15:commentEx w15:paraId="04CE834B" w15:done="0"/>
  <w15:commentEx w15:paraId="00F5FEF8" w15:done="0"/>
  <w15:commentEx w15:paraId="697A84E2" w15:done="0"/>
  <w15:commentEx w15:paraId="39E00B63" w15:done="0"/>
  <w15:commentEx w15:paraId="1A6B5A0E" w15:done="0"/>
  <w15:commentEx w15:paraId="564C41AF" w15:done="0"/>
  <w15:commentEx w15:paraId="2097CBA2" w15:done="0"/>
  <w15:commentEx w15:paraId="184CF9A7" w15:done="0"/>
  <w15:commentEx w15:paraId="568776DE" w15:done="0"/>
  <w15:commentEx w15:paraId="5BA8F303" w15:done="0"/>
  <w15:commentEx w15:paraId="3FE788FB" w15:done="0"/>
  <w15:commentEx w15:paraId="486E3E1A" w15:done="0"/>
  <w15:commentEx w15:paraId="4CEB50D3" w15:done="0"/>
  <w15:commentEx w15:paraId="6890B780" w15:done="0"/>
  <w15:commentEx w15:paraId="1288A78D" w15:done="0"/>
  <w15:commentEx w15:paraId="68BF101D" w15:done="0"/>
  <w15:commentEx w15:paraId="5ABF17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511A" w16cex:dateUtc="2022-03-04T07:49:00Z"/>
  <w16cex:commentExtensible w16cex:durableId="25938CDA" w16cex:dateUtc="2022-01-20T06:25:00Z"/>
  <w16cex:commentExtensible w16cex:durableId="25938CF5" w16cex:dateUtc="2022-01-20T06:25:00Z"/>
  <w16cex:commentExtensible w16cex:durableId="25938D11" w16cex:dateUtc="2022-01-20T06:26:00Z"/>
  <w16cex:commentExtensible w16cex:durableId="25CF628C" w16cex:dateUtc="2022-03-06T15:40:00Z"/>
  <w16cex:commentExtensible w16cex:durableId="25938D5E" w16cex:dateUtc="2022-01-20T06:27:00Z"/>
  <w16cex:commentExtensible w16cex:durableId="25938E90" w16cex:dateUtc="2022-01-20T06:32:00Z"/>
  <w16cex:commentExtensible w16cex:durableId="25938F1B" w16cex:dateUtc="2022-01-20T06:34:00Z"/>
  <w16cex:commentExtensible w16cex:durableId="259390D7" w16cex:dateUtc="2022-01-20T06:42:00Z"/>
  <w16cex:commentExtensible w16cex:durableId="259391A8" w16cex:dateUtc="2022-01-20T06:45:00Z"/>
  <w16cex:commentExtensible w16cex:durableId="25939311" w16cex:dateUtc="2022-01-20T06:51:00Z"/>
  <w16cex:commentExtensible w16cex:durableId="25939420" w16cex:dateUtc="2022-01-20T06:56:00Z"/>
  <w16cex:commentExtensible w16cex:durableId="2593945F" w16cex:dateUtc="2022-01-20T06:57:00Z"/>
  <w16cex:commentExtensible w16cex:durableId="25939491" w16cex:dateUtc="2022-01-20T06:58:00Z"/>
  <w16cex:commentExtensible w16cex:durableId="259394AB" w16cex:dateUtc="2022-01-20T06:58:00Z"/>
  <w16cex:commentExtensible w16cex:durableId="2593950A" w16cex:dateUtc="2022-01-20T07:00:00Z"/>
  <w16cex:commentExtensible w16cex:durableId="2593952F" w16cex:dateUtc="2022-01-20T07:00:00Z"/>
  <w16cex:commentExtensible w16cex:durableId="25939573" w16cex:dateUtc="2022-01-20T07:01:00Z"/>
  <w16cex:commentExtensible w16cex:durableId="2593957C" w16cex:dateUtc="2022-01-20T07:02:00Z"/>
  <w16cex:commentExtensible w16cex:durableId="25939584" w16cex:dateUtc="2022-01-20T07:02:00Z"/>
  <w16cex:commentExtensible w16cex:durableId="259395BD" w16cex:dateUtc="2022-01-20T07:03:00Z"/>
  <w16cex:commentExtensible w16cex:durableId="259395C8" w16cex:dateUtc="2022-01-20T07:03:00Z"/>
  <w16cex:commentExtensible w16cex:durableId="259395D8" w16cex:dateUtc="2022-01-20T07:03:00Z"/>
  <w16cex:commentExtensible w16cex:durableId="259395E8" w16cex:dateUtc="2022-01-20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17B9AD" w16cid:durableId="25CC511A"/>
  <w16cid:commentId w16cid:paraId="22648A36" w16cid:durableId="25938CDA"/>
  <w16cid:commentId w16cid:paraId="37760CF1" w16cid:durableId="25938CF5"/>
  <w16cid:commentId w16cid:paraId="1AA68457" w16cid:durableId="25938D11"/>
  <w16cid:commentId w16cid:paraId="1DE57958" w16cid:durableId="25CF628C"/>
  <w16cid:commentId w16cid:paraId="48DDCFFE" w16cid:durableId="25938D5E"/>
  <w16cid:commentId w16cid:paraId="6A9313CF" w16cid:durableId="25938E90"/>
  <w16cid:commentId w16cid:paraId="04CE834B" w16cid:durableId="25938F1B"/>
  <w16cid:commentId w16cid:paraId="00F5FEF8" w16cid:durableId="259390D7"/>
  <w16cid:commentId w16cid:paraId="697A84E2" w16cid:durableId="259391A8"/>
  <w16cid:commentId w16cid:paraId="39E00B63" w16cid:durableId="25939311"/>
  <w16cid:commentId w16cid:paraId="1A6B5A0E" w16cid:durableId="25939420"/>
  <w16cid:commentId w16cid:paraId="564C41AF" w16cid:durableId="2593945F"/>
  <w16cid:commentId w16cid:paraId="2097CBA2" w16cid:durableId="25939491"/>
  <w16cid:commentId w16cid:paraId="184CF9A7" w16cid:durableId="259394AB"/>
  <w16cid:commentId w16cid:paraId="568776DE" w16cid:durableId="2593950A"/>
  <w16cid:commentId w16cid:paraId="5BA8F303" w16cid:durableId="2593952F"/>
  <w16cid:commentId w16cid:paraId="3FE788FB" w16cid:durableId="25939573"/>
  <w16cid:commentId w16cid:paraId="486E3E1A" w16cid:durableId="2593957C"/>
  <w16cid:commentId w16cid:paraId="4CEB50D3" w16cid:durableId="25939584"/>
  <w16cid:commentId w16cid:paraId="6890B780" w16cid:durableId="259395BD"/>
  <w16cid:commentId w16cid:paraId="1288A78D" w16cid:durableId="259395C8"/>
  <w16cid:commentId w16cid:paraId="68BF101D" w16cid:durableId="259395D8"/>
  <w16cid:commentId w16cid:paraId="5ABF17AF" w16cid:durableId="259395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FC490" w14:textId="77777777" w:rsidR="00F558C2" w:rsidRDefault="00F558C2">
      <w:r>
        <w:separator/>
      </w:r>
    </w:p>
  </w:endnote>
  <w:endnote w:type="continuationSeparator" w:id="0">
    <w:p w14:paraId="6F0B267F" w14:textId="77777777" w:rsidR="00F558C2" w:rsidRDefault="00F5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972A3" w14:textId="77777777" w:rsidR="00F558C2" w:rsidRDefault="00F558C2">
      <w:r>
        <w:separator/>
      </w:r>
    </w:p>
  </w:footnote>
  <w:footnote w:type="continuationSeparator" w:id="0">
    <w:p w14:paraId="575220FF" w14:textId="77777777" w:rsidR="00F558C2" w:rsidRDefault="00F55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034C3"/>
    <w:multiLevelType w:val="hybridMultilevel"/>
    <w:tmpl w:val="C95C6066"/>
    <w:lvl w:ilvl="0" w:tplc="C51C567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52F95E60"/>
    <w:multiLevelType w:val="hybridMultilevel"/>
    <w:tmpl w:val="0EA65928"/>
    <w:lvl w:ilvl="0" w:tplc="051EBB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 THOMAS">
    <w15:presenceInfo w15:providerId="None" w15:userId="Th.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D8"/>
    <w:rsid w:val="00054090"/>
    <w:rsid w:val="0006644D"/>
    <w:rsid w:val="00077654"/>
    <w:rsid w:val="00082510"/>
    <w:rsid w:val="0008672E"/>
    <w:rsid w:val="000C0A4C"/>
    <w:rsid w:val="000E2756"/>
    <w:rsid w:val="00123987"/>
    <w:rsid w:val="001750BA"/>
    <w:rsid w:val="001C0990"/>
    <w:rsid w:val="001C5AFA"/>
    <w:rsid w:val="001F3A35"/>
    <w:rsid w:val="00233B46"/>
    <w:rsid w:val="00286F82"/>
    <w:rsid w:val="002F16BB"/>
    <w:rsid w:val="00372A2B"/>
    <w:rsid w:val="003D7422"/>
    <w:rsid w:val="003F4FFA"/>
    <w:rsid w:val="004A0DF2"/>
    <w:rsid w:val="00500A91"/>
    <w:rsid w:val="00511BE7"/>
    <w:rsid w:val="005175B3"/>
    <w:rsid w:val="005415CF"/>
    <w:rsid w:val="0054190A"/>
    <w:rsid w:val="00565655"/>
    <w:rsid w:val="00567B76"/>
    <w:rsid w:val="0057137F"/>
    <w:rsid w:val="00585398"/>
    <w:rsid w:val="005D0031"/>
    <w:rsid w:val="005F3E26"/>
    <w:rsid w:val="00600E58"/>
    <w:rsid w:val="0060232A"/>
    <w:rsid w:val="00620107"/>
    <w:rsid w:val="00623F51"/>
    <w:rsid w:val="00644A31"/>
    <w:rsid w:val="00655209"/>
    <w:rsid w:val="00656DB7"/>
    <w:rsid w:val="00676C03"/>
    <w:rsid w:val="0069691E"/>
    <w:rsid w:val="006A424D"/>
    <w:rsid w:val="006B5725"/>
    <w:rsid w:val="006C35FE"/>
    <w:rsid w:val="006E611F"/>
    <w:rsid w:val="006F6818"/>
    <w:rsid w:val="00703D9E"/>
    <w:rsid w:val="00751802"/>
    <w:rsid w:val="007B0D9A"/>
    <w:rsid w:val="007D2C40"/>
    <w:rsid w:val="00853DD7"/>
    <w:rsid w:val="008C3DFC"/>
    <w:rsid w:val="008D1857"/>
    <w:rsid w:val="008D1C12"/>
    <w:rsid w:val="009117A8"/>
    <w:rsid w:val="00927803"/>
    <w:rsid w:val="00931362"/>
    <w:rsid w:val="009474AE"/>
    <w:rsid w:val="009B0008"/>
    <w:rsid w:val="009E205B"/>
    <w:rsid w:val="009E2F55"/>
    <w:rsid w:val="00A25720"/>
    <w:rsid w:val="00A3241F"/>
    <w:rsid w:val="00A530FF"/>
    <w:rsid w:val="00A85F2F"/>
    <w:rsid w:val="00A86DF7"/>
    <w:rsid w:val="00A97F5E"/>
    <w:rsid w:val="00AE391F"/>
    <w:rsid w:val="00B122E7"/>
    <w:rsid w:val="00B252C3"/>
    <w:rsid w:val="00B74B22"/>
    <w:rsid w:val="00B84F47"/>
    <w:rsid w:val="00BB133E"/>
    <w:rsid w:val="00BB22D8"/>
    <w:rsid w:val="00BB4F0E"/>
    <w:rsid w:val="00BC5300"/>
    <w:rsid w:val="00BE7D76"/>
    <w:rsid w:val="00C72C50"/>
    <w:rsid w:val="00C820DF"/>
    <w:rsid w:val="00C912B0"/>
    <w:rsid w:val="00CA49A2"/>
    <w:rsid w:val="00CA70A8"/>
    <w:rsid w:val="00D10B3A"/>
    <w:rsid w:val="00D56D4F"/>
    <w:rsid w:val="00D62339"/>
    <w:rsid w:val="00D65B67"/>
    <w:rsid w:val="00D9783C"/>
    <w:rsid w:val="00DB03D4"/>
    <w:rsid w:val="00DF6E97"/>
    <w:rsid w:val="00E055A1"/>
    <w:rsid w:val="00E145CA"/>
    <w:rsid w:val="00E252D3"/>
    <w:rsid w:val="00E37B9B"/>
    <w:rsid w:val="00EB5F88"/>
    <w:rsid w:val="00ED0CDF"/>
    <w:rsid w:val="00F1048C"/>
    <w:rsid w:val="00F16E52"/>
    <w:rsid w:val="00F460FF"/>
    <w:rsid w:val="00F50D0F"/>
    <w:rsid w:val="00F558C2"/>
    <w:rsid w:val="00F748A6"/>
    <w:rsid w:val="00F8360A"/>
    <w:rsid w:val="00FC4E69"/>
    <w:rsid w:val="00FD6CA7"/>
    <w:rsid w:val="00FD769E"/>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1B695"/>
  <w15:chartTrackingRefBased/>
  <w15:docId w15:val="{F80D7670-8899-4AF9-AA22-D6BBE8B6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33E"/>
  </w:style>
  <w:style w:type="paragraph" w:styleId="Titre1">
    <w:name w:val="heading 1"/>
    <w:basedOn w:val="Normal"/>
    <w:next w:val="Normal"/>
    <w:link w:val="Titre1Car"/>
    <w:uiPriority w:val="9"/>
    <w:qFormat/>
    <w:rsid w:val="002F16BB"/>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unhideWhenUsed/>
    <w:qFormat/>
    <w:rsid w:val="002F16BB"/>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unhideWhenUsed/>
    <w:qFormat/>
    <w:rsid w:val="002F16BB"/>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16E52"/>
    <w:pPr>
      <w:tabs>
        <w:tab w:val="center" w:pos="4536"/>
        <w:tab w:val="right" w:pos="9072"/>
      </w:tabs>
    </w:pPr>
  </w:style>
  <w:style w:type="paragraph" w:styleId="Pieddepage">
    <w:name w:val="footer"/>
    <w:basedOn w:val="Normal"/>
    <w:semiHidden/>
    <w:rsid w:val="00F16E52"/>
    <w:pPr>
      <w:tabs>
        <w:tab w:val="center" w:pos="4536"/>
        <w:tab w:val="right" w:pos="9072"/>
      </w:tabs>
    </w:pPr>
  </w:style>
  <w:style w:type="character" w:customStyle="1" w:styleId="Titre1Car">
    <w:name w:val="Titre 1 Car"/>
    <w:basedOn w:val="Policepardfaut"/>
    <w:link w:val="Titre1"/>
    <w:uiPriority w:val="9"/>
    <w:rsid w:val="002F16BB"/>
    <w:rPr>
      <w:rFonts w:ascii="Cambria" w:eastAsia="Times New Roman" w:hAnsi="Cambria" w:cs="Times New Roman"/>
      <w:b/>
      <w:bCs/>
      <w:kern w:val="32"/>
      <w:sz w:val="32"/>
      <w:szCs w:val="32"/>
    </w:rPr>
  </w:style>
  <w:style w:type="paragraph" w:styleId="Titre">
    <w:name w:val="Title"/>
    <w:basedOn w:val="Normal"/>
    <w:next w:val="Normal"/>
    <w:link w:val="TitreCar"/>
    <w:uiPriority w:val="10"/>
    <w:qFormat/>
    <w:rsid w:val="002F16BB"/>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2F16BB"/>
    <w:rPr>
      <w:rFonts w:ascii="Cambria" w:eastAsia="Times New Roman" w:hAnsi="Cambria" w:cs="Times New Roman"/>
      <w:b/>
      <w:bCs/>
      <w:kern w:val="28"/>
      <w:sz w:val="32"/>
      <w:szCs w:val="32"/>
    </w:rPr>
  </w:style>
  <w:style w:type="character" w:customStyle="1" w:styleId="Titre2Car">
    <w:name w:val="Titre 2 Car"/>
    <w:basedOn w:val="Policepardfaut"/>
    <w:link w:val="Titre2"/>
    <w:uiPriority w:val="9"/>
    <w:rsid w:val="002F16BB"/>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2F16BB"/>
    <w:rPr>
      <w:rFonts w:ascii="Cambria" w:eastAsia="Times New Roman" w:hAnsi="Cambria" w:cs="Times New Roman"/>
      <w:b/>
      <w:bCs/>
      <w:sz w:val="26"/>
      <w:szCs w:val="26"/>
    </w:rPr>
  </w:style>
  <w:style w:type="paragraph" w:styleId="Textedebulles">
    <w:name w:val="Balloon Text"/>
    <w:basedOn w:val="Normal"/>
    <w:link w:val="TextedebullesCar"/>
    <w:uiPriority w:val="99"/>
    <w:semiHidden/>
    <w:unhideWhenUsed/>
    <w:rsid w:val="00751802"/>
    <w:rPr>
      <w:rFonts w:ascii="Tahoma" w:hAnsi="Tahoma" w:cs="Tahoma"/>
      <w:sz w:val="16"/>
      <w:szCs w:val="16"/>
    </w:rPr>
  </w:style>
  <w:style w:type="character" w:customStyle="1" w:styleId="TextedebullesCar">
    <w:name w:val="Texte de bulles Car"/>
    <w:basedOn w:val="Policepardfaut"/>
    <w:link w:val="Textedebulles"/>
    <w:uiPriority w:val="99"/>
    <w:semiHidden/>
    <w:rsid w:val="00751802"/>
    <w:rPr>
      <w:rFonts w:ascii="Tahoma" w:hAnsi="Tahoma" w:cs="Tahoma"/>
      <w:sz w:val="16"/>
      <w:szCs w:val="16"/>
    </w:rPr>
  </w:style>
  <w:style w:type="paragraph" w:styleId="Rvision">
    <w:name w:val="Revision"/>
    <w:hidden/>
    <w:uiPriority w:val="99"/>
    <w:semiHidden/>
    <w:rsid w:val="00D9783C"/>
  </w:style>
  <w:style w:type="character" w:styleId="Marquedecommentaire">
    <w:name w:val="annotation reference"/>
    <w:basedOn w:val="Policepardfaut"/>
    <w:uiPriority w:val="99"/>
    <w:semiHidden/>
    <w:unhideWhenUsed/>
    <w:rsid w:val="00D9783C"/>
    <w:rPr>
      <w:sz w:val="16"/>
      <w:szCs w:val="16"/>
    </w:rPr>
  </w:style>
  <w:style w:type="paragraph" w:styleId="Commentaire">
    <w:name w:val="annotation text"/>
    <w:basedOn w:val="Normal"/>
    <w:link w:val="CommentaireCar"/>
    <w:uiPriority w:val="99"/>
    <w:semiHidden/>
    <w:unhideWhenUsed/>
    <w:rsid w:val="00D9783C"/>
  </w:style>
  <w:style w:type="character" w:customStyle="1" w:styleId="CommentaireCar">
    <w:name w:val="Commentaire Car"/>
    <w:basedOn w:val="Policepardfaut"/>
    <w:link w:val="Commentaire"/>
    <w:uiPriority w:val="99"/>
    <w:semiHidden/>
    <w:rsid w:val="00D9783C"/>
  </w:style>
  <w:style w:type="paragraph" w:styleId="Objetducommentaire">
    <w:name w:val="annotation subject"/>
    <w:basedOn w:val="Commentaire"/>
    <w:next w:val="Commentaire"/>
    <w:link w:val="ObjetducommentaireCar"/>
    <w:uiPriority w:val="99"/>
    <w:semiHidden/>
    <w:unhideWhenUsed/>
    <w:rsid w:val="00D9783C"/>
    <w:rPr>
      <w:b/>
      <w:bCs/>
    </w:rPr>
  </w:style>
  <w:style w:type="character" w:customStyle="1" w:styleId="ObjetducommentaireCar">
    <w:name w:val="Objet du commentaire Car"/>
    <w:basedOn w:val="CommentaireCar"/>
    <w:link w:val="Objetducommentaire"/>
    <w:uiPriority w:val="99"/>
    <w:semiHidden/>
    <w:rsid w:val="00D9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i\Application%20Data\Microsoft\Templates\Afaxer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19E3C-DBFF-4674-90A5-2FCA366B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Afaxer2.dotx</Template>
  <TotalTime>3</TotalTime>
  <Pages>11</Pages>
  <Words>4304</Words>
  <Characters>23678</Characters>
  <Application>Microsoft Office Word</Application>
  <DocSecurity>0</DocSecurity>
  <Lines>197</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Chapeau</dc:creator>
  <cp:keywords/>
  <cp:lastModifiedBy>Th. THOMAS</cp:lastModifiedBy>
  <cp:revision>2</cp:revision>
  <cp:lastPrinted>2012-10-08T20:14:00Z</cp:lastPrinted>
  <dcterms:created xsi:type="dcterms:W3CDTF">2022-03-06T15:41:00Z</dcterms:created>
  <dcterms:modified xsi:type="dcterms:W3CDTF">2022-03-06T15:41:00Z</dcterms:modified>
</cp:coreProperties>
</file>