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CC913" w14:textId="77777777" w:rsidR="00054090" w:rsidRDefault="00054090" w:rsidP="00941905">
      <w:pPr>
        <w:pStyle w:val="Titre1"/>
        <w:jc w:val="both"/>
      </w:pPr>
    </w:p>
    <w:p w14:paraId="327A9F17" w14:textId="77777777" w:rsidR="00054090" w:rsidRDefault="00054090" w:rsidP="00941905">
      <w:pPr>
        <w:pStyle w:val="Titre1"/>
        <w:jc w:val="both"/>
      </w:pPr>
    </w:p>
    <w:p w14:paraId="2536103F" w14:textId="77777777" w:rsidR="00054090" w:rsidRDefault="00054090" w:rsidP="00941905">
      <w:pPr>
        <w:pStyle w:val="Titre1"/>
        <w:jc w:val="both"/>
      </w:pPr>
    </w:p>
    <w:p w14:paraId="261A0107" w14:textId="77777777" w:rsidR="00054090" w:rsidRDefault="00054090" w:rsidP="00941905">
      <w:pPr>
        <w:pStyle w:val="Titre1"/>
        <w:jc w:val="center"/>
      </w:pPr>
    </w:p>
    <w:p w14:paraId="4EA62F9A" w14:textId="33C45199" w:rsidR="006F6818" w:rsidRDefault="00DC249C" w:rsidP="00941905">
      <w:pPr>
        <w:pStyle w:val="Titre1"/>
        <w:jc w:val="center"/>
      </w:pPr>
      <w:r>
        <w:t>SOCIÉTÉ CIVILE IMMOBILIÈRE</w:t>
      </w:r>
      <w:r w:rsidR="006F6818">
        <w:t xml:space="preserve"> </w:t>
      </w:r>
      <w:r>
        <w:t>MICHEL THOMAS</w:t>
      </w:r>
    </w:p>
    <w:p w14:paraId="587CFA6A" w14:textId="77777777" w:rsidR="006F6818" w:rsidRPr="002F16BB" w:rsidRDefault="006F6818" w:rsidP="00941905">
      <w:pPr>
        <w:pStyle w:val="Titre"/>
      </w:pPr>
      <w:r w:rsidRPr="002F16BB">
        <w:t>Société civile immobilière</w:t>
      </w:r>
    </w:p>
    <w:p w14:paraId="4D9F9BAF" w14:textId="77777777" w:rsidR="006F6818" w:rsidRDefault="006F6818" w:rsidP="00941905">
      <w:pPr>
        <w:jc w:val="center"/>
      </w:pPr>
    </w:p>
    <w:p w14:paraId="7F2466FB" w14:textId="77777777" w:rsidR="002F16BB" w:rsidRDefault="002F16BB" w:rsidP="00941905">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941905">
      <w:pPr>
        <w:jc w:val="center"/>
        <w:rPr>
          <w:rStyle w:val="TitreCar"/>
        </w:rPr>
      </w:pPr>
    </w:p>
    <w:p w14:paraId="4BEB4F81" w14:textId="2A4874EB" w:rsidR="002F16BB" w:rsidRDefault="003D3994" w:rsidP="00941905">
      <w:pPr>
        <w:jc w:val="center"/>
        <w:rPr>
          <w:rStyle w:val="TitreCar"/>
        </w:rPr>
      </w:pPr>
      <w:r>
        <w:rPr>
          <w:rStyle w:val="TitreCar"/>
        </w:rPr>
        <w:t>378 798 995 RCS BEZIERS</w:t>
      </w:r>
    </w:p>
    <w:p w14:paraId="38BA2507" w14:textId="77777777" w:rsidR="003D3994" w:rsidRDefault="003D3994" w:rsidP="00941905">
      <w:pPr>
        <w:jc w:val="center"/>
        <w:rPr>
          <w:rStyle w:val="TitreCar"/>
        </w:rPr>
      </w:pPr>
    </w:p>
    <w:p w14:paraId="1D55F3EA" w14:textId="77777777" w:rsidR="006F6818" w:rsidRPr="002F16BB" w:rsidRDefault="006F6818" w:rsidP="00941905">
      <w:pPr>
        <w:pStyle w:val="Titre3"/>
        <w:jc w:val="center"/>
      </w:pPr>
      <w:r w:rsidRPr="002F16BB">
        <w:rPr>
          <w:u w:val="single"/>
        </w:rPr>
        <w:t>Siège social</w:t>
      </w:r>
      <w:r w:rsidR="002F16BB" w:rsidRPr="002F16BB">
        <w:t xml:space="preserve"> </w:t>
      </w:r>
      <w:r w:rsidRPr="002F16BB">
        <w:t>:</w:t>
      </w:r>
    </w:p>
    <w:p w14:paraId="057B08A4" w14:textId="2E209579" w:rsidR="006F6818" w:rsidRPr="002F16BB" w:rsidRDefault="008D1C12" w:rsidP="00941905">
      <w:pPr>
        <w:jc w:val="center"/>
        <w:rPr>
          <w:rFonts w:ascii="Cambria" w:hAnsi="Cambria"/>
          <w:b/>
          <w:sz w:val="24"/>
          <w:szCs w:val="24"/>
        </w:rPr>
      </w:pPr>
      <w:r>
        <w:rPr>
          <w:rFonts w:ascii="Cambria" w:hAnsi="Cambria"/>
          <w:b/>
          <w:sz w:val="24"/>
          <w:szCs w:val="24"/>
        </w:rPr>
        <w:t xml:space="preserve">9 </w:t>
      </w:r>
      <w:r w:rsidR="00DC249C">
        <w:rPr>
          <w:rFonts w:ascii="Cambria" w:hAnsi="Cambria"/>
          <w:b/>
          <w:sz w:val="24"/>
          <w:szCs w:val="24"/>
        </w:rPr>
        <w:t>I</w:t>
      </w:r>
      <w:r>
        <w:rPr>
          <w:rFonts w:ascii="Cambria" w:hAnsi="Cambria"/>
          <w:b/>
          <w:sz w:val="24"/>
          <w:szCs w:val="24"/>
        </w:rPr>
        <w:t>mpasse Les Haut</w:t>
      </w:r>
      <w:r w:rsidR="007D3BD8">
        <w:rPr>
          <w:rFonts w:ascii="Cambria" w:hAnsi="Cambria"/>
          <w:b/>
          <w:sz w:val="24"/>
          <w:szCs w:val="24"/>
        </w:rPr>
        <w:t xml:space="preserve"> </w:t>
      </w:r>
      <w:r>
        <w:rPr>
          <w:rFonts w:ascii="Cambria" w:hAnsi="Cambria"/>
          <w:b/>
          <w:sz w:val="24"/>
          <w:szCs w:val="24"/>
        </w:rPr>
        <w:t>de Sérignan</w:t>
      </w:r>
    </w:p>
    <w:p w14:paraId="5C072AA2" w14:textId="3C7DD05A" w:rsidR="006F6818" w:rsidRDefault="008D1C12" w:rsidP="00941905">
      <w:pPr>
        <w:jc w:val="center"/>
        <w:rPr>
          <w:rFonts w:ascii="Cambria" w:hAnsi="Cambria"/>
          <w:b/>
          <w:sz w:val="24"/>
          <w:szCs w:val="24"/>
        </w:rPr>
      </w:pPr>
      <w:r>
        <w:rPr>
          <w:rFonts w:ascii="Cambria" w:hAnsi="Cambria"/>
          <w:b/>
          <w:sz w:val="24"/>
          <w:szCs w:val="24"/>
        </w:rPr>
        <w:t>34410 SÉRIGNAN</w:t>
      </w:r>
    </w:p>
    <w:p w14:paraId="19FB6564" w14:textId="77777777" w:rsidR="00644A31" w:rsidRDefault="00644A31" w:rsidP="00941905">
      <w:pPr>
        <w:jc w:val="both"/>
        <w:rPr>
          <w:rFonts w:ascii="Cambria" w:hAnsi="Cambria"/>
          <w:b/>
          <w:sz w:val="24"/>
          <w:szCs w:val="24"/>
        </w:rPr>
      </w:pPr>
    </w:p>
    <w:p w14:paraId="5C6D6D51" w14:textId="77777777" w:rsidR="00644A31" w:rsidRDefault="00644A31" w:rsidP="00941905">
      <w:pPr>
        <w:jc w:val="both"/>
        <w:rPr>
          <w:rFonts w:ascii="Cambria" w:hAnsi="Cambria"/>
          <w:b/>
          <w:sz w:val="24"/>
          <w:szCs w:val="24"/>
        </w:rPr>
      </w:pPr>
    </w:p>
    <w:p w14:paraId="6D079AE8" w14:textId="77777777" w:rsidR="00644A31" w:rsidRDefault="00644A31" w:rsidP="00941905">
      <w:pPr>
        <w:jc w:val="both"/>
        <w:rPr>
          <w:rFonts w:ascii="Cambria" w:hAnsi="Cambria"/>
          <w:b/>
          <w:sz w:val="24"/>
          <w:szCs w:val="24"/>
        </w:rPr>
      </w:pPr>
    </w:p>
    <w:p w14:paraId="57CEB85B" w14:textId="77777777" w:rsidR="00644A31" w:rsidRDefault="00644A31" w:rsidP="00941905">
      <w:pPr>
        <w:jc w:val="both"/>
        <w:rPr>
          <w:rFonts w:ascii="Cambria" w:hAnsi="Cambria"/>
          <w:b/>
          <w:sz w:val="24"/>
          <w:szCs w:val="24"/>
        </w:rPr>
      </w:pPr>
    </w:p>
    <w:p w14:paraId="3083617D" w14:textId="77777777" w:rsidR="00644A31" w:rsidRDefault="00644A31" w:rsidP="00941905">
      <w:pPr>
        <w:jc w:val="both"/>
        <w:rPr>
          <w:rFonts w:ascii="Cambria" w:hAnsi="Cambria"/>
          <w:b/>
          <w:sz w:val="24"/>
          <w:szCs w:val="24"/>
        </w:rPr>
      </w:pPr>
    </w:p>
    <w:p w14:paraId="3B3FB780" w14:textId="77777777" w:rsidR="00644A31" w:rsidRDefault="00644A31" w:rsidP="00941905">
      <w:pPr>
        <w:jc w:val="both"/>
        <w:rPr>
          <w:rFonts w:ascii="Cambria" w:hAnsi="Cambria"/>
          <w:b/>
          <w:sz w:val="24"/>
          <w:szCs w:val="24"/>
        </w:rPr>
      </w:pPr>
    </w:p>
    <w:p w14:paraId="166F8118" w14:textId="77777777" w:rsidR="00644A31" w:rsidRPr="002F16BB" w:rsidRDefault="00644A31" w:rsidP="00941905">
      <w:pPr>
        <w:jc w:val="both"/>
        <w:rPr>
          <w:rFonts w:ascii="Cambria" w:hAnsi="Cambria"/>
          <w:b/>
          <w:sz w:val="24"/>
          <w:szCs w:val="24"/>
        </w:rPr>
      </w:pPr>
    </w:p>
    <w:p w14:paraId="4EB83628" w14:textId="73069C01" w:rsidR="006F6818" w:rsidRDefault="006F6818" w:rsidP="00941905">
      <w:pPr>
        <w:pStyle w:val="Titre1"/>
        <w:jc w:val="center"/>
      </w:pPr>
      <w:r>
        <w:t>STATUTS</w:t>
      </w:r>
      <w:r w:rsidR="00DC249C">
        <w:t xml:space="preserve"> MIS À JOUR</w:t>
      </w:r>
    </w:p>
    <w:p w14:paraId="08401FEA" w14:textId="237821C2" w:rsidR="00DC249C" w:rsidRPr="00DC249C" w:rsidRDefault="00DC249C" w:rsidP="00941905">
      <w:pPr>
        <w:jc w:val="center"/>
        <w:rPr>
          <w:b/>
          <w:bCs/>
          <w:i/>
          <w:iCs/>
        </w:rPr>
      </w:pPr>
      <w:r w:rsidRPr="00DC249C">
        <w:rPr>
          <w:b/>
          <w:bCs/>
          <w:i/>
          <w:iCs/>
        </w:rPr>
        <w:t xml:space="preserve">(Refonte des statuts décidée par l’Assemblée Générale Extraordinaire en date du </w:t>
      </w:r>
      <w:r w:rsidRPr="00DC249C">
        <w:rPr>
          <w:b/>
          <w:bCs/>
          <w:i/>
          <w:iCs/>
          <w:highlight w:val="yellow"/>
        </w:rPr>
        <w:t>XX</w:t>
      </w:r>
      <w:r w:rsidRPr="00DC249C">
        <w:rPr>
          <w:b/>
          <w:bCs/>
          <w:i/>
          <w:iCs/>
        </w:rPr>
        <w:t xml:space="preserve"> 2022)</w:t>
      </w:r>
    </w:p>
    <w:p w14:paraId="0C027E77" w14:textId="77777777" w:rsidR="00A530FF" w:rsidRDefault="00A530FF" w:rsidP="00941905">
      <w:pPr>
        <w:jc w:val="both"/>
      </w:pPr>
    </w:p>
    <w:p w14:paraId="56BA5E37" w14:textId="77777777" w:rsidR="00A530FF" w:rsidRDefault="00A530FF" w:rsidP="00941905">
      <w:pPr>
        <w:jc w:val="both"/>
      </w:pPr>
    </w:p>
    <w:p w14:paraId="46BD4CA8" w14:textId="77777777" w:rsidR="00A530FF" w:rsidRDefault="00A530FF" w:rsidP="00941905">
      <w:pPr>
        <w:jc w:val="both"/>
      </w:pPr>
    </w:p>
    <w:p w14:paraId="6732995A" w14:textId="77777777" w:rsidR="00A530FF" w:rsidRDefault="00A530FF" w:rsidP="00941905">
      <w:pPr>
        <w:jc w:val="both"/>
      </w:pPr>
    </w:p>
    <w:p w14:paraId="07A5AF3C" w14:textId="7A404D8F" w:rsidR="003D3994" w:rsidRDefault="003D3994" w:rsidP="00941905">
      <w:pPr>
        <w:pStyle w:val="Titre3"/>
        <w:jc w:val="center"/>
        <w:rPr>
          <w:rFonts w:ascii="Times New Roman" w:hAnsi="Times New Roman"/>
          <w:b w:val="0"/>
          <w:bCs w:val="0"/>
          <w:sz w:val="20"/>
          <w:szCs w:val="20"/>
        </w:rPr>
      </w:pPr>
    </w:p>
    <w:p w14:paraId="0FEC7312" w14:textId="1C8ECD1A" w:rsidR="003D3994" w:rsidRDefault="003D3994" w:rsidP="003D3994"/>
    <w:p w14:paraId="2D5F1957" w14:textId="26D90EEF" w:rsidR="003D3994" w:rsidRDefault="003D3994" w:rsidP="003D3994"/>
    <w:p w14:paraId="701EAE3A" w14:textId="4561DC1C" w:rsidR="003D3994" w:rsidRPr="00B63903" w:rsidRDefault="003D3994" w:rsidP="00B63903">
      <w:pPr>
        <w:jc w:val="right"/>
        <w:rPr>
          <w:b/>
          <w:bCs/>
          <w:i/>
          <w:iCs/>
        </w:rPr>
      </w:pPr>
      <w:r w:rsidRPr="00B63903">
        <w:rPr>
          <w:b/>
          <w:bCs/>
          <w:i/>
          <w:iCs/>
        </w:rPr>
        <w:t>Certifiés conformes par le Gérant le XX</w:t>
      </w:r>
    </w:p>
    <w:p w14:paraId="186D7F53" w14:textId="0F05A709" w:rsidR="003D3994" w:rsidRDefault="003D3994" w:rsidP="003D3994"/>
    <w:p w14:paraId="66E5B0B3" w14:textId="566DC87E" w:rsidR="003D3994" w:rsidRDefault="003D3994" w:rsidP="003D3994"/>
    <w:p w14:paraId="4CB163B0" w14:textId="624C0954" w:rsidR="003D3994" w:rsidRDefault="003D3994" w:rsidP="003D3994"/>
    <w:p w14:paraId="1A0EC970" w14:textId="2EBB6C66" w:rsidR="003D3994" w:rsidRDefault="003D3994" w:rsidP="003D3994"/>
    <w:p w14:paraId="673A53FD" w14:textId="77777777" w:rsidR="003D3994" w:rsidRPr="003D3994" w:rsidRDefault="003D3994" w:rsidP="00B63903"/>
    <w:p w14:paraId="2975EACE" w14:textId="1307BC9E" w:rsidR="003D3994" w:rsidRDefault="003D3994" w:rsidP="00941905">
      <w:pPr>
        <w:jc w:val="center"/>
      </w:pPr>
    </w:p>
    <w:p w14:paraId="2ADBA921" w14:textId="77777777" w:rsidR="003D3994" w:rsidRDefault="003D3994" w:rsidP="00941905">
      <w:pPr>
        <w:jc w:val="center"/>
      </w:pPr>
    </w:p>
    <w:p w14:paraId="5F9D8553" w14:textId="77777777" w:rsidR="000C0A4C" w:rsidRDefault="000C0A4C" w:rsidP="00941905">
      <w:pPr>
        <w:jc w:val="center"/>
      </w:pPr>
    </w:p>
    <w:p w14:paraId="3910A389" w14:textId="77777777" w:rsidR="000C0A4C" w:rsidRPr="000C0A4C" w:rsidRDefault="000C0A4C" w:rsidP="00941905">
      <w:pPr>
        <w:jc w:val="center"/>
        <w:rPr>
          <w:u w:val="single"/>
        </w:rPr>
      </w:pPr>
      <w:r w:rsidRPr="000C0A4C">
        <w:rPr>
          <w:u w:val="single"/>
        </w:rPr>
        <w:lastRenderedPageBreak/>
        <w:t>ARTICLE PREMIER : FORME</w:t>
      </w:r>
    </w:p>
    <w:p w14:paraId="4E5E8534" w14:textId="77777777" w:rsidR="000C0A4C" w:rsidRPr="000C0A4C" w:rsidRDefault="000C0A4C" w:rsidP="00941905">
      <w:pPr>
        <w:jc w:val="both"/>
      </w:pPr>
    </w:p>
    <w:p w14:paraId="0C7157CC" w14:textId="77777777" w:rsidR="00600E58" w:rsidRDefault="00600E58" w:rsidP="00941905">
      <w:pPr>
        <w:jc w:val="both"/>
      </w:pPr>
    </w:p>
    <w:p w14:paraId="473403F7" w14:textId="77777777" w:rsidR="00A76A00" w:rsidRPr="00A76A00" w:rsidRDefault="00A76A00" w:rsidP="00941905">
      <w:pPr>
        <w:jc w:val="both"/>
      </w:pPr>
      <w:r w:rsidRPr="00A76A00">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341EC92" w14:textId="7FC30FC3" w:rsidR="00600E58" w:rsidRDefault="00600E58" w:rsidP="00941905">
      <w:pPr>
        <w:jc w:val="both"/>
      </w:pPr>
    </w:p>
    <w:p w14:paraId="7940B87A" w14:textId="77777777" w:rsidR="00A76A00" w:rsidRDefault="00A76A00" w:rsidP="00941905">
      <w:pPr>
        <w:jc w:val="both"/>
      </w:pPr>
    </w:p>
    <w:p w14:paraId="431D9779" w14:textId="1925AF6B" w:rsidR="00600E58" w:rsidRPr="000C0A4C" w:rsidRDefault="00600E58" w:rsidP="00941905">
      <w:pPr>
        <w:jc w:val="center"/>
        <w:rPr>
          <w:u w:val="single"/>
        </w:rPr>
      </w:pPr>
      <w:r>
        <w:rPr>
          <w:u w:val="single"/>
        </w:rPr>
        <w:t>ARTICLE DEUXI</w:t>
      </w:r>
      <w:r w:rsidR="00A76A00">
        <w:rPr>
          <w:u w:val="single"/>
        </w:rPr>
        <w:t>È</w:t>
      </w:r>
      <w:r>
        <w:rPr>
          <w:u w:val="single"/>
        </w:rPr>
        <w:t>ME : OBJET</w:t>
      </w:r>
    </w:p>
    <w:p w14:paraId="6148CF4D" w14:textId="77777777" w:rsidR="006F6818" w:rsidRDefault="006F6818" w:rsidP="00941905">
      <w:pPr>
        <w:jc w:val="both"/>
      </w:pPr>
    </w:p>
    <w:p w14:paraId="4145AEB7" w14:textId="21AFA0FF" w:rsidR="006F6818" w:rsidRDefault="006F6818" w:rsidP="00941905">
      <w:pPr>
        <w:jc w:val="both"/>
      </w:pPr>
      <w:r>
        <w:t xml:space="preserve">La Société a pour objet </w:t>
      </w:r>
      <w:r w:rsidR="00FD6CA7">
        <w:t>l’acquisition,</w:t>
      </w:r>
      <w:r>
        <w:t xml:space="preserve"> la </w:t>
      </w:r>
      <w:r w:rsidR="00600E58">
        <w:t>propriété</w:t>
      </w:r>
      <w:r w:rsidR="00470420">
        <w:t>,</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 xml:space="preserve">rrain situé à PARIS (75019), </w:t>
      </w:r>
      <w:commentRangeStart w:id="0"/>
      <w:r w:rsidR="00600E58">
        <w:t>220</w:t>
      </w:r>
      <w:commentRangeEnd w:id="0"/>
      <w:r w:rsidR="0076380F">
        <w:rPr>
          <w:rStyle w:val="Marquedecommentaire"/>
        </w:rPr>
        <w:commentReference w:id="0"/>
      </w:r>
      <w:r w:rsidR="00600E58">
        <w:t xml:space="preserve"> - </w:t>
      </w:r>
      <w:r>
        <w:t>222 boulevard de la Villette,</w:t>
      </w:r>
      <w:r w:rsidR="00600E58">
        <w:t xml:space="preserve"> 2 à 8 rue de Tanger et 1 à 7 rue</w:t>
      </w:r>
      <w:r>
        <w:t xml:space="preserve"> de Kabylie.</w:t>
      </w:r>
    </w:p>
    <w:p w14:paraId="294C71FB" w14:textId="77777777" w:rsidR="00600E58" w:rsidRDefault="00600E58" w:rsidP="00941905">
      <w:pPr>
        <w:jc w:val="both"/>
      </w:pPr>
    </w:p>
    <w:p w14:paraId="74BD794E" w14:textId="77777777" w:rsidR="006F6818" w:rsidRDefault="006F6818" w:rsidP="00941905">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941905">
      <w:pPr>
        <w:jc w:val="both"/>
      </w:pPr>
    </w:p>
    <w:p w14:paraId="6E3E7D4B" w14:textId="77777777" w:rsidR="00600E58" w:rsidRDefault="00600E58" w:rsidP="00941905">
      <w:pPr>
        <w:jc w:val="both"/>
      </w:pPr>
    </w:p>
    <w:p w14:paraId="6E599297" w14:textId="1E68B0A3" w:rsidR="00600E58" w:rsidRPr="000C0A4C" w:rsidRDefault="00600E58" w:rsidP="00941905">
      <w:pPr>
        <w:jc w:val="center"/>
        <w:rPr>
          <w:u w:val="single"/>
        </w:rPr>
      </w:pPr>
      <w:r>
        <w:rPr>
          <w:u w:val="single"/>
        </w:rPr>
        <w:t>ARTICLE TROISI</w:t>
      </w:r>
      <w:r w:rsidR="00A76A00">
        <w:rPr>
          <w:u w:val="single"/>
        </w:rPr>
        <w:t>È</w:t>
      </w:r>
      <w:r>
        <w:rPr>
          <w:u w:val="single"/>
        </w:rPr>
        <w:t>ME : D</w:t>
      </w:r>
      <w:r w:rsidR="00A76A00">
        <w:rPr>
          <w:u w:val="single"/>
        </w:rPr>
        <w:t>É</w:t>
      </w:r>
      <w:r>
        <w:rPr>
          <w:u w:val="single"/>
        </w:rPr>
        <w:t>NOMINATION</w:t>
      </w:r>
    </w:p>
    <w:p w14:paraId="7D599DDE" w14:textId="77777777" w:rsidR="00600E58" w:rsidRDefault="00600E58" w:rsidP="00941905">
      <w:pPr>
        <w:jc w:val="both"/>
      </w:pPr>
    </w:p>
    <w:p w14:paraId="0F5101D8" w14:textId="47FDC875" w:rsidR="006F6818" w:rsidRDefault="006F6818" w:rsidP="00941905">
      <w:pPr>
        <w:jc w:val="both"/>
      </w:pPr>
      <w:r>
        <w:t>La société prend la dénomination de</w:t>
      </w:r>
      <w:r w:rsidR="0079402A">
        <w:t xml:space="preserve"> </w:t>
      </w:r>
      <w:r>
        <w:t>:</w:t>
      </w:r>
      <w:r w:rsidR="0079402A">
        <w:t xml:space="preserve"> </w:t>
      </w:r>
      <w:r w:rsidR="00600E58">
        <w:t>« </w:t>
      </w:r>
      <w:r w:rsidRPr="0079402A">
        <w:rPr>
          <w:b/>
          <w:bCs/>
        </w:rPr>
        <w:t>SOCI</w:t>
      </w:r>
      <w:r w:rsidR="0079402A" w:rsidRPr="0079402A">
        <w:rPr>
          <w:b/>
          <w:bCs/>
        </w:rPr>
        <w:t>É</w:t>
      </w:r>
      <w:r w:rsidRPr="0079402A">
        <w:rPr>
          <w:b/>
          <w:bCs/>
        </w:rPr>
        <w:t>T</w:t>
      </w:r>
      <w:r w:rsidR="0079402A" w:rsidRPr="0079402A">
        <w:rPr>
          <w:b/>
          <w:bCs/>
        </w:rPr>
        <w:t>É</w:t>
      </w:r>
      <w:r w:rsidRPr="0079402A">
        <w:rPr>
          <w:b/>
          <w:bCs/>
        </w:rPr>
        <w:t xml:space="preserve"> CIVILE IMMOBILI</w:t>
      </w:r>
      <w:r w:rsidR="0079402A" w:rsidRPr="0079402A">
        <w:rPr>
          <w:b/>
          <w:bCs/>
        </w:rPr>
        <w:t>È</w:t>
      </w:r>
      <w:r w:rsidRPr="0079402A">
        <w:rPr>
          <w:b/>
          <w:bCs/>
        </w:rPr>
        <w:t>RE MICHEL THOMAS</w:t>
      </w:r>
      <w:r w:rsidR="00600E58">
        <w:t> »</w:t>
      </w:r>
      <w:r w:rsidR="00390B33">
        <w:t>.</w:t>
      </w:r>
    </w:p>
    <w:p w14:paraId="3EBD87F7" w14:textId="6C088220" w:rsidR="00600E58" w:rsidRDefault="00600E58" w:rsidP="00941905">
      <w:pPr>
        <w:jc w:val="both"/>
      </w:pPr>
    </w:p>
    <w:p w14:paraId="0FC628B1"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4013D1BD"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 </w:t>
      </w:r>
    </w:p>
    <w:p w14:paraId="5362056B" w14:textId="77777777" w:rsidR="009F10C4" w:rsidRPr="00470420" w:rsidRDefault="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1D7506A7" w14:textId="77777777" w:rsidR="000E60C4" w:rsidRDefault="000E60C4" w:rsidP="00941905">
      <w:pPr>
        <w:jc w:val="both"/>
      </w:pPr>
    </w:p>
    <w:p w14:paraId="0815E7D3" w14:textId="714BE4A3" w:rsidR="00600E58" w:rsidRPr="000C0A4C" w:rsidRDefault="00600E58" w:rsidP="00941905">
      <w:pPr>
        <w:jc w:val="center"/>
        <w:rPr>
          <w:u w:val="single"/>
        </w:rPr>
      </w:pPr>
      <w:r>
        <w:rPr>
          <w:u w:val="single"/>
        </w:rPr>
        <w:t>ARTICLE QUATRI</w:t>
      </w:r>
      <w:r w:rsidR="00A76A00">
        <w:rPr>
          <w:u w:val="single"/>
        </w:rPr>
        <w:t>È</w:t>
      </w:r>
      <w:r>
        <w:rPr>
          <w:u w:val="single"/>
        </w:rPr>
        <w:t>ME : SI</w:t>
      </w:r>
      <w:r w:rsidR="00A76A00">
        <w:rPr>
          <w:u w:val="single"/>
        </w:rPr>
        <w:t>È</w:t>
      </w:r>
      <w:r>
        <w:rPr>
          <w:u w:val="single"/>
        </w:rPr>
        <w:t>GE SOCIAL</w:t>
      </w:r>
    </w:p>
    <w:p w14:paraId="4B6B3C01" w14:textId="77777777" w:rsidR="00600E58" w:rsidRDefault="00600E58" w:rsidP="00941905">
      <w:pPr>
        <w:jc w:val="both"/>
      </w:pPr>
    </w:p>
    <w:p w14:paraId="6BE9CE99" w14:textId="5E1ADF85" w:rsidR="006F6818" w:rsidRDefault="006F6818" w:rsidP="00941905">
      <w:pPr>
        <w:jc w:val="both"/>
      </w:pPr>
      <w:r>
        <w:t>Le siège social est fixé au</w:t>
      </w:r>
      <w:r w:rsidR="0079402A">
        <w:t xml:space="preserve"> : </w:t>
      </w:r>
      <w:r w:rsidR="00390B33" w:rsidRPr="00390B33">
        <w:rPr>
          <w:b/>
          <w:bCs/>
        </w:rPr>
        <w:t xml:space="preserve">9 Impasse Les </w:t>
      </w:r>
      <w:commentRangeStart w:id="1"/>
      <w:r w:rsidR="00390B33" w:rsidRPr="00390B33">
        <w:rPr>
          <w:b/>
          <w:bCs/>
        </w:rPr>
        <w:t>Haut</w:t>
      </w:r>
      <w:commentRangeEnd w:id="1"/>
      <w:r w:rsidR="005343F4">
        <w:rPr>
          <w:rStyle w:val="Marquedecommentaire"/>
        </w:rPr>
        <w:commentReference w:id="1"/>
      </w:r>
      <w:r w:rsidR="00390B33" w:rsidRPr="00390B33">
        <w:rPr>
          <w:b/>
          <w:bCs/>
        </w:rPr>
        <w:t xml:space="preserve"> de Sérignan, 34410 SÉRIGNAN</w:t>
      </w:r>
      <w:r w:rsidR="00390B33">
        <w:t xml:space="preserve">. </w:t>
      </w:r>
    </w:p>
    <w:p w14:paraId="03A7B46E" w14:textId="77777777" w:rsidR="00600E58" w:rsidRDefault="00600E58" w:rsidP="00941905">
      <w:pPr>
        <w:jc w:val="both"/>
      </w:pPr>
    </w:p>
    <w:p w14:paraId="53C1825A" w14:textId="3BE2B583" w:rsidR="006F6818" w:rsidRDefault="006F6818" w:rsidP="00941905">
      <w:pPr>
        <w:jc w:val="both"/>
      </w:pPr>
      <w:r>
        <w:t xml:space="preserve">Il pourra être transféré en tout endroit </w:t>
      </w:r>
      <w:r w:rsidR="00390B33">
        <w:t xml:space="preserve">dans le même </w:t>
      </w:r>
      <w:r>
        <w:t xml:space="preserve">département </w:t>
      </w:r>
      <w:r w:rsidR="00600E58">
        <w:t>par simple décision de la G</w:t>
      </w:r>
      <w:r>
        <w:t>érance et partout ailleurs e</w:t>
      </w:r>
      <w:r w:rsidR="00600E58">
        <w:t>n France</w:t>
      </w:r>
      <w:r>
        <w:t xml:space="preserve"> par décision </w:t>
      </w:r>
      <w:r w:rsidR="00600E58">
        <w:t>de l'Assemblée Générale ou des A</w:t>
      </w:r>
      <w:r>
        <w:t>ssociés sta</w:t>
      </w:r>
      <w:r w:rsidR="00600E58">
        <w:t xml:space="preserve">tuant conformément à l'article </w:t>
      </w:r>
      <w:r w:rsidR="0048528D">
        <w:t>dix-</w:t>
      </w:r>
      <w:r w:rsidR="009F10C4">
        <w:t>huit</w:t>
      </w:r>
      <w:r>
        <w:t>.</w:t>
      </w:r>
    </w:p>
    <w:p w14:paraId="41B29ED9" w14:textId="77777777" w:rsidR="00600E58" w:rsidRDefault="00600E58" w:rsidP="00941905">
      <w:pPr>
        <w:jc w:val="both"/>
      </w:pPr>
    </w:p>
    <w:p w14:paraId="7C84B0BD" w14:textId="77777777" w:rsidR="00600E58" w:rsidRDefault="00600E58" w:rsidP="00941905">
      <w:pPr>
        <w:jc w:val="both"/>
      </w:pPr>
    </w:p>
    <w:p w14:paraId="097D2E90" w14:textId="2F7FA92C" w:rsidR="00600E58" w:rsidRPr="000C0A4C" w:rsidRDefault="00600E58" w:rsidP="00941905">
      <w:pPr>
        <w:jc w:val="center"/>
        <w:rPr>
          <w:u w:val="single"/>
        </w:rPr>
      </w:pPr>
      <w:r>
        <w:rPr>
          <w:u w:val="single"/>
        </w:rPr>
        <w:t>ARTICLE CINQUI</w:t>
      </w:r>
      <w:r w:rsidR="00A76A00">
        <w:rPr>
          <w:u w:val="single"/>
        </w:rPr>
        <w:t>È</w:t>
      </w:r>
      <w:r>
        <w:rPr>
          <w:u w:val="single"/>
        </w:rPr>
        <w:t>ME : DUR</w:t>
      </w:r>
      <w:r w:rsidR="00A76A00">
        <w:rPr>
          <w:u w:val="single"/>
        </w:rPr>
        <w:t>É</w:t>
      </w:r>
      <w:r>
        <w:rPr>
          <w:u w:val="single"/>
        </w:rPr>
        <w:t>E</w:t>
      </w:r>
    </w:p>
    <w:p w14:paraId="226FED02" w14:textId="77777777" w:rsidR="00600E58" w:rsidRDefault="00600E58" w:rsidP="00941905">
      <w:pPr>
        <w:jc w:val="both"/>
      </w:pPr>
    </w:p>
    <w:p w14:paraId="5C3A4AF7" w14:textId="3CBFBF42" w:rsidR="006F6818" w:rsidRDefault="006F6818" w:rsidP="00941905">
      <w:pPr>
        <w:jc w:val="both"/>
      </w:pPr>
      <w:r>
        <w:t xml:space="preserve">La durée de la société est fixée à soixante années à compter de son </w:t>
      </w:r>
      <w:commentRangeStart w:id="2"/>
      <w:r>
        <w:t>immatriculation</w:t>
      </w:r>
      <w:commentRangeEnd w:id="2"/>
      <w:r w:rsidR="008A4D72">
        <w:rPr>
          <w:rStyle w:val="Marquedecommentaire"/>
        </w:rPr>
        <w:commentReference w:id="2"/>
      </w:r>
      <w:r>
        <w:t>.</w:t>
      </w:r>
      <w:r w:rsidR="00390B33">
        <w:t xml:space="preserve"> </w:t>
      </w:r>
      <w:r>
        <w:t>Elle peut être prorogée ou dissoute par anticipation</w:t>
      </w:r>
      <w:r w:rsidR="00600E58">
        <w:t>, par décision de l'Assemblée Générale des A</w:t>
      </w:r>
      <w:r>
        <w:t>ssociés.</w:t>
      </w:r>
    </w:p>
    <w:p w14:paraId="0E6253F6" w14:textId="77777777" w:rsidR="00CA49A2" w:rsidRDefault="00CA49A2" w:rsidP="00941905">
      <w:pPr>
        <w:jc w:val="both"/>
      </w:pPr>
    </w:p>
    <w:p w14:paraId="6D3BB5F8" w14:textId="77777777" w:rsidR="00CA49A2" w:rsidRDefault="00CA49A2" w:rsidP="00941905">
      <w:pPr>
        <w:jc w:val="both"/>
      </w:pPr>
    </w:p>
    <w:p w14:paraId="26C0CE60" w14:textId="76A56F87" w:rsidR="00CA49A2" w:rsidRPr="000C0A4C" w:rsidRDefault="00CA49A2" w:rsidP="00941905">
      <w:pPr>
        <w:jc w:val="center"/>
        <w:rPr>
          <w:u w:val="single"/>
        </w:rPr>
      </w:pPr>
      <w:r w:rsidRPr="00390B33">
        <w:rPr>
          <w:u w:val="single"/>
        </w:rPr>
        <w:t>ARTICLE SIXI</w:t>
      </w:r>
      <w:r w:rsidR="00A76A00" w:rsidRPr="00390B33">
        <w:rPr>
          <w:u w:val="single"/>
        </w:rPr>
        <w:t>È</w:t>
      </w:r>
      <w:r w:rsidRPr="00390B33">
        <w:rPr>
          <w:u w:val="single"/>
        </w:rPr>
        <w:t>ME : CAPITAL</w:t>
      </w:r>
    </w:p>
    <w:p w14:paraId="070A57CD" w14:textId="77777777" w:rsidR="00F8480D" w:rsidRDefault="00F8480D" w:rsidP="00F8480D">
      <w:pPr>
        <w:jc w:val="both"/>
      </w:pPr>
    </w:p>
    <w:p w14:paraId="4DBA0647" w14:textId="77777777" w:rsidR="00CA49A2" w:rsidRDefault="00CA49A2" w:rsidP="00941905">
      <w:pPr>
        <w:jc w:val="both"/>
      </w:pPr>
    </w:p>
    <w:p w14:paraId="748F9D9E" w14:textId="3E003D55" w:rsidR="006F6818" w:rsidRDefault="006F6818" w:rsidP="00941905">
      <w:pPr>
        <w:jc w:val="both"/>
      </w:pPr>
      <w:r>
        <w:t>Le capital de la soci</w:t>
      </w:r>
      <w:r w:rsidR="00CA49A2">
        <w:t>été est fixé à la somme de 7622,</w:t>
      </w:r>
      <w:r>
        <w:t xml:space="preserve">45 </w:t>
      </w:r>
      <w:r w:rsidR="00003B4F">
        <w:t>euros</w:t>
      </w:r>
      <w:r w:rsidR="00CA49A2">
        <w:t xml:space="preserve">, </w:t>
      </w:r>
      <w:r>
        <w:t xml:space="preserve">divisé en </w:t>
      </w:r>
      <w:r w:rsidR="00390B33">
        <w:t>1 500</w:t>
      </w:r>
      <w:r w:rsidR="00CA49A2">
        <w:t xml:space="preserve"> parts sociales de </w:t>
      </w:r>
      <w:r w:rsidR="009B0008">
        <w:t>5</w:t>
      </w:r>
      <w:r w:rsidR="00CA49A2">
        <w:t>,</w:t>
      </w:r>
      <w:r w:rsidR="009B0008">
        <w:t>081633</w:t>
      </w:r>
      <w:r>
        <w:t xml:space="preserve"> euros chacune qui ont été attribué</w:t>
      </w:r>
      <w:r w:rsidR="009B0008">
        <w:t>e</w:t>
      </w:r>
      <w:r>
        <w:t xml:space="preserve">s comme </w:t>
      </w:r>
      <w:r w:rsidR="00003B4F">
        <w:t xml:space="preserve">suit : </w:t>
      </w:r>
    </w:p>
    <w:p w14:paraId="1D7C91E4" w14:textId="09853A48" w:rsidR="00003B4F" w:rsidRDefault="00003B4F" w:rsidP="00003B4F">
      <w:pPr>
        <w:jc w:val="both"/>
        <w:rPr>
          <w:i/>
          <w:iCs/>
        </w:rPr>
      </w:pPr>
    </w:p>
    <w:p w14:paraId="5719988C" w14:textId="5EBB9383" w:rsidR="009F10C4" w:rsidRDefault="009F10C4" w:rsidP="00003B4F">
      <w:pPr>
        <w:jc w:val="both"/>
        <w:rPr>
          <w:i/>
          <w:iCs/>
        </w:rPr>
      </w:pPr>
    </w:p>
    <w:p w14:paraId="5D16E3C7" w14:textId="487BF5B4" w:rsidR="009F10C4" w:rsidRDefault="009F10C4" w:rsidP="00003B4F">
      <w:pPr>
        <w:jc w:val="both"/>
        <w:rPr>
          <w:i/>
          <w:iCs/>
        </w:rPr>
      </w:pPr>
    </w:p>
    <w:p w14:paraId="568DE47D" w14:textId="77777777" w:rsidR="009F10C4" w:rsidRPr="00003B4F" w:rsidRDefault="009F10C4" w:rsidP="00003B4F">
      <w:pPr>
        <w:jc w:val="both"/>
        <w:rPr>
          <w:i/>
          <w:iCs/>
        </w:rPr>
      </w:pPr>
    </w:p>
    <w:tbl>
      <w:tblPr>
        <w:tblStyle w:val="Grilledutableau"/>
        <w:tblW w:w="0" w:type="auto"/>
        <w:tblLayout w:type="fixed"/>
        <w:tblLook w:val="04A0" w:firstRow="1" w:lastRow="0" w:firstColumn="1" w:lastColumn="0" w:noHBand="0" w:noVBand="1"/>
      </w:tblPr>
      <w:tblGrid>
        <w:gridCol w:w="2830"/>
        <w:gridCol w:w="1985"/>
        <w:gridCol w:w="1984"/>
        <w:gridCol w:w="2262"/>
      </w:tblGrid>
      <w:tr w:rsidR="00003B4F" w:rsidRPr="00003B4F" w14:paraId="5F4EC1DC" w14:textId="77777777" w:rsidTr="005C230F">
        <w:tc>
          <w:tcPr>
            <w:tcW w:w="2830" w:type="dxa"/>
          </w:tcPr>
          <w:p w14:paraId="4EF5A155" w14:textId="77777777" w:rsidR="00003B4F" w:rsidRPr="00003B4F" w:rsidRDefault="00003B4F" w:rsidP="00003B4F">
            <w:pPr>
              <w:jc w:val="both"/>
              <w:rPr>
                <w:b/>
                <w:bCs/>
                <w:i/>
                <w:iCs/>
              </w:rPr>
            </w:pPr>
            <w:r w:rsidRPr="00003B4F">
              <w:rPr>
                <w:b/>
                <w:bCs/>
                <w:i/>
                <w:iCs/>
              </w:rPr>
              <w:t>Titulaire</w:t>
            </w:r>
          </w:p>
        </w:tc>
        <w:tc>
          <w:tcPr>
            <w:tcW w:w="1985" w:type="dxa"/>
          </w:tcPr>
          <w:p w14:paraId="403B1AFC" w14:textId="77777777" w:rsidR="00003B4F" w:rsidRPr="00003B4F" w:rsidRDefault="00003B4F" w:rsidP="00003B4F">
            <w:pPr>
              <w:jc w:val="both"/>
              <w:rPr>
                <w:b/>
                <w:bCs/>
                <w:i/>
                <w:iCs/>
              </w:rPr>
            </w:pPr>
            <w:r w:rsidRPr="00003B4F">
              <w:rPr>
                <w:b/>
                <w:bCs/>
                <w:i/>
                <w:iCs/>
              </w:rPr>
              <w:t>Usufruit</w:t>
            </w:r>
          </w:p>
        </w:tc>
        <w:tc>
          <w:tcPr>
            <w:tcW w:w="1984" w:type="dxa"/>
          </w:tcPr>
          <w:p w14:paraId="36871EF9" w14:textId="77777777" w:rsidR="00003B4F" w:rsidRPr="00003B4F" w:rsidRDefault="00003B4F" w:rsidP="00003B4F">
            <w:pPr>
              <w:jc w:val="both"/>
              <w:rPr>
                <w:b/>
                <w:bCs/>
                <w:i/>
                <w:iCs/>
              </w:rPr>
            </w:pPr>
            <w:r w:rsidRPr="00003B4F">
              <w:rPr>
                <w:b/>
                <w:bCs/>
                <w:i/>
                <w:iCs/>
              </w:rPr>
              <w:t>Nue-propriété</w:t>
            </w:r>
          </w:p>
        </w:tc>
        <w:tc>
          <w:tcPr>
            <w:tcW w:w="2262" w:type="dxa"/>
          </w:tcPr>
          <w:p w14:paraId="78BBFFBC" w14:textId="77777777" w:rsidR="00003B4F" w:rsidRPr="00003B4F" w:rsidRDefault="00003B4F" w:rsidP="00003B4F">
            <w:pPr>
              <w:jc w:val="both"/>
              <w:rPr>
                <w:b/>
                <w:bCs/>
                <w:i/>
                <w:iCs/>
              </w:rPr>
            </w:pPr>
            <w:r w:rsidRPr="00003B4F">
              <w:rPr>
                <w:b/>
                <w:bCs/>
                <w:i/>
                <w:iCs/>
              </w:rPr>
              <w:t>Pleine propriété</w:t>
            </w:r>
          </w:p>
        </w:tc>
      </w:tr>
      <w:tr w:rsidR="00003B4F" w:rsidRPr="00003B4F" w14:paraId="1842F28B" w14:textId="77777777" w:rsidTr="00003B4F">
        <w:tc>
          <w:tcPr>
            <w:tcW w:w="2830" w:type="dxa"/>
            <w:vAlign w:val="center"/>
          </w:tcPr>
          <w:p w14:paraId="723C2EFB" w14:textId="77777777" w:rsidR="00003B4F" w:rsidRDefault="00003B4F" w:rsidP="00003B4F">
            <w:pPr>
              <w:jc w:val="center"/>
              <w:rPr>
                <w:b/>
                <w:bCs/>
              </w:rPr>
            </w:pPr>
          </w:p>
          <w:p w14:paraId="6FE07BD9" w14:textId="77777777" w:rsidR="00003B4F" w:rsidRDefault="00003B4F" w:rsidP="00003B4F">
            <w:pPr>
              <w:jc w:val="center"/>
              <w:rPr>
                <w:b/>
                <w:bCs/>
              </w:rPr>
            </w:pPr>
            <w:r>
              <w:rPr>
                <w:b/>
                <w:bCs/>
              </w:rPr>
              <w:lastRenderedPageBreak/>
              <w:t>Monsieur Didier THOMAS</w:t>
            </w:r>
          </w:p>
          <w:p w14:paraId="6B700AC8" w14:textId="09E34BD2" w:rsidR="00003B4F" w:rsidRPr="00003B4F" w:rsidRDefault="00003B4F" w:rsidP="00003B4F">
            <w:pPr>
              <w:jc w:val="center"/>
              <w:rPr>
                <w:b/>
                <w:bCs/>
              </w:rPr>
            </w:pPr>
          </w:p>
        </w:tc>
        <w:tc>
          <w:tcPr>
            <w:tcW w:w="1985" w:type="dxa"/>
            <w:vAlign w:val="center"/>
          </w:tcPr>
          <w:p w14:paraId="445A9025" w14:textId="77777777" w:rsidR="00003B4F" w:rsidRPr="00003B4F" w:rsidRDefault="00003B4F" w:rsidP="00675635"/>
        </w:tc>
        <w:tc>
          <w:tcPr>
            <w:tcW w:w="1984" w:type="dxa"/>
            <w:vAlign w:val="center"/>
          </w:tcPr>
          <w:p w14:paraId="4E3371E0" w14:textId="77777777" w:rsidR="00003B4F" w:rsidRDefault="00003B4F" w:rsidP="00675635">
            <w:r w:rsidRPr="00675635">
              <w:t>124 parts</w:t>
            </w:r>
          </w:p>
          <w:p w14:paraId="6158AE16" w14:textId="3AA4F43D" w:rsidR="00675635" w:rsidRPr="00675635" w:rsidRDefault="00675635" w:rsidP="00675635">
            <w:pPr>
              <w:rPr>
                <w:i/>
                <w:iCs/>
                <w:sz w:val="16"/>
                <w:szCs w:val="16"/>
              </w:rPr>
            </w:pPr>
            <w:r w:rsidRPr="00675635">
              <w:rPr>
                <w:i/>
                <w:iCs/>
                <w:sz w:val="16"/>
                <w:szCs w:val="16"/>
              </w:rPr>
              <w:lastRenderedPageBreak/>
              <w:t>Numérotées de 1 à 124</w:t>
            </w:r>
          </w:p>
        </w:tc>
        <w:tc>
          <w:tcPr>
            <w:tcW w:w="2262" w:type="dxa"/>
            <w:vAlign w:val="center"/>
          </w:tcPr>
          <w:p w14:paraId="0F04F6F5" w14:textId="77777777" w:rsidR="00003B4F" w:rsidRDefault="00003B4F" w:rsidP="00675635">
            <w:r w:rsidRPr="00003B4F">
              <w:lastRenderedPageBreak/>
              <w:t>376 parts</w:t>
            </w:r>
          </w:p>
          <w:p w14:paraId="10A154E8" w14:textId="3469BCF3" w:rsidR="00675635" w:rsidRPr="00675635" w:rsidRDefault="00675635" w:rsidP="00675635">
            <w:pPr>
              <w:rPr>
                <w:i/>
                <w:iCs/>
                <w:sz w:val="16"/>
                <w:szCs w:val="16"/>
              </w:rPr>
            </w:pPr>
            <w:r w:rsidRPr="00675635">
              <w:rPr>
                <w:i/>
                <w:iCs/>
                <w:sz w:val="16"/>
                <w:szCs w:val="16"/>
              </w:rPr>
              <w:lastRenderedPageBreak/>
              <w:t>Numérotées de 373 à 749</w:t>
            </w:r>
          </w:p>
        </w:tc>
      </w:tr>
      <w:tr w:rsidR="00003B4F" w:rsidRPr="00003B4F" w14:paraId="26035516" w14:textId="77777777" w:rsidTr="00003B4F">
        <w:tc>
          <w:tcPr>
            <w:tcW w:w="2830" w:type="dxa"/>
            <w:vAlign w:val="center"/>
          </w:tcPr>
          <w:p w14:paraId="72E0D228" w14:textId="77777777" w:rsidR="00003B4F" w:rsidRDefault="00003B4F" w:rsidP="00003B4F">
            <w:pPr>
              <w:jc w:val="center"/>
              <w:rPr>
                <w:b/>
                <w:bCs/>
              </w:rPr>
            </w:pPr>
          </w:p>
          <w:p w14:paraId="1B724727" w14:textId="77777777" w:rsidR="00003B4F" w:rsidRDefault="00003B4F" w:rsidP="00003B4F">
            <w:pPr>
              <w:jc w:val="center"/>
              <w:rPr>
                <w:b/>
                <w:bCs/>
              </w:rPr>
            </w:pPr>
            <w:r w:rsidRPr="00003B4F">
              <w:rPr>
                <w:b/>
                <w:bCs/>
              </w:rPr>
              <w:t xml:space="preserve">Monsieur </w:t>
            </w:r>
            <w:r>
              <w:rPr>
                <w:b/>
                <w:bCs/>
              </w:rPr>
              <w:t>Thibault THOMAS</w:t>
            </w:r>
          </w:p>
          <w:p w14:paraId="5B5F830E" w14:textId="35EB358E" w:rsidR="00003B4F" w:rsidRPr="00003B4F" w:rsidRDefault="00003B4F" w:rsidP="00003B4F">
            <w:pPr>
              <w:jc w:val="center"/>
              <w:rPr>
                <w:b/>
                <w:bCs/>
              </w:rPr>
            </w:pPr>
          </w:p>
        </w:tc>
        <w:tc>
          <w:tcPr>
            <w:tcW w:w="1985" w:type="dxa"/>
            <w:vAlign w:val="center"/>
          </w:tcPr>
          <w:p w14:paraId="7A3391A4" w14:textId="77777777" w:rsidR="00003B4F" w:rsidRPr="00003B4F" w:rsidRDefault="00003B4F" w:rsidP="00675635"/>
        </w:tc>
        <w:tc>
          <w:tcPr>
            <w:tcW w:w="1984" w:type="dxa"/>
            <w:vAlign w:val="center"/>
          </w:tcPr>
          <w:p w14:paraId="12ED4820" w14:textId="77777777" w:rsidR="00003B4F" w:rsidRDefault="00003B4F" w:rsidP="00675635">
            <w:r w:rsidRPr="00675635">
              <w:t>124 parts</w:t>
            </w:r>
          </w:p>
          <w:p w14:paraId="27672D73" w14:textId="6AE9DC18" w:rsidR="00675635" w:rsidRPr="00675635" w:rsidRDefault="00675635" w:rsidP="00675635">
            <w:pPr>
              <w:rPr>
                <w:i/>
                <w:iCs/>
                <w:sz w:val="16"/>
                <w:szCs w:val="16"/>
              </w:rPr>
            </w:pPr>
            <w:r w:rsidRPr="00675635">
              <w:rPr>
                <w:i/>
                <w:iCs/>
                <w:sz w:val="16"/>
                <w:szCs w:val="16"/>
              </w:rPr>
              <w:t xml:space="preserve">Numérotées de 125 à </w:t>
            </w:r>
            <w:r>
              <w:rPr>
                <w:i/>
                <w:iCs/>
                <w:sz w:val="16"/>
                <w:szCs w:val="16"/>
              </w:rPr>
              <w:t>248</w:t>
            </w:r>
          </w:p>
        </w:tc>
        <w:tc>
          <w:tcPr>
            <w:tcW w:w="2262" w:type="dxa"/>
            <w:vAlign w:val="center"/>
          </w:tcPr>
          <w:p w14:paraId="5B65C1F1" w14:textId="77777777" w:rsidR="00003B4F" w:rsidRDefault="00003B4F" w:rsidP="00675635">
            <w:r w:rsidRPr="00003B4F">
              <w:t xml:space="preserve">376 parts </w:t>
            </w:r>
          </w:p>
          <w:p w14:paraId="1AFE39FD" w14:textId="1AE01FFF" w:rsidR="00675635" w:rsidRPr="00675635" w:rsidRDefault="00675635" w:rsidP="00675635">
            <w:pPr>
              <w:rPr>
                <w:i/>
                <w:iCs/>
                <w:sz w:val="16"/>
                <w:szCs w:val="16"/>
              </w:rPr>
            </w:pPr>
            <w:r w:rsidRPr="00675635">
              <w:rPr>
                <w:i/>
                <w:iCs/>
                <w:sz w:val="16"/>
                <w:szCs w:val="16"/>
              </w:rPr>
              <w:t>Numérotées de 750 à 1 125</w:t>
            </w:r>
          </w:p>
        </w:tc>
      </w:tr>
      <w:tr w:rsidR="00003B4F" w:rsidRPr="00003B4F" w14:paraId="1570897A" w14:textId="77777777" w:rsidTr="00003B4F">
        <w:tc>
          <w:tcPr>
            <w:tcW w:w="2830" w:type="dxa"/>
            <w:vAlign w:val="center"/>
          </w:tcPr>
          <w:p w14:paraId="29323598" w14:textId="77777777" w:rsidR="00003B4F" w:rsidRDefault="00003B4F" w:rsidP="00003B4F">
            <w:pPr>
              <w:jc w:val="center"/>
              <w:rPr>
                <w:b/>
                <w:bCs/>
              </w:rPr>
            </w:pPr>
          </w:p>
          <w:p w14:paraId="31401B7D" w14:textId="77777777" w:rsidR="00003B4F" w:rsidRDefault="00003B4F" w:rsidP="00003B4F">
            <w:pPr>
              <w:jc w:val="center"/>
              <w:rPr>
                <w:b/>
                <w:bCs/>
              </w:rPr>
            </w:pPr>
            <w:r>
              <w:rPr>
                <w:b/>
                <w:bCs/>
              </w:rPr>
              <w:t>Monsieur Eric THOMAS</w:t>
            </w:r>
          </w:p>
          <w:p w14:paraId="68E3ECFB" w14:textId="063EC60A" w:rsidR="00003B4F" w:rsidRPr="00003B4F" w:rsidRDefault="00003B4F" w:rsidP="00003B4F">
            <w:pPr>
              <w:jc w:val="center"/>
              <w:rPr>
                <w:b/>
                <w:bCs/>
              </w:rPr>
            </w:pPr>
          </w:p>
        </w:tc>
        <w:tc>
          <w:tcPr>
            <w:tcW w:w="1985" w:type="dxa"/>
            <w:vAlign w:val="center"/>
          </w:tcPr>
          <w:p w14:paraId="0B0737AC" w14:textId="77777777" w:rsidR="00003B4F" w:rsidRPr="00003B4F" w:rsidRDefault="00003B4F" w:rsidP="00675635"/>
        </w:tc>
        <w:tc>
          <w:tcPr>
            <w:tcW w:w="1984" w:type="dxa"/>
            <w:vAlign w:val="center"/>
          </w:tcPr>
          <w:p w14:paraId="4B8C7DF7" w14:textId="77777777" w:rsidR="00003B4F" w:rsidRDefault="00003B4F" w:rsidP="00675635">
            <w:r w:rsidRPr="00675635">
              <w:t>124 parts</w:t>
            </w:r>
          </w:p>
          <w:p w14:paraId="33AEAFCF" w14:textId="70FF4BC9" w:rsidR="00675635" w:rsidRPr="00675635" w:rsidRDefault="00675635" w:rsidP="00675635">
            <w:pPr>
              <w:rPr>
                <w:i/>
                <w:iCs/>
                <w:sz w:val="16"/>
                <w:szCs w:val="16"/>
              </w:rPr>
            </w:pPr>
            <w:r w:rsidRPr="00675635">
              <w:rPr>
                <w:i/>
                <w:iCs/>
                <w:sz w:val="16"/>
                <w:szCs w:val="16"/>
              </w:rPr>
              <w:t>Numérotées de 249 à 372</w:t>
            </w:r>
          </w:p>
        </w:tc>
        <w:tc>
          <w:tcPr>
            <w:tcW w:w="2262" w:type="dxa"/>
            <w:vAlign w:val="center"/>
          </w:tcPr>
          <w:p w14:paraId="3DFC39A3" w14:textId="77777777" w:rsidR="00003B4F" w:rsidRDefault="00003B4F" w:rsidP="00675635">
            <w:r>
              <w:t>376 parts</w:t>
            </w:r>
          </w:p>
          <w:p w14:paraId="4F9B574A" w14:textId="3383FA49" w:rsidR="00675635" w:rsidRPr="00675635" w:rsidRDefault="00675635" w:rsidP="00675635">
            <w:pPr>
              <w:rPr>
                <w:i/>
                <w:iCs/>
                <w:sz w:val="16"/>
                <w:szCs w:val="16"/>
              </w:rPr>
            </w:pPr>
            <w:r w:rsidRPr="00675635">
              <w:rPr>
                <w:i/>
                <w:iCs/>
                <w:sz w:val="16"/>
                <w:szCs w:val="16"/>
              </w:rPr>
              <w:t>Numérotées de 1 126 à 1 500</w:t>
            </w:r>
          </w:p>
        </w:tc>
      </w:tr>
      <w:tr w:rsidR="00003B4F" w:rsidRPr="00003B4F" w14:paraId="08F376E4" w14:textId="77777777" w:rsidTr="00003B4F">
        <w:tc>
          <w:tcPr>
            <w:tcW w:w="2830" w:type="dxa"/>
            <w:vAlign w:val="center"/>
          </w:tcPr>
          <w:p w14:paraId="037B3889" w14:textId="77777777" w:rsidR="0048528D" w:rsidRDefault="0048528D" w:rsidP="00003B4F">
            <w:pPr>
              <w:jc w:val="center"/>
              <w:rPr>
                <w:b/>
                <w:bCs/>
              </w:rPr>
            </w:pPr>
          </w:p>
          <w:p w14:paraId="5E164B2F" w14:textId="77777777" w:rsidR="00003B4F" w:rsidRDefault="00003B4F" w:rsidP="00003B4F">
            <w:pPr>
              <w:jc w:val="center"/>
              <w:rPr>
                <w:b/>
                <w:bCs/>
              </w:rPr>
            </w:pPr>
            <w:r>
              <w:rPr>
                <w:b/>
                <w:bCs/>
              </w:rPr>
              <w:t>Madame Anne Marie BLONDEL épouse THOMAS</w:t>
            </w:r>
          </w:p>
          <w:p w14:paraId="1956CDC3" w14:textId="29347FC4" w:rsidR="0048528D" w:rsidRPr="00003B4F" w:rsidRDefault="0048528D" w:rsidP="00003B4F">
            <w:pPr>
              <w:jc w:val="center"/>
              <w:rPr>
                <w:b/>
                <w:bCs/>
              </w:rPr>
            </w:pPr>
          </w:p>
        </w:tc>
        <w:tc>
          <w:tcPr>
            <w:tcW w:w="1985" w:type="dxa"/>
            <w:vAlign w:val="center"/>
          </w:tcPr>
          <w:p w14:paraId="037338C6" w14:textId="77777777" w:rsidR="00003B4F" w:rsidRDefault="00003B4F" w:rsidP="00675635">
            <w:r w:rsidRPr="00003B4F">
              <w:t>372 parts</w:t>
            </w:r>
          </w:p>
          <w:p w14:paraId="21121822" w14:textId="50FBB538" w:rsidR="00675635" w:rsidRPr="00675635" w:rsidRDefault="00675635" w:rsidP="00675635">
            <w:pPr>
              <w:rPr>
                <w:i/>
                <w:iCs/>
                <w:sz w:val="16"/>
                <w:szCs w:val="16"/>
              </w:rPr>
            </w:pPr>
            <w:r w:rsidRPr="00675635">
              <w:rPr>
                <w:i/>
                <w:iCs/>
                <w:sz w:val="16"/>
                <w:szCs w:val="16"/>
              </w:rPr>
              <w:t>Numérotées de 1 à 372</w:t>
            </w:r>
          </w:p>
        </w:tc>
        <w:tc>
          <w:tcPr>
            <w:tcW w:w="1984" w:type="dxa"/>
            <w:vAlign w:val="center"/>
          </w:tcPr>
          <w:p w14:paraId="4E3492AA" w14:textId="77777777" w:rsidR="00003B4F" w:rsidRPr="00003B4F" w:rsidRDefault="00003B4F" w:rsidP="00675635"/>
        </w:tc>
        <w:tc>
          <w:tcPr>
            <w:tcW w:w="2262" w:type="dxa"/>
            <w:vAlign w:val="center"/>
          </w:tcPr>
          <w:p w14:paraId="4C0578AE" w14:textId="4040FCE9" w:rsidR="00003B4F" w:rsidRPr="00003B4F" w:rsidRDefault="00003B4F" w:rsidP="00675635"/>
        </w:tc>
      </w:tr>
    </w:tbl>
    <w:p w14:paraId="0CF9C77D" w14:textId="77777777" w:rsidR="00DF6E97" w:rsidRPr="00C71405" w:rsidRDefault="00DF6E97" w:rsidP="00941905">
      <w:pPr>
        <w:spacing w:after="60"/>
        <w:jc w:val="both"/>
      </w:pPr>
    </w:p>
    <w:p w14:paraId="6566BA09" w14:textId="632F48AE" w:rsidR="00DF6E97" w:rsidRPr="0048528D" w:rsidRDefault="00DF6E97" w:rsidP="00941905">
      <w:pPr>
        <w:spacing w:after="60"/>
        <w:jc w:val="both"/>
        <w:rPr>
          <w:b/>
          <w:bCs/>
        </w:rPr>
      </w:pPr>
      <w:r w:rsidRPr="0048528D">
        <w:rPr>
          <w:b/>
          <w:bCs/>
        </w:rPr>
        <w:t>Total des parts</w:t>
      </w:r>
      <w:r w:rsidR="0048528D" w:rsidRPr="0048528D">
        <w:rPr>
          <w:b/>
          <w:bCs/>
        </w:rPr>
        <w:t xml:space="preserve"> composant le capital social : </w:t>
      </w:r>
      <w:r w:rsidR="0048528D" w:rsidRPr="0048528D">
        <w:rPr>
          <w:b/>
          <w:bCs/>
        </w:rPr>
        <w:tab/>
      </w:r>
      <w:r w:rsidRPr="0048528D">
        <w:rPr>
          <w:b/>
          <w:bCs/>
        </w:rPr>
        <w:tab/>
      </w:r>
      <w:r w:rsidRPr="0048528D">
        <w:rPr>
          <w:b/>
          <w:bCs/>
        </w:rPr>
        <w:tab/>
      </w:r>
      <w:r w:rsidRPr="0048528D">
        <w:rPr>
          <w:b/>
          <w:bCs/>
        </w:rPr>
        <w:tab/>
        <w:t xml:space="preserve">          </w:t>
      </w:r>
      <w:r w:rsidR="00B74B22" w:rsidRPr="0048528D">
        <w:rPr>
          <w:b/>
          <w:bCs/>
        </w:rPr>
        <w:t xml:space="preserve"> </w:t>
      </w:r>
      <w:r w:rsidRPr="0048528D">
        <w:rPr>
          <w:b/>
          <w:bCs/>
        </w:rPr>
        <w:t>1</w:t>
      </w:r>
      <w:r w:rsidR="0048528D" w:rsidRPr="0048528D">
        <w:rPr>
          <w:b/>
          <w:bCs/>
        </w:rPr>
        <w:t xml:space="preserve"> </w:t>
      </w:r>
      <w:r w:rsidRPr="0048528D">
        <w:rPr>
          <w:b/>
          <w:bCs/>
        </w:rPr>
        <w:t xml:space="preserve">500 </w:t>
      </w:r>
      <w:r w:rsidR="0048528D" w:rsidRPr="0048528D">
        <w:rPr>
          <w:b/>
          <w:bCs/>
        </w:rPr>
        <w:t xml:space="preserve">parts sociales. </w:t>
      </w:r>
    </w:p>
    <w:p w14:paraId="46A2EAE3" w14:textId="4777CC6C" w:rsidR="00CA49A2" w:rsidRDefault="00CA49A2" w:rsidP="00941905">
      <w:pPr>
        <w:jc w:val="both"/>
      </w:pPr>
      <w:r>
        <w:tab/>
      </w:r>
      <w:r>
        <w:tab/>
      </w:r>
      <w:r>
        <w:tab/>
      </w:r>
    </w:p>
    <w:p w14:paraId="7319D570" w14:textId="3661325C" w:rsidR="00DF6E97" w:rsidRDefault="00DF6E97" w:rsidP="00941905">
      <w:pPr>
        <w:spacing w:after="60"/>
        <w:jc w:val="both"/>
      </w:pPr>
      <w:r>
        <w:t xml:space="preserve">Chacun des associés a versé en numéraire en son nom personnel ou en qualité d’ayant droit de Monsieur </w:t>
      </w:r>
      <w:commentRangeStart w:id="3"/>
      <w:r>
        <w:t>THOMAS</w:t>
      </w:r>
      <w:commentRangeEnd w:id="3"/>
      <w:r w:rsidR="00027D95">
        <w:rPr>
          <w:rStyle w:val="Marquedecommentaire"/>
        </w:rPr>
        <w:commentReference w:id="3"/>
      </w:r>
      <w:r>
        <w:t>,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941905">
      <w:pPr>
        <w:jc w:val="both"/>
      </w:pPr>
    </w:p>
    <w:p w14:paraId="3A0F460C" w14:textId="77777777" w:rsidR="0054190A" w:rsidRDefault="0054190A" w:rsidP="00941905">
      <w:pPr>
        <w:jc w:val="both"/>
      </w:pPr>
    </w:p>
    <w:p w14:paraId="76FEFF97" w14:textId="33509E1E" w:rsidR="0054190A" w:rsidRPr="000C0A4C" w:rsidRDefault="0054190A" w:rsidP="00941905">
      <w:pPr>
        <w:jc w:val="center"/>
        <w:rPr>
          <w:u w:val="single"/>
        </w:rPr>
      </w:pPr>
      <w:r>
        <w:rPr>
          <w:u w:val="single"/>
        </w:rPr>
        <w:t>ARTICLE SEPTI</w:t>
      </w:r>
      <w:r w:rsidR="00A76A00">
        <w:rPr>
          <w:u w:val="single"/>
        </w:rPr>
        <w:t>È</w:t>
      </w:r>
      <w:r>
        <w:rPr>
          <w:u w:val="single"/>
        </w:rPr>
        <w:t>ME : COMPTES COURANTS</w:t>
      </w:r>
    </w:p>
    <w:p w14:paraId="2FA03DC4" w14:textId="77777777" w:rsidR="006F6818" w:rsidRDefault="006F6818" w:rsidP="00941905">
      <w:pPr>
        <w:jc w:val="both"/>
      </w:pPr>
    </w:p>
    <w:p w14:paraId="316E5010" w14:textId="77777777" w:rsidR="006F6818" w:rsidRDefault="006F6818" w:rsidP="00941905">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941905">
      <w:pPr>
        <w:jc w:val="both"/>
      </w:pPr>
    </w:p>
    <w:p w14:paraId="1F1360C1" w14:textId="77777777" w:rsidR="006F6818" w:rsidRDefault="006F6818" w:rsidP="00941905">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941905">
      <w:pPr>
        <w:jc w:val="both"/>
      </w:pPr>
    </w:p>
    <w:p w14:paraId="7CFDBDFD" w14:textId="77777777" w:rsidR="0054190A" w:rsidRDefault="0054190A" w:rsidP="00941905">
      <w:pPr>
        <w:jc w:val="both"/>
      </w:pPr>
    </w:p>
    <w:p w14:paraId="2D6E7D89" w14:textId="24B4B801" w:rsidR="0054190A" w:rsidRPr="000C0A4C" w:rsidRDefault="0054190A" w:rsidP="00941905">
      <w:pPr>
        <w:jc w:val="center"/>
        <w:rPr>
          <w:u w:val="single"/>
        </w:rPr>
      </w:pPr>
      <w:r>
        <w:rPr>
          <w:u w:val="single"/>
        </w:rPr>
        <w:t>ARTICLE HUITI</w:t>
      </w:r>
      <w:r w:rsidR="00A76A00">
        <w:rPr>
          <w:u w:val="single"/>
        </w:rPr>
        <w:t>È</w:t>
      </w:r>
      <w:r>
        <w:rPr>
          <w:u w:val="single"/>
        </w:rPr>
        <w:t>ME : REPR</w:t>
      </w:r>
      <w:r w:rsidR="00A76A00">
        <w:rPr>
          <w:u w:val="single"/>
        </w:rPr>
        <w:t>É</w:t>
      </w:r>
      <w:r>
        <w:rPr>
          <w:u w:val="single"/>
        </w:rPr>
        <w:t>SENTATION DES TITRES</w:t>
      </w:r>
    </w:p>
    <w:p w14:paraId="02D2B688" w14:textId="77777777" w:rsidR="0054190A" w:rsidRDefault="0054190A" w:rsidP="00941905">
      <w:pPr>
        <w:jc w:val="both"/>
      </w:pPr>
    </w:p>
    <w:p w14:paraId="68B13700" w14:textId="59EA1D21" w:rsidR="0054190A" w:rsidRDefault="006F6818" w:rsidP="00941905">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056C6949" w14:textId="77777777" w:rsidR="0048528D" w:rsidRDefault="0048528D" w:rsidP="00941905">
      <w:pPr>
        <w:jc w:val="both"/>
      </w:pPr>
    </w:p>
    <w:p w14:paraId="7197F2A9" w14:textId="77777777" w:rsidR="006F6818" w:rsidRDefault="006F6818" w:rsidP="00941905">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941905">
      <w:pPr>
        <w:jc w:val="both"/>
      </w:pPr>
    </w:p>
    <w:p w14:paraId="12817D8B" w14:textId="77777777" w:rsidR="00A25720" w:rsidRDefault="00A25720" w:rsidP="00941905">
      <w:pPr>
        <w:jc w:val="both"/>
      </w:pPr>
    </w:p>
    <w:p w14:paraId="0CB9E8E2" w14:textId="7FD438FB" w:rsidR="00A25720" w:rsidRPr="000C0A4C" w:rsidRDefault="00A25720" w:rsidP="00941905">
      <w:pPr>
        <w:jc w:val="center"/>
        <w:rPr>
          <w:u w:val="single"/>
        </w:rPr>
      </w:pPr>
      <w:r>
        <w:rPr>
          <w:u w:val="single"/>
        </w:rPr>
        <w:t>ARTICLE NEUVI</w:t>
      </w:r>
      <w:r w:rsidR="00A76A00">
        <w:rPr>
          <w:u w:val="single"/>
        </w:rPr>
        <w:t>È</w:t>
      </w:r>
      <w:r>
        <w:rPr>
          <w:u w:val="single"/>
        </w:rPr>
        <w:t>ME : AUGMENTATION OU R</w:t>
      </w:r>
      <w:r w:rsidR="00A76A00">
        <w:rPr>
          <w:u w:val="single"/>
        </w:rPr>
        <w:t>É</w:t>
      </w:r>
      <w:r>
        <w:rPr>
          <w:u w:val="single"/>
        </w:rPr>
        <w:t>DUCTION DE CAPITAL</w:t>
      </w:r>
    </w:p>
    <w:p w14:paraId="5327E018" w14:textId="77777777" w:rsidR="00A25720" w:rsidRDefault="00A25720" w:rsidP="00941905">
      <w:pPr>
        <w:jc w:val="both"/>
      </w:pPr>
    </w:p>
    <w:p w14:paraId="3BCCE930" w14:textId="04EA899C" w:rsidR="006F6818" w:rsidRDefault="006F6818" w:rsidP="00941905">
      <w:pPr>
        <w:jc w:val="both"/>
      </w:pPr>
      <w:r>
        <w:t>Le capital pourra êtr</w:t>
      </w:r>
      <w:r w:rsidR="00F748A6">
        <w:t>e augmenté en une ou plusieurs</w:t>
      </w:r>
      <w:r>
        <w:t xml:space="preserve"> fois, en vertu d'une décision prise par les associ</w:t>
      </w:r>
      <w:r w:rsidR="00F748A6">
        <w:t>és conformément à</w:t>
      </w:r>
      <w:r>
        <w:t xml:space="preserve"> l'Article </w:t>
      </w:r>
      <w:commentRangeStart w:id="4"/>
      <w:commentRangeStart w:id="5"/>
      <w:r w:rsidR="007A7923">
        <w:t>dix-huit</w:t>
      </w:r>
      <w:commentRangeEnd w:id="4"/>
      <w:r w:rsidR="007A7923">
        <w:rPr>
          <w:rStyle w:val="Marquedecommentaire"/>
        </w:rPr>
        <w:commentReference w:id="4"/>
      </w:r>
      <w:commentRangeEnd w:id="5"/>
      <w:r w:rsidR="00362BF6">
        <w:rPr>
          <w:rStyle w:val="Marquedecommentaire"/>
        </w:rPr>
        <w:commentReference w:id="5"/>
      </w:r>
      <w:r>
        <w:t xml:space="preserv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w:t>
      </w:r>
      <w:r w:rsidR="000E60C4">
        <w:t>ts</w:t>
      </w:r>
      <w:r>
        <w:t xml:space="preserve"> nouvelles, s'ils ne so</w:t>
      </w:r>
      <w:r w:rsidR="00F748A6">
        <w:t>nt pas déjà associés, doivent être formellement agréés par les associés.</w:t>
      </w:r>
    </w:p>
    <w:p w14:paraId="3F1AA291" w14:textId="77777777" w:rsidR="00F748A6" w:rsidRDefault="00F748A6" w:rsidP="00941905">
      <w:pPr>
        <w:jc w:val="both"/>
      </w:pPr>
    </w:p>
    <w:p w14:paraId="7BDB5D21" w14:textId="4BF1C86E" w:rsidR="006F6818" w:rsidRDefault="006F6818" w:rsidP="00941905">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w:t>
      </w:r>
      <w:r w:rsidR="00D75057">
        <w:t xml:space="preserve">Huit </w:t>
      </w:r>
      <w:r>
        <w:t>d</w:t>
      </w:r>
      <w:r w:rsidR="00F748A6">
        <w:t>es</w:t>
      </w:r>
      <w:r>
        <w:t xml:space="preserve"> Statuts.</w:t>
      </w:r>
    </w:p>
    <w:p w14:paraId="2990ADA1" w14:textId="77777777" w:rsidR="00F748A6" w:rsidRDefault="00F748A6" w:rsidP="00941905">
      <w:pPr>
        <w:jc w:val="both"/>
      </w:pPr>
    </w:p>
    <w:p w14:paraId="384E3365" w14:textId="15A2F8C8" w:rsidR="00E145CA" w:rsidRDefault="006F6818" w:rsidP="00941905">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w:t>
      </w:r>
      <w:r w:rsidR="00094FD8">
        <w:t xml:space="preserve">Huit </w:t>
      </w:r>
      <w:r>
        <w:t>des Statuts.</w:t>
      </w:r>
    </w:p>
    <w:p w14:paraId="42B93AB8" w14:textId="64174CD4" w:rsidR="00A76A00" w:rsidRDefault="00A76A00" w:rsidP="00941905">
      <w:pPr>
        <w:jc w:val="both"/>
      </w:pPr>
    </w:p>
    <w:p w14:paraId="6CEB5D9E" w14:textId="40D9DDB5" w:rsidR="00094FD8" w:rsidRDefault="00094FD8" w:rsidP="00941905">
      <w:pPr>
        <w:jc w:val="both"/>
      </w:pPr>
    </w:p>
    <w:p w14:paraId="011B4D63" w14:textId="7BFCC3A0" w:rsidR="00094FD8" w:rsidRDefault="00094FD8" w:rsidP="00941905">
      <w:pPr>
        <w:jc w:val="both"/>
      </w:pPr>
    </w:p>
    <w:p w14:paraId="2AE9CD5C" w14:textId="6677FC31" w:rsidR="00470420" w:rsidRDefault="00470420" w:rsidP="00941905">
      <w:pPr>
        <w:jc w:val="both"/>
      </w:pPr>
    </w:p>
    <w:p w14:paraId="2412BF5D" w14:textId="77777777" w:rsidR="00470420" w:rsidRDefault="00470420" w:rsidP="00941905">
      <w:pPr>
        <w:jc w:val="both"/>
      </w:pPr>
    </w:p>
    <w:p w14:paraId="607B2420" w14:textId="77777777" w:rsidR="00A76A00" w:rsidRDefault="00A76A00" w:rsidP="00941905">
      <w:pPr>
        <w:jc w:val="both"/>
      </w:pPr>
    </w:p>
    <w:p w14:paraId="2B167DEA" w14:textId="50EE85F7" w:rsidR="00E145CA" w:rsidRPr="000C0A4C" w:rsidRDefault="00E145CA" w:rsidP="00941905">
      <w:pPr>
        <w:jc w:val="center"/>
        <w:rPr>
          <w:u w:val="single"/>
        </w:rPr>
      </w:pPr>
      <w:r>
        <w:rPr>
          <w:u w:val="single"/>
        </w:rPr>
        <w:lastRenderedPageBreak/>
        <w:t>ARTICLE DIXI</w:t>
      </w:r>
      <w:r w:rsidR="00A76A00">
        <w:rPr>
          <w:u w:val="single"/>
        </w:rPr>
        <w:t>È</w:t>
      </w:r>
      <w:r>
        <w:rPr>
          <w:u w:val="single"/>
        </w:rPr>
        <w:t>ME : DROITS ATTACH</w:t>
      </w:r>
      <w:r w:rsidR="00A76A00">
        <w:rPr>
          <w:u w:val="single"/>
        </w:rPr>
        <w:t>É</w:t>
      </w:r>
      <w:r>
        <w:rPr>
          <w:u w:val="single"/>
        </w:rPr>
        <w:t>S AUX PARTS</w:t>
      </w:r>
    </w:p>
    <w:p w14:paraId="18E933C8" w14:textId="77777777" w:rsidR="00E145CA" w:rsidRDefault="00E145CA" w:rsidP="00941905">
      <w:pPr>
        <w:jc w:val="both"/>
      </w:pPr>
    </w:p>
    <w:p w14:paraId="457434DB" w14:textId="30D3D08E" w:rsidR="006F6818" w:rsidRDefault="006F6818" w:rsidP="00941905">
      <w:pPr>
        <w:jc w:val="both"/>
      </w:pPr>
      <w:r>
        <w:t xml:space="preserve">La propriété d'une part emporte de plein </w:t>
      </w:r>
      <w:r w:rsidR="00470420">
        <w:t xml:space="preserve">droit </w:t>
      </w:r>
      <w:r w:rsidR="0048528D">
        <w:t>adhésion</w:t>
      </w:r>
      <w:r>
        <w:t xml:space="preserve"> aux Statuts et aux décisions des associés.</w:t>
      </w:r>
    </w:p>
    <w:p w14:paraId="161C8E0D" w14:textId="77777777" w:rsidR="00E145CA" w:rsidRDefault="00E145CA" w:rsidP="00941905">
      <w:pPr>
        <w:jc w:val="both"/>
      </w:pPr>
    </w:p>
    <w:p w14:paraId="6082500D" w14:textId="77777777" w:rsidR="006F6818" w:rsidRDefault="006F6818" w:rsidP="00941905">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941905">
      <w:pPr>
        <w:jc w:val="both"/>
      </w:pPr>
    </w:p>
    <w:p w14:paraId="527814F1" w14:textId="77777777" w:rsidR="006F6818" w:rsidRDefault="006F6818" w:rsidP="00941905">
      <w:pPr>
        <w:jc w:val="both"/>
      </w:pPr>
      <w:r>
        <w:t>Elle donne égaleme</w:t>
      </w:r>
      <w:r w:rsidR="00E145CA">
        <w:t>nt droit de participer aux déci</w:t>
      </w:r>
      <w:r>
        <w:t>s</w:t>
      </w:r>
      <w:r w:rsidR="00E145CA">
        <w:t>ions</w:t>
      </w:r>
      <w:r>
        <w:t xml:space="preserve"> collecti</w:t>
      </w:r>
      <w:r w:rsidRPr="00D06BED">
        <w:t>ves des associés</w:t>
      </w:r>
      <w:r w:rsidR="00E145CA" w:rsidRPr="00D06BED">
        <w:t>,</w:t>
      </w:r>
      <w:r w:rsidRPr="00D06BED">
        <w:t xml:space="preserve"> et d'y voter. Lorsque les</w:t>
      </w:r>
      <w:r w:rsidR="00E145CA" w:rsidRPr="00D06BED">
        <w:t xml:space="preserve"> parts sont</w:t>
      </w:r>
      <w:r w:rsidRPr="00D06BED">
        <w:t xml:space="preserve"> </w:t>
      </w:r>
      <w:r w:rsidR="00E145CA" w:rsidRPr="00D06BED">
        <w:t>grevées</w:t>
      </w:r>
      <w:r w:rsidRPr="00D06BED">
        <w:t xml:space="preserve"> d'un droit d'usufruit, seul l'usufruitier a le droit</w:t>
      </w:r>
      <w:r w:rsidR="00E145CA" w:rsidRPr="00D06BED">
        <w:t xml:space="preserve"> de </w:t>
      </w:r>
      <w:r w:rsidRPr="00D06BED">
        <w:t>vote.</w:t>
      </w:r>
    </w:p>
    <w:p w14:paraId="63C84654" w14:textId="77777777" w:rsidR="00E145CA" w:rsidRDefault="00E145CA" w:rsidP="00941905">
      <w:pPr>
        <w:jc w:val="both"/>
      </w:pPr>
    </w:p>
    <w:p w14:paraId="153F0120" w14:textId="221786BB" w:rsidR="006F6818" w:rsidRDefault="006F6818" w:rsidP="00941905">
      <w:pPr>
        <w:jc w:val="both"/>
      </w:pPr>
      <w:r>
        <w:t xml:space="preserve">Pendant la durée de la Société et jusqu'à l'issue sa </w:t>
      </w:r>
      <w:r w:rsidR="0048528D">
        <w:t>liquidation ;</w:t>
      </w:r>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941905">
      <w:pPr>
        <w:jc w:val="both"/>
      </w:pPr>
    </w:p>
    <w:p w14:paraId="7ADF3E96" w14:textId="7B987B1D" w:rsidR="006F6818" w:rsidRDefault="00E145CA" w:rsidP="00941905">
      <w:pPr>
        <w:jc w:val="both"/>
      </w:pPr>
      <w:r>
        <w:t>Chaque part est indivi</w:t>
      </w:r>
      <w:r w:rsidR="006F6818">
        <w:t>sible à l'égard de la Socié</w:t>
      </w:r>
      <w:r>
        <w:t>té.</w:t>
      </w:r>
    </w:p>
    <w:p w14:paraId="23B7F6CE" w14:textId="77777777" w:rsidR="0048528D" w:rsidRDefault="0048528D" w:rsidP="00941905">
      <w:pPr>
        <w:jc w:val="both"/>
      </w:pPr>
    </w:p>
    <w:p w14:paraId="61710976" w14:textId="5D937D2D" w:rsidR="006F6818" w:rsidRDefault="006F6818" w:rsidP="00941905">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w:t>
      </w:r>
      <w:r w:rsidR="000E60C4">
        <w:t xml:space="preserve"> </w:t>
      </w:r>
      <w:r w:rsidR="00E145CA">
        <w:t>Justice à la demande du plus</w:t>
      </w:r>
      <w:r>
        <w:t xml:space="preserve"> diligent.</w:t>
      </w:r>
    </w:p>
    <w:p w14:paraId="4884CF34" w14:textId="77777777" w:rsidR="00E145CA" w:rsidRDefault="00E145CA" w:rsidP="00941905">
      <w:pPr>
        <w:jc w:val="both"/>
      </w:pPr>
    </w:p>
    <w:p w14:paraId="2A0DE7D7" w14:textId="77777777" w:rsidR="006F6818" w:rsidRDefault="006F6818" w:rsidP="00941905">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941905">
      <w:pPr>
        <w:jc w:val="both"/>
      </w:pPr>
    </w:p>
    <w:p w14:paraId="4B9FEC31" w14:textId="77777777" w:rsidR="00F50D0F" w:rsidRDefault="00F50D0F" w:rsidP="00941905">
      <w:pPr>
        <w:jc w:val="both"/>
      </w:pPr>
    </w:p>
    <w:p w14:paraId="5134E5D9" w14:textId="01AAF299" w:rsidR="00F50D0F" w:rsidRPr="000C0A4C" w:rsidRDefault="00F50D0F" w:rsidP="00941905">
      <w:pPr>
        <w:jc w:val="center"/>
        <w:rPr>
          <w:u w:val="single"/>
        </w:rPr>
      </w:pPr>
      <w:r>
        <w:rPr>
          <w:u w:val="single"/>
        </w:rPr>
        <w:t>ARTICLE ONZI</w:t>
      </w:r>
      <w:r w:rsidR="00941905">
        <w:rPr>
          <w:u w:val="single"/>
        </w:rPr>
        <w:t>È</w:t>
      </w:r>
      <w:r>
        <w:rPr>
          <w:u w:val="single"/>
        </w:rPr>
        <w:t>ME : RESPONSABILIT</w:t>
      </w:r>
      <w:r w:rsidR="00941905">
        <w:rPr>
          <w:u w:val="single"/>
        </w:rPr>
        <w:t>É</w:t>
      </w:r>
      <w:r>
        <w:rPr>
          <w:u w:val="single"/>
        </w:rPr>
        <w:t xml:space="preserve"> DES ASSOCI</w:t>
      </w:r>
      <w:r w:rsidR="00941905">
        <w:rPr>
          <w:u w:val="single"/>
        </w:rPr>
        <w:t>É</w:t>
      </w:r>
      <w:r>
        <w:rPr>
          <w:u w:val="single"/>
        </w:rPr>
        <w:t>S</w:t>
      </w:r>
    </w:p>
    <w:p w14:paraId="60963202" w14:textId="77777777" w:rsidR="00E145CA" w:rsidRDefault="00E145CA" w:rsidP="00941905">
      <w:pPr>
        <w:jc w:val="both"/>
      </w:pPr>
    </w:p>
    <w:p w14:paraId="7D096AC9" w14:textId="2E94A76B" w:rsidR="006F6818" w:rsidRDefault="006F6818" w:rsidP="00941905">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941905">
      <w:pPr>
        <w:jc w:val="both"/>
      </w:pPr>
    </w:p>
    <w:p w14:paraId="1813A175" w14:textId="77777777" w:rsidR="006F6818" w:rsidRDefault="006F6818" w:rsidP="00941905">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941905">
      <w:pPr>
        <w:jc w:val="both"/>
      </w:pPr>
    </w:p>
    <w:p w14:paraId="76E2BF18" w14:textId="77777777" w:rsidR="00F50D0F" w:rsidRDefault="00F50D0F" w:rsidP="00941905">
      <w:pPr>
        <w:jc w:val="both"/>
      </w:pPr>
    </w:p>
    <w:p w14:paraId="73C9EA63" w14:textId="1554ACC3" w:rsidR="00F50D0F" w:rsidRPr="000C0A4C" w:rsidRDefault="00F50D0F" w:rsidP="00941905">
      <w:pPr>
        <w:jc w:val="center"/>
        <w:rPr>
          <w:u w:val="single"/>
        </w:rPr>
      </w:pPr>
      <w:r>
        <w:rPr>
          <w:u w:val="single"/>
        </w:rPr>
        <w:t>ARTICLE DOUXI</w:t>
      </w:r>
      <w:r w:rsidR="00941905">
        <w:rPr>
          <w:u w:val="single"/>
        </w:rPr>
        <w:t>È</w:t>
      </w:r>
      <w:r>
        <w:rPr>
          <w:u w:val="single"/>
        </w:rPr>
        <w:t>ME : D</w:t>
      </w:r>
      <w:r w:rsidR="00941905">
        <w:rPr>
          <w:u w:val="single"/>
        </w:rPr>
        <w:t>É</w:t>
      </w:r>
      <w:r>
        <w:rPr>
          <w:u w:val="single"/>
        </w:rPr>
        <w:t>C</w:t>
      </w:r>
      <w:r w:rsidR="00941905">
        <w:rPr>
          <w:u w:val="single"/>
        </w:rPr>
        <w:t>É</w:t>
      </w:r>
      <w:r>
        <w:rPr>
          <w:u w:val="single"/>
        </w:rPr>
        <w:t>S - SCELL</w:t>
      </w:r>
      <w:r w:rsidR="00941905">
        <w:rPr>
          <w:u w:val="single"/>
        </w:rPr>
        <w:t>É</w:t>
      </w:r>
      <w:r>
        <w:rPr>
          <w:u w:val="single"/>
        </w:rPr>
        <w:t>S - FAILLITE</w:t>
      </w:r>
    </w:p>
    <w:p w14:paraId="2431BCBF" w14:textId="77777777" w:rsidR="00F50D0F" w:rsidRDefault="00F50D0F" w:rsidP="00941905">
      <w:pPr>
        <w:jc w:val="both"/>
      </w:pPr>
    </w:p>
    <w:p w14:paraId="2322AAB4" w14:textId="7A8AA056" w:rsidR="006F6818" w:rsidRPr="00C853B2" w:rsidRDefault="0077326B" w:rsidP="00941905">
      <w:pPr>
        <w:jc w:val="both"/>
      </w:pPr>
      <w:r>
        <w:t>Conformément à l’article 1844-5</w:t>
      </w:r>
      <w:r w:rsidR="00C72C50" w:rsidRPr="00C853B2">
        <w:t xml:space="preserve"> du Code Civil,</w:t>
      </w:r>
      <w:r w:rsidR="006F6818" w:rsidRPr="00C853B2">
        <w:t xml:space="preserve"> l'absence, le décès, la minorité, la liquidation judiciaire, faillite ou autre incapacité de l'un ou de plusieurs d</w:t>
      </w:r>
      <w:r w:rsidR="00C72C50" w:rsidRPr="00C853B2">
        <w:t xml:space="preserve">es </w:t>
      </w:r>
      <w:r w:rsidR="006F6818" w:rsidRPr="00C853B2">
        <w:t>associés, gérants ou non, n'entraînera pas la dissolution de Société.</w:t>
      </w:r>
    </w:p>
    <w:p w14:paraId="03FB8187" w14:textId="77777777" w:rsidR="00C72C50" w:rsidRPr="00C853B2" w:rsidRDefault="00C72C50" w:rsidP="00941905">
      <w:pPr>
        <w:jc w:val="both"/>
      </w:pPr>
    </w:p>
    <w:p w14:paraId="62A4CC1E" w14:textId="77777777" w:rsidR="006F6818" w:rsidRPr="00C853B2" w:rsidRDefault="006F6818" w:rsidP="00941905">
      <w:pPr>
        <w:jc w:val="both"/>
      </w:pPr>
      <w:r w:rsidRPr="00C853B2">
        <w:t>Au cas de décès, la Société continuera de plein dro</w:t>
      </w:r>
      <w:r w:rsidR="00C72C50" w:rsidRPr="00C853B2">
        <w:t>it</w:t>
      </w:r>
      <w:r w:rsidRPr="00C853B2">
        <w:t xml:space="preserve"> entre les associés survivants et les héritiers et représentant</w:t>
      </w:r>
      <w:r w:rsidR="00C72C50" w:rsidRPr="00C853B2">
        <w:t>s</w:t>
      </w:r>
      <w:r w:rsidRPr="00C853B2">
        <w:t xml:space="preserve"> du prédécédé. Ceux-ci seront t</w:t>
      </w:r>
      <w:r w:rsidR="00C72C50" w:rsidRPr="00C853B2">
        <w:t>enus de notifier le décès de leur auteur à la</w:t>
      </w:r>
      <w:r w:rsidRPr="00C853B2">
        <w:t xml:space="preserve"> Gérance.</w:t>
      </w:r>
    </w:p>
    <w:p w14:paraId="67377DF4" w14:textId="77777777" w:rsidR="00676C03" w:rsidRPr="00C853B2" w:rsidRDefault="00676C03" w:rsidP="00941905">
      <w:pPr>
        <w:jc w:val="both"/>
      </w:pPr>
    </w:p>
    <w:p w14:paraId="56E7D86D" w14:textId="77777777" w:rsidR="006F6818" w:rsidRPr="00C853B2" w:rsidRDefault="00676C03" w:rsidP="00941905">
      <w:pPr>
        <w:jc w:val="both"/>
      </w:pPr>
      <w:r w:rsidRPr="00C853B2">
        <w:t xml:space="preserve">Le conjoint, les héritiers et ayants droit ou </w:t>
      </w:r>
      <w:r w:rsidR="006F6818" w:rsidRPr="00C853B2">
        <w:t>créanciers d'un associé ne peuvent, sous quelque prétexte qu</w:t>
      </w:r>
      <w:r w:rsidRPr="00C853B2">
        <w:t>e ce</w:t>
      </w:r>
      <w:r w:rsidR="006F6818" w:rsidRPr="00C853B2">
        <w:t xml:space="preserve"> soit, requérir l'apposition de scellés sur les biens et dr</w:t>
      </w:r>
      <w:r w:rsidRPr="00C853B2">
        <w:t>oits</w:t>
      </w:r>
      <w:r w:rsidR="006F6818" w:rsidRPr="00C853B2">
        <w:t xml:space="preserve"> de la Société ou en demander le partage ou la licitation</w:t>
      </w:r>
      <w:r w:rsidRPr="00C853B2">
        <w:t xml:space="preserve">, ni s'immiscer d'aucune manière dans </w:t>
      </w:r>
      <w:r w:rsidR="006F6818" w:rsidRPr="00C853B2">
        <w:t>les actes de</w:t>
      </w:r>
      <w:r w:rsidRPr="00C853B2">
        <w:t xml:space="preserve"> son administration. Il</w:t>
      </w:r>
      <w:r w:rsidR="006F6818" w:rsidRPr="00C853B2">
        <w:t xml:space="preserve">s devront, pour l'exercice de leurs </w:t>
      </w:r>
      <w:r w:rsidRPr="00C853B2">
        <w:t>droits,</w:t>
      </w:r>
      <w:r w:rsidR="006F6818" w:rsidRPr="00C853B2">
        <w:t xml:space="preserve"> s'en rapporter exclusivement</w:t>
      </w:r>
      <w:r w:rsidRPr="00C853B2">
        <w:t xml:space="preserve"> aux états de situation annuels et </w:t>
      </w:r>
      <w:r w:rsidR="006F6818" w:rsidRPr="00C853B2">
        <w:t>aux charges qui seraient stipulées.</w:t>
      </w:r>
    </w:p>
    <w:p w14:paraId="17669ED3" w14:textId="77777777" w:rsidR="00676C03" w:rsidRPr="00C853B2" w:rsidRDefault="00676C03" w:rsidP="00941905">
      <w:pPr>
        <w:jc w:val="both"/>
      </w:pPr>
    </w:p>
    <w:p w14:paraId="11FA2263" w14:textId="0C1DD9D0" w:rsidR="00B122E7" w:rsidRDefault="006F6818" w:rsidP="00941905">
      <w:pPr>
        <w:jc w:val="both"/>
      </w:pPr>
      <w:r w:rsidRPr="00C853B2">
        <w:t>S'il y a</w:t>
      </w:r>
      <w:r w:rsidR="00676C03" w:rsidRPr="00C853B2">
        <w:t xml:space="preserve"> déconfiture, faillite personne,</w:t>
      </w:r>
      <w:r w:rsidRPr="00C853B2">
        <w:t xml:space="preserve"> liquidation des biens, r</w:t>
      </w:r>
      <w:r w:rsidR="00676C03" w:rsidRPr="00C853B2">
        <w:t>edressement ou règlement judiciaire</w:t>
      </w:r>
      <w:r w:rsidRPr="00C853B2">
        <w:t xml:space="preserve"> atteignant l'un des associés, et à moins que</w:t>
      </w:r>
      <w:r w:rsidR="00676C03" w:rsidRPr="00C853B2">
        <w:t xml:space="preserve"> les autres décident</w:t>
      </w:r>
      <w:r w:rsidRPr="00C853B2">
        <w:t xml:space="preserve"> de dissoudre la Société par anticipation, il est procédé </w:t>
      </w:r>
      <w:r w:rsidR="00931362" w:rsidRPr="00C853B2">
        <w:t xml:space="preserve">au </w:t>
      </w:r>
      <w:r w:rsidRPr="00C853B2">
        <w:t xml:space="preserve">remboursement des droits sociaux de l'intéressé, </w:t>
      </w:r>
      <w:r w:rsidR="00676C03" w:rsidRPr="00C853B2">
        <w:t>lequel</w:t>
      </w:r>
      <w:r w:rsidRPr="00C853B2">
        <w:t xml:space="preserve"> </w:t>
      </w:r>
      <w:r w:rsidR="00676C03" w:rsidRPr="00C853B2">
        <w:t xml:space="preserve">perdra alors la qualité </w:t>
      </w:r>
      <w:r w:rsidR="0048528D" w:rsidRPr="00C853B2">
        <w:t>d’associé ;</w:t>
      </w:r>
      <w:r w:rsidRPr="00C853B2">
        <w:t xml:space="preserve"> la valeur des droits sociaux</w:t>
      </w:r>
      <w:r w:rsidR="00676C03" w:rsidRPr="00C853B2">
        <w:t xml:space="preserve"> </w:t>
      </w:r>
      <w:r w:rsidRPr="00C853B2">
        <w:t xml:space="preserve">déterminée conformément à </w:t>
      </w:r>
      <w:r w:rsidR="00676C03" w:rsidRPr="00C853B2">
        <w:t>l'Article 1843-4 du Code Civil.</w:t>
      </w:r>
    </w:p>
    <w:p w14:paraId="37DDCD7A" w14:textId="77777777" w:rsidR="00941905" w:rsidRDefault="00941905" w:rsidP="00941905">
      <w:pPr>
        <w:jc w:val="both"/>
      </w:pPr>
    </w:p>
    <w:p w14:paraId="4405F978" w14:textId="77777777" w:rsidR="00B122E7" w:rsidRDefault="00B122E7" w:rsidP="00941905">
      <w:pPr>
        <w:jc w:val="both"/>
      </w:pPr>
    </w:p>
    <w:p w14:paraId="344051B4" w14:textId="2E1B065B" w:rsidR="00B122E7" w:rsidRPr="000C0A4C" w:rsidRDefault="00B122E7" w:rsidP="00941905">
      <w:pPr>
        <w:jc w:val="center"/>
        <w:rPr>
          <w:u w:val="single"/>
        </w:rPr>
      </w:pPr>
      <w:r>
        <w:rPr>
          <w:u w:val="single"/>
        </w:rPr>
        <w:t>ARTICLE TREIZI</w:t>
      </w:r>
      <w:r w:rsidR="00941905">
        <w:rPr>
          <w:u w:val="single"/>
        </w:rPr>
        <w:t>È</w:t>
      </w:r>
      <w:r>
        <w:rPr>
          <w:u w:val="single"/>
        </w:rPr>
        <w:t>ME : CESSION DE PARTS</w:t>
      </w:r>
    </w:p>
    <w:p w14:paraId="228B2974" w14:textId="77777777" w:rsidR="00B122E7" w:rsidRDefault="00B122E7" w:rsidP="00941905">
      <w:pPr>
        <w:jc w:val="both"/>
      </w:pPr>
    </w:p>
    <w:p w14:paraId="4FC2106B" w14:textId="1F8CE49D" w:rsidR="006F6818" w:rsidRDefault="0077326B" w:rsidP="00941905">
      <w:pPr>
        <w:jc w:val="both"/>
      </w:pPr>
      <w:r>
        <w:t>Toute cession de parts sociales doit être const</w:t>
      </w:r>
      <w:r w:rsidR="00C61552">
        <w:t>at</w:t>
      </w:r>
      <w:r>
        <w:t xml:space="preserve">ée par un acte notarié ou sous seing privé. </w:t>
      </w:r>
    </w:p>
    <w:p w14:paraId="62FCCB6F" w14:textId="77777777" w:rsidR="00585398" w:rsidRDefault="00585398" w:rsidP="00941905">
      <w:pPr>
        <w:jc w:val="both"/>
      </w:pPr>
    </w:p>
    <w:p w14:paraId="1715571D" w14:textId="744F9DE0" w:rsidR="006F6818" w:rsidRDefault="006F6818" w:rsidP="00941905">
      <w:pPr>
        <w:jc w:val="both"/>
      </w:pPr>
      <w:r>
        <w:t>La cession est rendue opposable à la Soci</w:t>
      </w:r>
      <w:r w:rsidR="00585398">
        <w:t>été</w:t>
      </w:r>
      <w:r>
        <w:t xml:space="preserve"> par voie d'inscription sur le </w:t>
      </w:r>
      <w:commentRangeStart w:id="6"/>
      <w:r>
        <w:t>Registre des Transferts</w:t>
      </w:r>
      <w:commentRangeEnd w:id="6"/>
      <w:r w:rsidR="00362BF6">
        <w:rPr>
          <w:rStyle w:val="Marquedecommentaire"/>
        </w:rPr>
        <w:commentReference w:id="6"/>
      </w:r>
      <w:r>
        <w:t xml:space="preserve"> tenu </w:t>
      </w:r>
      <w:r w:rsidR="00585398">
        <w:t xml:space="preserve">par la Société. </w:t>
      </w:r>
      <w:r>
        <w:t>Elle n'est opposable aux tiers qu'ap</w:t>
      </w:r>
      <w:r w:rsidR="00585398">
        <w:t>rès</w:t>
      </w:r>
      <w:r>
        <w:t xml:space="preserve"> accomplissement de cette formalité et après publicat</w:t>
      </w:r>
      <w:r w:rsidR="00585398">
        <w:t>ion</w:t>
      </w:r>
      <w:r>
        <w:t xml:space="preserve"> conformément à la Loi.</w:t>
      </w:r>
    </w:p>
    <w:p w14:paraId="28BBBBB1" w14:textId="77777777" w:rsidR="00585398" w:rsidRDefault="00585398" w:rsidP="00941905">
      <w:pPr>
        <w:jc w:val="both"/>
      </w:pPr>
    </w:p>
    <w:p w14:paraId="451C4C11" w14:textId="77777777" w:rsidR="006F6818" w:rsidRDefault="006F6818" w:rsidP="00941905">
      <w:pPr>
        <w:jc w:val="both"/>
      </w:pPr>
      <w:r>
        <w:t>Les parts sociales sont librement cessibles ent</w:t>
      </w:r>
      <w:r w:rsidR="00585398">
        <w:t>re</w:t>
      </w:r>
      <w:r>
        <w:t xml:space="preserve"> associés.</w:t>
      </w:r>
    </w:p>
    <w:p w14:paraId="699F0F0D" w14:textId="77777777" w:rsidR="00585398" w:rsidRDefault="00585398" w:rsidP="00941905">
      <w:pPr>
        <w:jc w:val="both"/>
      </w:pPr>
    </w:p>
    <w:p w14:paraId="16114EA0" w14:textId="2D689BED" w:rsidR="006F6818" w:rsidRDefault="006F6818" w:rsidP="00941905">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w:t>
      </w:r>
      <w:r w:rsidR="00D75057">
        <w:t>Huit</w:t>
      </w:r>
      <w:r>
        <w:t>.</w:t>
      </w:r>
    </w:p>
    <w:p w14:paraId="31020EFE" w14:textId="77777777" w:rsidR="00B84F47" w:rsidRDefault="00B84F47" w:rsidP="00941905">
      <w:pPr>
        <w:jc w:val="both"/>
      </w:pPr>
    </w:p>
    <w:p w14:paraId="3705E8F6" w14:textId="705AF9B3" w:rsidR="006F6818" w:rsidRDefault="006F6818" w:rsidP="00941905">
      <w:pPr>
        <w:jc w:val="both"/>
      </w:pPr>
      <w:r>
        <w:t>A l'effet d'obtenir cet agrément, l'associé q</w:t>
      </w:r>
      <w:r w:rsidR="00B84F47">
        <w:t>ui</w:t>
      </w:r>
      <w:r>
        <w:t xml:space="preserve"> projette de céder tout ou partie de ses parts, doit en faire notification à la Société et à chacun des </w:t>
      </w:r>
      <w:r w:rsidR="0048528D">
        <w:t>coassociés</w:t>
      </w:r>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941905">
      <w:pPr>
        <w:jc w:val="both"/>
      </w:pPr>
    </w:p>
    <w:p w14:paraId="03453C6F" w14:textId="77777777" w:rsidR="006F6818" w:rsidRDefault="006F6818" w:rsidP="00941905">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941905">
      <w:pPr>
        <w:jc w:val="both"/>
      </w:pPr>
    </w:p>
    <w:p w14:paraId="40421C5B" w14:textId="6CF0F1A1" w:rsidR="006F6818" w:rsidRDefault="004A0DF2" w:rsidP="00941905">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941905">
      <w:pPr>
        <w:jc w:val="both"/>
      </w:pPr>
    </w:p>
    <w:p w14:paraId="09F823A7" w14:textId="77777777" w:rsidR="006F6818" w:rsidRDefault="006F6818" w:rsidP="00941905">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941905">
      <w:pPr>
        <w:jc w:val="both"/>
      </w:pPr>
    </w:p>
    <w:p w14:paraId="32611D62" w14:textId="77777777" w:rsidR="006F6818" w:rsidRDefault="006F6818" w:rsidP="00941905">
      <w:pPr>
        <w:jc w:val="both"/>
      </w:pPr>
      <w:r>
        <w:t>Les frais et honoraires d'expertise sont supp</w:t>
      </w:r>
      <w:r w:rsidR="00F1048C">
        <w:t>ortés</w:t>
      </w:r>
      <w:r>
        <w:t xml:space="preserve"> moitié par le cédant, moitié par l'acquéreur.</w:t>
      </w:r>
    </w:p>
    <w:p w14:paraId="52B11237" w14:textId="77777777" w:rsidR="00F1048C" w:rsidRDefault="00F1048C" w:rsidP="00941905">
      <w:pPr>
        <w:jc w:val="both"/>
      </w:pPr>
    </w:p>
    <w:p w14:paraId="6E14AB1C" w14:textId="77777777" w:rsidR="006F6818" w:rsidRDefault="006F6818" w:rsidP="00941905">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941905">
      <w:pPr>
        <w:jc w:val="both"/>
      </w:pPr>
    </w:p>
    <w:p w14:paraId="3F48EF59" w14:textId="5C7F6134" w:rsidR="006F6818" w:rsidRDefault="006F6818" w:rsidP="00941905">
      <w:pPr>
        <w:jc w:val="both"/>
      </w:pPr>
      <w:r>
        <w:t>Si aucune offre d</w:t>
      </w:r>
      <w:r w:rsidR="00F1048C">
        <w:t>'achat n'est faite au cédant dans le</w:t>
      </w:r>
      <w:r>
        <w:t xml:space="preserve"> délai de deux mois à compter de la dernière des notificat</w:t>
      </w:r>
      <w:r w:rsidR="00F1048C">
        <w:t>ions</w:t>
      </w:r>
      <w:r>
        <w:t xml:space="preserve"> faite par lui à la Société et à ses </w:t>
      </w:r>
      <w:r w:rsidR="0048528D">
        <w:t>coassociés</w:t>
      </w:r>
      <w:r>
        <w:t xml:space="preserve"> en vu</w:t>
      </w:r>
      <w:r w:rsidR="00F1048C">
        <w:t>e de</w:t>
      </w:r>
      <w:r>
        <w:t xml:space="preserve"> l'agrément du cessionnaire, l'agrément est réputé acqui</w:t>
      </w:r>
      <w:r w:rsidR="00F1048C">
        <w:t xml:space="preserve">s, à moins que ses </w:t>
      </w:r>
      <w:r w:rsidR="0048528D">
        <w:t>coassociés</w:t>
      </w:r>
      <w:r>
        <w:t xml:space="preserve">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941905">
      <w:pPr>
        <w:jc w:val="both"/>
      </w:pPr>
    </w:p>
    <w:p w14:paraId="31FD0EAE" w14:textId="77777777" w:rsidR="006F6818" w:rsidRDefault="006F6818" w:rsidP="0094190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941905">
      <w:pPr>
        <w:jc w:val="both"/>
      </w:pPr>
    </w:p>
    <w:p w14:paraId="44BD1784" w14:textId="77777777" w:rsidR="006F6818" w:rsidRDefault="006F6818" w:rsidP="00941905">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941905">
      <w:pPr>
        <w:jc w:val="both"/>
      </w:pPr>
    </w:p>
    <w:p w14:paraId="0804D8F1" w14:textId="77777777" w:rsidR="006F6818" w:rsidRDefault="006F6818" w:rsidP="00941905">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941905">
      <w:pPr>
        <w:jc w:val="both"/>
      </w:pPr>
    </w:p>
    <w:p w14:paraId="41632B3C" w14:textId="2132AF30" w:rsidR="006F6818" w:rsidRDefault="006F6818" w:rsidP="00941905">
      <w:pPr>
        <w:jc w:val="both"/>
      </w:pPr>
      <w:r>
        <w:t>Hormis celles</w:t>
      </w:r>
      <w:r w:rsidR="00077654">
        <w:t xml:space="preserve"> sus-indiquées en </w:t>
      </w:r>
      <w:r w:rsidR="0077326B">
        <w:t>l</w:t>
      </w:r>
      <w:r w:rsidR="00077654">
        <w:t>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941905">
      <w:pPr>
        <w:jc w:val="both"/>
      </w:pPr>
    </w:p>
    <w:p w14:paraId="5094B42A" w14:textId="307780FB" w:rsidR="006F6818" w:rsidRDefault="006F6818" w:rsidP="00941905">
      <w:pPr>
        <w:jc w:val="both"/>
      </w:pPr>
      <w:r>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w:t>
      </w:r>
      <w:r w:rsidR="0077326B">
        <w:t>4</w:t>
      </w:r>
      <w:r>
        <w:t>3-</w:t>
      </w:r>
      <w:r w:rsidR="00567B76">
        <w:t xml:space="preserve">4 du </w:t>
      </w:r>
      <w:r>
        <w:t>Code Civil.</w:t>
      </w:r>
    </w:p>
    <w:p w14:paraId="73D09588" w14:textId="77777777" w:rsidR="00A97F5E" w:rsidRDefault="00A97F5E" w:rsidP="00941905">
      <w:pPr>
        <w:jc w:val="both"/>
      </w:pPr>
    </w:p>
    <w:p w14:paraId="2405804A" w14:textId="77777777" w:rsidR="00A97F5E" w:rsidRDefault="00A97F5E" w:rsidP="00941905">
      <w:pPr>
        <w:jc w:val="both"/>
      </w:pPr>
    </w:p>
    <w:p w14:paraId="0217505B" w14:textId="01693BEA" w:rsidR="00A97F5E" w:rsidRPr="000C0A4C" w:rsidRDefault="00A97F5E" w:rsidP="00941905">
      <w:pPr>
        <w:jc w:val="center"/>
        <w:rPr>
          <w:u w:val="single"/>
        </w:rPr>
      </w:pPr>
      <w:r>
        <w:rPr>
          <w:u w:val="single"/>
        </w:rPr>
        <w:t>ARTICLE QUATORZI</w:t>
      </w:r>
      <w:r w:rsidR="00941905">
        <w:rPr>
          <w:u w:val="single"/>
        </w:rPr>
        <w:t>È</w:t>
      </w:r>
      <w:r>
        <w:rPr>
          <w:u w:val="single"/>
        </w:rPr>
        <w:t>ME : NANTISSEMENT</w:t>
      </w:r>
    </w:p>
    <w:p w14:paraId="537272BF" w14:textId="77777777" w:rsidR="00A97F5E" w:rsidRDefault="00A97F5E" w:rsidP="00941905">
      <w:pPr>
        <w:jc w:val="both"/>
      </w:pPr>
    </w:p>
    <w:p w14:paraId="68A8F25D" w14:textId="55B80C31" w:rsidR="006F6818" w:rsidRDefault="006F6818" w:rsidP="00941905">
      <w:pPr>
        <w:jc w:val="both"/>
      </w:pPr>
      <w:r>
        <w:t xml:space="preserve">Les parts sociales peuvent faire l'objet </w:t>
      </w:r>
      <w:r w:rsidR="0077326B">
        <w:t xml:space="preserve">d’un </w:t>
      </w:r>
      <w:r>
        <w:t>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23DC55" w:rsidR="00A97F5E" w:rsidRDefault="00A97F5E" w:rsidP="00941905">
      <w:pPr>
        <w:jc w:val="both"/>
      </w:pPr>
    </w:p>
    <w:p w14:paraId="6378CD9F" w14:textId="6C4C3C73" w:rsidR="006F6818" w:rsidRDefault="006F6818" w:rsidP="00941905">
      <w:pPr>
        <w:jc w:val="both"/>
      </w:pPr>
      <w:r>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43B7F28D" w:rsidR="00A97F5E" w:rsidRDefault="00A97F5E" w:rsidP="00941905">
      <w:pPr>
        <w:jc w:val="both"/>
      </w:pPr>
    </w:p>
    <w:p w14:paraId="295045D6" w14:textId="26ABDA5A" w:rsidR="006F6818" w:rsidRDefault="00A97F5E" w:rsidP="00941905">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29E47CB3" w:rsidR="00A97F5E" w:rsidRDefault="00A97F5E" w:rsidP="00941905">
      <w:pPr>
        <w:jc w:val="both"/>
      </w:pPr>
    </w:p>
    <w:p w14:paraId="53143463" w14:textId="739BEE07" w:rsidR="006F6818" w:rsidRDefault="006F6818" w:rsidP="00941905">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w:t>
      </w:r>
      <w:r w:rsidR="0077326B">
        <w:t>elle-même</w:t>
      </w:r>
      <w:r>
        <w:t xml:space="preserve"> les parts, en vue de leur annulation.</w:t>
      </w:r>
    </w:p>
    <w:p w14:paraId="492A990C" w14:textId="672D6747" w:rsidR="00A97F5E" w:rsidRDefault="00A97F5E" w:rsidP="00941905">
      <w:pPr>
        <w:jc w:val="both"/>
      </w:pPr>
    </w:p>
    <w:p w14:paraId="023E4E76" w14:textId="293063A6" w:rsidR="006F6818" w:rsidRDefault="006F6818" w:rsidP="00941905">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406BA59B" w:rsidR="00A97F5E" w:rsidRDefault="00A97F5E" w:rsidP="00941905">
      <w:pPr>
        <w:jc w:val="both"/>
      </w:pPr>
    </w:p>
    <w:p w14:paraId="6922FCD1" w14:textId="3EE72207" w:rsidR="006F6818" w:rsidRDefault="006F6818" w:rsidP="00941905">
      <w:pPr>
        <w:jc w:val="both"/>
      </w:pPr>
      <w:r>
        <w:t xml:space="preserve">Les associés peuvent dans ce délai décider </w:t>
      </w:r>
      <w:r w:rsidR="00A97F5E">
        <w:t xml:space="preserve">la </w:t>
      </w:r>
      <w:r>
        <w:t>dissolution de la Société ou l'acquisition des parts.</w:t>
      </w:r>
    </w:p>
    <w:p w14:paraId="7E49D6B5" w14:textId="44112A81" w:rsidR="00A97F5E" w:rsidRDefault="00A97F5E" w:rsidP="00941905">
      <w:pPr>
        <w:jc w:val="both"/>
      </w:pPr>
    </w:p>
    <w:p w14:paraId="71BED676" w14:textId="40FFA7DC" w:rsidR="006F6818" w:rsidRDefault="006F6818" w:rsidP="00941905">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713E9C48" w14:textId="3AAA039D" w:rsidR="00DF2631" w:rsidRDefault="00DF2631" w:rsidP="00941905">
      <w:pPr>
        <w:jc w:val="both"/>
      </w:pPr>
    </w:p>
    <w:p w14:paraId="275981B1" w14:textId="77777777" w:rsidR="00462BBF" w:rsidRDefault="00462BBF" w:rsidP="00941905">
      <w:pPr>
        <w:jc w:val="both"/>
      </w:pPr>
    </w:p>
    <w:p w14:paraId="3DB7EEDF" w14:textId="7C2E92A1" w:rsidR="00082510" w:rsidRPr="000C0A4C" w:rsidRDefault="00082510" w:rsidP="00941905">
      <w:pPr>
        <w:jc w:val="center"/>
        <w:rPr>
          <w:u w:val="single"/>
        </w:rPr>
      </w:pPr>
      <w:r>
        <w:rPr>
          <w:u w:val="single"/>
        </w:rPr>
        <w:t>ARTICLE QUINZI</w:t>
      </w:r>
      <w:r w:rsidR="00941905">
        <w:rPr>
          <w:u w:val="single"/>
        </w:rPr>
        <w:t>È</w:t>
      </w:r>
      <w:r>
        <w:rPr>
          <w:u w:val="single"/>
        </w:rPr>
        <w:t>ME : G</w:t>
      </w:r>
      <w:r w:rsidR="00941905">
        <w:rPr>
          <w:u w:val="single"/>
        </w:rPr>
        <w:t>É</w:t>
      </w:r>
      <w:r>
        <w:rPr>
          <w:u w:val="single"/>
        </w:rPr>
        <w:t>RANCE</w:t>
      </w:r>
    </w:p>
    <w:p w14:paraId="5453AFE9" w14:textId="77777777" w:rsidR="00082510" w:rsidRDefault="00082510" w:rsidP="00941905">
      <w:pPr>
        <w:jc w:val="both"/>
      </w:pPr>
    </w:p>
    <w:p w14:paraId="299061C0" w14:textId="7B214BDA" w:rsidR="006F6818" w:rsidRDefault="006F6818" w:rsidP="00941905">
      <w:pPr>
        <w:jc w:val="both"/>
      </w:pPr>
      <w:r>
        <w:t xml:space="preserve">La société est gérée par un ou plusieurs gérants nommés par l'assemblée générale ou par les associés dans les conditions de l'article </w:t>
      </w:r>
      <w:r w:rsidR="0048528D">
        <w:t>dix-</w:t>
      </w:r>
      <w:r w:rsidR="00D75057">
        <w:t xml:space="preserve">Huit </w:t>
      </w:r>
      <w:r>
        <w:t>des statuts.</w:t>
      </w:r>
    </w:p>
    <w:p w14:paraId="2302D001" w14:textId="77777777" w:rsidR="00D65B67" w:rsidRDefault="00D65B67" w:rsidP="00941905">
      <w:pPr>
        <w:jc w:val="both"/>
      </w:pPr>
    </w:p>
    <w:p w14:paraId="3DF27441" w14:textId="77777777" w:rsidR="006F6818" w:rsidRDefault="006F6818" w:rsidP="00941905">
      <w:pPr>
        <w:jc w:val="both"/>
      </w:pPr>
      <w:r>
        <w:t>Les gérants sont pris parmi des associés ou en dehors d'eux.</w:t>
      </w:r>
    </w:p>
    <w:p w14:paraId="1962BCCE" w14:textId="77777777" w:rsidR="00D65B67" w:rsidRDefault="00D65B67" w:rsidP="00941905">
      <w:pPr>
        <w:jc w:val="both"/>
      </w:pPr>
    </w:p>
    <w:p w14:paraId="7BF1E07B" w14:textId="33130126" w:rsidR="006F6818" w:rsidRDefault="006F6818" w:rsidP="00941905">
      <w:pPr>
        <w:jc w:val="both"/>
      </w:pPr>
      <w:r w:rsidRPr="0048528D">
        <w:rPr>
          <w:b/>
          <w:bCs/>
        </w:rPr>
        <w:t>Monsieur Thibault THOMAS</w:t>
      </w:r>
      <w:r w:rsidR="0048528D">
        <w:t xml:space="preserve">, </w:t>
      </w:r>
      <w:r w:rsidR="00D65B67" w:rsidRPr="0048528D">
        <w:t xml:space="preserve">demeurant 9 </w:t>
      </w:r>
      <w:r w:rsidR="0048528D" w:rsidRPr="0048528D">
        <w:t>I</w:t>
      </w:r>
      <w:r w:rsidR="00D65B67" w:rsidRPr="0048528D">
        <w:t xml:space="preserve">mpasse les </w:t>
      </w:r>
      <w:commentRangeStart w:id="7"/>
      <w:r w:rsidR="00D65B67" w:rsidRPr="0048528D">
        <w:t>Haut</w:t>
      </w:r>
      <w:commentRangeEnd w:id="7"/>
      <w:r w:rsidR="00362BF6">
        <w:rPr>
          <w:rStyle w:val="Marquedecommentaire"/>
        </w:rPr>
        <w:commentReference w:id="7"/>
      </w:r>
      <w:r w:rsidR="00D65B67" w:rsidRPr="0048528D">
        <w:t xml:space="preserve"> de Sérignan</w:t>
      </w:r>
      <w:r w:rsidR="0048528D" w:rsidRPr="0048528D">
        <w:t>,</w:t>
      </w:r>
      <w:r w:rsidRPr="0048528D">
        <w:t xml:space="preserve"> 34410 SERIGNAN est nommé gérant unique de la société pour une durée d'un an renouvelable par tacite reconduction</w:t>
      </w:r>
      <w:r w:rsidR="00D65B67" w:rsidRPr="0048528D">
        <w:t xml:space="preserve"> en remplacement de Madame Anne-</w:t>
      </w:r>
      <w:r w:rsidRPr="0048528D">
        <w:t>Marie THOMAS née BLONDEL démissionnaire.</w:t>
      </w:r>
    </w:p>
    <w:p w14:paraId="093DD0FD" w14:textId="77777777" w:rsidR="00D65B67" w:rsidRDefault="00D65B67" w:rsidP="00941905">
      <w:pPr>
        <w:jc w:val="both"/>
      </w:pPr>
    </w:p>
    <w:p w14:paraId="23872898" w14:textId="77777777" w:rsidR="006F6818" w:rsidRDefault="006F6818" w:rsidP="00941905">
      <w:pPr>
        <w:jc w:val="both"/>
      </w:pPr>
      <w:r>
        <w:t>Les pouvoirs du ou des gérants sont ceux ci-indiqués.</w:t>
      </w:r>
    </w:p>
    <w:p w14:paraId="132D08EB" w14:textId="77777777" w:rsidR="00D65B67" w:rsidRDefault="00D65B67" w:rsidP="00941905">
      <w:pPr>
        <w:jc w:val="both"/>
      </w:pPr>
    </w:p>
    <w:p w14:paraId="41BBCD9A" w14:textId="77777777" w:rsidR="006F6818" w:rsidRDefault="006F6818" w:rsidP="00941905">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941905">
      <w:pPr>
        <w:jc w:val="both"/>
      </w:pPr>
    </w:p>
    <w:p w14:paraId="029D59E9" w14:textId="77777777" w:rsidR="006F6818" w:rsidRDefault="006F6818" w:rsidP="00941905">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941905">
      <w:pPr>
        <w:jc w:val="both"/>
      </w:pPr>
    </w:p>
    <w:p w14:paraId="2C25DD08" w14:textId="0EC77624" w:rsidR="006F6818" w:rsidRDefault="00D65B67" w:rsidP="00941905">
      <w:pPr>
        <w:jc w:val="both"/>
      </w:pPr>
      <w:r>
        <w:t>L</w:t>
      </w:r>
      <w:r w:rsidR="006F6818">
        <w:t xml:space="preserve">a rémunération de la Gérance sera fixée </w:t>
      </w:r>
      <w:ins w:id="8" w:author="Th. THOMAS" w:date="2022-03-19T16:56:00Z">
        <w:r w:rsidR="00EA016F" w:rsidRPr="00EA016F">
          <w:rPr>
            <w:color w:val="FF0000"/>
            <w:rPrChange w:id="9" w:author="Th. THOMAS" w:date="2022-03-19T16:56:00Z">
              <w:rPr/>
            </w:rPrChange>
          </w:rPr>
          <w:t>lors</w:t>
        </w:r>
        <w:r w:rsidR="00EA016F">
          <w:t xml:space="preserve"> </w:t>
        </w:r>
      </w:ins>
      <w:r w:rsidR="006F6818">
        <w:t>l'Assemblée Générale.</w:t>
      </w:r>
    </w:p>
    <w:p w14:paraId="439D4F74" w14:textId="77777777" w:rsidR="00D65B67" w:rsidRDefault="00D65B67" w:rsidP="00941905">
      <w:pPr>
        <w:jc w:val="both"/>
      </w:pPr>
    </w:p>
    <w:p w14:paraId="04FDDCED" w14:textId="77777777" w:rsidR="006F6818" w:rsidRDefault="006F6818" w:rsidP="00941905">
      <w:pPr>
        <w:jc w:val="both"/>
      </w:pPr>
      <w:r>
        <w:t>Tout gérant pris en dehors des associés sera touj</w:t>
      </w:r>
      <w:r w:rsidR="00D65B67">
        <w:t>ours</w:t>
      </w:r>
      <w:r>
        <w:t xml:space="preserve"> révocable "ad nutum", sans motif et sans indemnité.</w:t>
      </w:r>
    </w:p>
    <w:p w14:paraId="73E07DA2" w14:textId="212941C2" w:rsidR="00D65B67" w:rsidRDefault="00D65B67" w:rsidP="00941905">
      <w:pPr>
        <w:jc w:val="both"/>
      </w:pPr>
    </w:p>
    <w:p w14:paraId="46CC8199" w14:textId="77777777" w:rsidR="00462BBF" w:rsidRDefault="00462BBF" w:rsidP="00941905">
      <w:pPr>
        <w:jc w:val="both"/>
      </w:pPr>
    </w:p>
    <w:p w14:paraId="79478B12" w14:textId="7576604B" w:rsidR="00D65B67" w:rsidRDefault="00D65B67" w:rsidP="00462BBF">
      <w:pPr>
        <w:jc w:val="center"/>
        <w:rPr>
          <w:u w:val="single"/>
        </w:rPr>
      </w:pPr>
      <w:r>
        <w:rPr>
          <w:u w:val="single"/>
        </w:rPr>
        <w:t>ARTICLE SEIZI</w:t>
      </w:r>
      <w:r w:rsidR="00941905">
        <w:rPr>
          <w:u w:val="single"/>
        </w:rPr>
        <w:t>È</w:t>
      </w:r>
      <w:r>
        <w:rPr>
          <w:u w:val="single"/>
        </w:rPr>
        <w:t>ME : POUVOIRS</w:t>
      </w:r>
      <w:r w:rsidR="00815A78">
        <w:rPr>
          <w:u w:val="single"/>
        </w:rPr>
        <w:t xml:space="preserve"> DE LA GÉRANCE</w:t>
      </w:r>
    </w:p>
    <w:p w14:paraId="59590DF0" w14:textId="77777777" w:rsidR="00462BBF" w:rsidRPr="00462BBF" w:rsidRDefault="00462BBF" w:rsidP="00462BBF">
      <w:pPr>
        <w:jc w:val="center"/>
        <w:rPr>
          <w:u w:val="single"/>
        </w:rPr>
      </w:pPr>
    </w:p>
    <w:p w14:paraId="48AF2946" w14:textId="2F5EBA30" w:rsidR="006F6818" w:rsidRDefault="006F6818" w:rsidP="00941905">
      <w:pPr>
        <w:jc w:val="both"/>
      </w:pPr>
      <w:r>
        <w:t xml:space="preserve">Le ou les gérants sont investis des pouvoirs </w:t>
      </w:r>
      <w:r w:rsidR="0077326B">
        <w:t xml:space="preserve">les plus étendus </w:t>
      </w:r>
      <w:r>
        <w:t xml:space="preserve">pour </w:t>
      </w:r>
      <w:r w:rsidR="00B252C3">
        <w:t xml:space="preserve">agir </w:t>
      </w:r>
      <w:r>
        <w:t>au nom de la Société.</w:t>
      </w:r>
    </w:p>
    <w:p w14:paraId="02CF4677" w14:textId="77777777" w:rsidR="00B252C3" w:rsidRDefault="00B252C3" w:rsidP="00941905">
      <w:pPr>
        <w:jc w:val="both"/>
      </w:pPr>
    </w:p>
    <w:p w14:paraId="64CEE326" w14:textId="77777777" w:rsidR="006F6818" w:rsidRDefault="006F6818" w:rsidP="00941905">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941905">
      <w:pPr>
        <w:jc w:val="both"/>
      </w:pPr>
    </w:p>
    <w:p w14:paraId="74B90386" w14:textId="7EAD1FEE" w:rsidR="006F6818" w:rsidRDefault="006F6818" w:rsidP="00941905">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941905">
      <w:pPr>
        <w:jc w:val="both"/>
      </w:pPr>
    </w:p>
    <w:p w14:paraId="5826D48A" w14:textId="77777777" w:rsidR="006F6818" w:rsidRDefault="006F6818" w:rsidP="00941905">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indemnité.</w:t>
      </w:r>
    </w:p>
    <w:p w14:paraId="64B48813" w14:textId="77777777" w:rsidR="00FC4E69" w:rsidRDefault="00FC4E69" w:rsidP="00941905">
      <w:pPr>
        <w:jc w:val="both"/>
      </w:pPr>
    </w:p>
    <w:p w14:paraId="7CD527DA" w14:textId="77777777" w:rsidR="006F6818" w:rsidRDefault="006F6818" w:rsidP="00941905">
      <w:pPr>
        <w:jc w:val="both"/>
      </w:pPr>
      <w:r>
        <w:t xml:space="preserve">Ils acceptent tous </w:t>
      </w:r>
      <w:r w:rsidR="00286F82">
        <w:t>transports et cessions de créances,</w:t>
      </w:r>
      <w:r>
        <w:t xml:space="preserve"> d'indemnités, de dommages de guerre et autres.</w:t>
      </w:r>
    </w:p>
    <w:p w14:paraId="1866C611" w14:textId="77777777" w:rsidR="00286F82" w:rsidRDefault="00286F82" w:rsidP="00941905">
      <w:pPr>
        <w:jc w:val="both"/>
      </w:pPr>
    </w:p>
    <w:p w14:paraId="39C934FF" w14:textId="1B443592" w:rsidR="006F6818" w:rsidRDefault="006F6818" w:rsidP="00941905">
      <w:pPr>
        <w:jc w:val="both"/>
      </w:pPr>
      <w:r>
        <w:lastRenderedPageBreak/>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941905">
      <w:pPr>
        <w:jc w:val="both"/>
      </w:pPr>
    </w:p>
    <w:p w14:paraId="450B3948" w14:textId="77777777" w:rsidR="006F6818" w:rsidRDefault="006F6818" w:rsidP="00941905">
      <w:pPr>
        <w:jc w:val="both"/>
      </w:pPr>
      <w:r>
        <w:t>Ils reçoivent de l'Administration des Postes et toutes autres, tous envois chargés, recommandés ou non, et t</w:t>
      </w:r>
      <w:r w:rsidR="00286F82">
        <w:t>ous</w:t>
      </w:r>
      <w:r>
        <w:t xml:space="preserve"> mandat</w:t>
      </w:r>
      <w:r w:rsidR="00286F82">
        <w:t xml:space="preserve">s ; </w:t>
      </w:r>
      <w:r>
        <w:t xml:space="preserve">ils font ouvrir et font fonctionner tous </w:t>
      </w:r>
      <w:proofErr w:type="gramStart"/>
      <w:r>
        <w:t>comptes</w:t>
      </w:r>
      <w:proofErr w:type="gramEnd"/>
      <w:r>
        <w:t xml:space="preserve"> chèques postaux au nom de la société.</w:t>
      </w:r>
    </w:p>
    <w:p w14:paraId="5AA14BCE" w14:textId="77777777" w:rsidR="00286F82" w:rsidRDefault="00286F82" w:rsidP="00941905">
      <w:pPr>
        <w:jc w:val="both"/>
      </w:pPr>
    </w:p>
    <w:p w14:paraId="78E61711" w14:textId="77777777" w:rsidR="006F6818" w:rsidRDefault="006F6818" w:rsidP="00941905">
      <w:pPr>
        <w:jc w:val="both"/>
      </w:pPr>
      <w:r>
        <w:t xml:space="preserve">Ils font ouvrir au nom de la Société tous </w:t>
      </w:r>
      <w:proofErr w:type="gramStart"/>
      <w:r>
        <w:t>comp</w:t>
      </w:r>
      <w:r w:rsidR="00286F82">
        <w:t>tes</w:t>
      </w:r>
      <w:proofErr w:type="gramEnd"/>
      <w:r w:rsidR="00286F82">
        <w:t xml:space="preserve"> courants à la Banque de Franc</w:t>
      </w:r>
      <w:r>
        <w:t>e et dans toutes maisons de Ban</w:t>
      </w:r>
      <w:r w:rsidR="00286F82">
        <w:t>que</w:t>
      </w:r>
      <w:r>
        <w:t xml:space="preserve"> ou Sociétés.</w:t>
      </w:r>
    </w:p>
    <w:p w14:paraId="2E0FE355" w14:textId="77777777" w:rsidR="006F6818" w:rsidRDefault="006F6818" w:rsidP="00941905">
      <w:pPr>
        <w:jc w:val="both"/>
      </w:pPr>
    </w:p>
    <w:p w14:paraId="32910CF8" w14:textId="77777777" w:rsidR="006F6818" w:rsidRDefault="006F6818" w:rsidP="00941905">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941905">
      <w:pPr>
        <w:jc w:val="both"/>
      </w:pPr>
    </w:p>
    <w:p w14:paraId="26610770" w14:textId="77777777" w:rsidR="006F6818" w:rsidRDefault="006F6818" w:rsidP="00941905">
      <w:pPr>
        <w:jc w:val="both"/>
      </w:pPr>
      <w:r>
        <w:t xml:space="preserve">Ils signent et acceptent, négocient et endosser </w:t>
      </w:r>
      <w:r w:rsidR="00620107">
        <w:t xml:space="preserve">et </w:t>
      </w:r>
      <w:r>
        <w:t>acquittent tous chèques.</w:t>
      </w:r>
    </w:p>
    <w:p w14:paraId="73671E2A" w14:textId="77777777" w:rsidR="00620107" w:rsidRDefault="00620107" w:rsidP="00941905">
      <w:pPr>
        <w:jc w:val="both"/>
      </w:pPr>
    </w:p>
    <w:p w14:paraId="55FD373B" w14:textId="77777777" w:rsidR="006F6818" w:rsidRDefault="006F6818" w:rsidP="00941905">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941905">
      <w:pPr>
        <w:jc w:val="both"/>
      </w:pPr>
    </w:p>
    <w:p w14:paraId="275C5A1B" w14:textId="77777777" w:rsidR="006F6818" w:rsidRDefault="006F6818" w:rsidP="0094190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941905">
      <w:pPr>
        <w:jc w:val="both"/>
      </w:pPr>
    </w:p>
    <w:p w14:paraId="2B16B130" w14:textId="77777777" w:rsidR="006F6818" w:rsidRDefault="006F6818" w:rsidP="00941905">
      <w:pPr>
        <w:jc w:val="both"/>
      </w:pPr>
      <w:r>
        <w:t>Ils élisent domicile partout où besoin est.</w:t>
      </w:r>
    </w:p>
    <w:p w14:paraId="20985AD4" w14:textId="77777777" w:rsidR="001F3A35" w:rsidRDefault="001F3A35" w:rsidP="00941905">
      <w:pPr>
        <w:jc w:val="both"/>
      </w:pPr>
    </w:p>
    <w:p w14:paraId="0FE12912" w14:textId="77777777" w:rsidR="006F6818" w:rsidRDefault="006F6818" w:rsidP="0094190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941905">
      <w:pPr>
        <w:jc w:val="both"/>
      </w:pPr>
    </w:p>
    <w:p w14:paraId="04C613E3" w14:textId="77777777" w:rsidR="006F6818" w:rsidRDefault="006F6818" w:rsidP="00941905">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941905">
      <w:pPr>
        <w:jc w:val="both"/>
      </w:pPr>
    </w:p>
    <w:p w14:paraId="1010B58F" w14:textId="77777777" w:rsidR="006F6818" w:rsidRDefault="006F6818" w:rsidP="00941905">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941905">
      <w:pPr>
        <w:jc w:val="both"/>
      </w:pPr>
    </w:p>
    <w:p w14:paraId="04424B9F" w14:textId="77777777" w:rsidR="006F6818" w:rsidRDefault="006F6818" w:rsidP="00941905">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941905">
      <w:pPr>
        <w:jc w:val="both"/>
      </w:pPr>
    </w:p>
    <w:p w14:paraId="1F6F7F40" w14:textId="77777777" w:rsidR="006F6818" w:rsidRDefault="006F6818" w:rsidP="00941905">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941905">
      <w:pPr>
        <w:jc w:val="both"/>
      </w:pPr>
    </w:p>
    <w:p w14:paraId="05F2178D" w14:textId="77777777" w:rsidR="006F6818" w:rsidRDefault="006F6818" w:rsidP="00941905">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941905">
      <w:pPr>
        <w:jc w:val="both"/>
      </w:pPr>
    </w:p>
    <w:p w14:paraId="0A467FB9" w14:textId="3A16CDF5" w:rsidR="006F6818" w:rsidRDefault="006F6818" w:rsidP="00941905">
      <w:pPr>
        <w:jc w:val="both"/>
      </w:pPr>
      <w:r>
        <w:t>Ils nomment et révoquent les agents, employés représentants de la Société.</w:t>
      </w:r>
    </w:p>
    <w:p w14:paraId="17E7FCF5" w14:textId="77777777" w:rsidR="00D56D4F" w:rsidRDefault="00D56D4F" w:rsidP="00941905">
      <w:pPr>
        <w:jc w:val="both"/>
      </w:pPr>
    </w:p>
    <w:p w14:paraId="4D9E8232" w14:textId="77777777" w:rsidR="006F6818" w:rsidRDefault="006F6818" w:rsidP="00941905">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941905">
      <w:pPr>
        <w:jc w:val="both"/>
      </w:pPr>
    </w:p>
    <w:p w14:paraId="6C761BF4" w14:textId="77777777" w:rsidR="006F6818" w:rsidRDefault="006F6818" w:rsidP="00941905">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941905">
      <w:pPr>
        <w:jc w:val="both"/>
      </w:pPr>
    </w:p>
    <w:p w14:paraId="56DF9726" w14:textId="77777777" w:rsidR="0006644D" w:rsidRDefault="0006644D" w:rsidP="00941905">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941905">
      <w:pPr>
        <w:jc w:val="both"/>
      </w:pPr>
    </w:p>
    <w:p w14:paraId="24612489" w14:textId="77777777" w:rsidR="0006644D" w:rsidRDefault="0006644D" w:rsidP="00941905">
      <w:pPr>
        <w:jc w:val="both"/>
      </w:pPr>
      <w:r>
        <w:t>Ils exéc</w:t>
      </w:r>
      <w:r w:rsidR="0069691E">
        <w:t>utent les décisions prises par l'Assemblée Générale.</w:t>
      </w:r>
    </w:p>
    <w:p w14:paraId="3DC3619A" w14:textId="77777777" w:rsidR="0006644D" w:rsidRDefault="0006644D" w:rsidP="00941905">
      <w:pPr>
        <w:jc w:val="both"/>
      </w:pPr>
    </w:p>
    <w:p w14:paraId="0B8435E1" w14:textId="77777777" w:rsidR="0006644D" w:rsidRDefault="0069691E" w:rsidP="00941905">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Dix-huit.</w:t>
      </w:r>
    </w:p>
    <w:p w14:paraId="6A139F8D" w14:textId="77777777" w:rsidR="0069691E" w:rsidRDefault="0069691E" w:rsidP="00941905">
      <w:pPr>
        <w:jc w:val="both"/>
      </w:pPr>
    </w:p>
    <w:p w14:paraId="0DDCC183" w14:textId="4767E620" w:rsidR="0006644D" w:rsidRDefault="0006644D" w:rsidP="00941905">
      <w:pPr>
        <w:jc w:val="both"/>
      </w:pPr>
      <w:r w:rsidRPr="00815A78">
        <w:t xml:space="preserve">I1 est par </w:t>
      </w:r>
      <w:r w:rsidR="0069691E" w:rsidRPr="00815A78">
        <w:t xml:space="preserve">ailleurs donné à </w:t>
      </w:r>
      <w:r w:rsidR="00815A78">
        <w:t>la gérance</w:t>
      </w:r>
      <w:r w:rsidRPr="00815A78">
        <w:t xml:space="preserve"> tous pouvoirs de</w:t>
      </w:r>
      <w:r w:rsidR="0069691E" w:rsidRPr="00815A78">
        <w:t> :</w:t>
      </w:r>
      <w:r w:rsidR="00645439">
        <w:t xml:space="preserve"> </w:t>
      </w:r>
    </w:p>
    <w:p w14:paraId="68F87788" w14:textId="77777777" w:rsidR="0069691E" w:rsidRDefault="0069691E" w:rsidP="00941905">
      <w:pPr>
        <w:jc w:val="both"/>
      </w:pPr>
    </w:p>
    <w:p w14:paraId="1F0E9E69" w14:textId="59926FCB" w:rsidR="0006644D" w:rsidRDefault="0006644D" w:rsidP="00941905">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941905">
      <w:pPr>
        <w:ind w:firstLine="708"/>
        <w:jc w:val="both"/>
      </w:pPr>
    </w:p>
    <w:p w14:paraId="3CEA9CBC" w14:textId="77777777" w:rsidR="0069691E" w:rsidRDefault="0006644D" w:rsidP="00941905">
      <w:pPr>
        <w:ind w:firstLine="708"/>
        <w:jc w:val="both"/>
      </w:pPr>
      <w:r>
        <w:t>- établir la dés</w:t>
      </w:r>
      <w:r w:rsidR="0069691E">
        <w:t xml:space="preserve">ignation précise des droits fonciers </w:t>
      </w:r>
      <w:r>
        <w:t>acquis,</w:t>
      </w:r>
    </w:p>
    <w:p w14:paraId="0F8BAF84" w14:textId="77777777" w:rsidR="0069691E" w:rsidRDefault="0069691E" w:rsidP="00941905">
      <w:pPr>
        <w:ind w:firstLine="708"/>
        <w:jc w:val="both"/>
      </w:pPr>
    </w:p>
    <w:p w14:paraId="7CD91EE9" w14:textId="77777777" w:rsidR="0006644D" w:rsidRDefault="0006644D" w:rsidP="00941905">
      <w:pPr>
        <w:ind w:firstLine="708"/>
        <w:jc w:val="both"/>
      </w:pPr>
      <w:r>
        <w:t xml:space="preserve">- payer le prix </w:t>
      </w:r>
      <w:r w:rsidR="0069691E">
        <w:t>comptant et obliger la Société à le</w:t>
      </w:r>
      <w:r>
        <w:t xml:space="preserve"> payer ainsi que toutes au</w:t>
      </w:r>
      <w:r w:rsidR="0069691E">
        <w:t xml:space="preserve">tres </w:t>
      </w:r>
      <w:proofErr w:type="gramStart"/>
      <w:r w:rsidR="0069691E">
        <w:t>sommes</w:t>
      </w:r>
      <w:proofErr w:type="gramEnd"/>
      <w:r w:rsidR="0069691E">
        <w:t xml:space="preserve">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941905">
      <w:pPr>
        <w:ind w:firstLine="708"/>
        <w:jc w:val="both"/>
      </w:pPr>
    </w:p>
    <w:p w14:paraId="4A7D1756" w14:textId="77777777" w:rsidR="0006644D" w:rsidRDefault="0069691E" w:rsidP="00941905">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941905">
      <w:pPr>
        <w:jc w:val="both"/>
      </w:pPr>
    </w:p>
    <w:p w14:paraId="45DD4176" w14:textId="77777777" w:rsidR="001750BA" w:rsidRDefault="001750BA" w:rsidP="00941905">
      <w:pPr>
        <w:jc w:val="both"/>
      </w:pPr>
    </w:p>
    <w:p w14:paraId="542538AA" w14:textId="12666A00" w:rsidR="001750BA" w:rsidRPr="000C0A4C" w:rsidRDefault="001750BA" w:rsidP="00941905">
      <w:pPr>
        <w:jc w:val="center"/>
        <w:rPr>
          <w:u w:val="single"/>
        </w:rPr>
      </w:pPr>
      <w:r>
        <w:rPr>
          <w:u w:val="single"/>
        </w:rPr>
        <w:t>ARTICLE DIX-SEPTI</w:t>
      </w:r>
      <w:r w:rsidR="00941905">
        <w:rPr>
          <w:u w:val="single"/>
        </w:rPr>
        <w:t>È</w:t>
      </w:r>
      <w:r>
        <w:rPr>
          <w:u w:val="single"/>
        </w:rPr>
        <w:t>ME : D</w:t>
      </w:r>
      <w:r w:rsidR="00941905">
        <w:rPr>
          <w:u w:val="single"/>
        </w:rPr>
        <w:t>É</w:t>
      </w:r>
      <w:r>
        <w:rPr>
          <w:u w:val="single"/>
        </w:rPr>
        <w:t>L</w:t>
      </w:r>
      <w:r w:rsidR="00941905">
        <w:rPr>
          <w:u w:val="single"/>
        </w:rPr>
        <w:t>É</w:t>
      </w:r>
      <w:r>
        <w:rPr>
          <w:u w:val="single"/>
        </w:rPr>
        <w:t>GATION</w:t>
      </w:r>
    </w:p>
    <w:p w14:paraId="32FBA1B5" w14:textId="77777777" w:rsidR="00703D9E" w:rsidRDefault="00703D9E" w:rsidP="00941905">
      <w:pPr>
        <w:jc w:val="both"/>
      </w:pPr>
    </w:p>
    <w:p w14:paraId="7A776F52" w14:textId="77777777" w:rsidR="0006644D" w:rsidRDefault="0006644D" w:rsidP="00941905">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941905">
      <w:pPr>
        <w:jc w:val="both"/>
      </w:pPr>
    </w:p>
    <w:p w14:paraId="5AE8C2E6" w14:textId="77777777" w:rsidR="0006644D" w:rsidRDefault="0006644D" w:rsidP="00941905">
      <w:pPr>
        <w:jc w:val="both"/>
      </w:pPr>
      <w:r>
        <w:t>Les gérants ou le gérant unique peuvent confére</w:t>
      </w:r>
      <w:r w:rsidR="001750BA">
        <w:t>r</w:t>
      </w:r>
      <w:r>
        <w:t xml:space="preserve"> </w:t>
      </w:r>
      <w:r w:rsidR="001750BA">
        <w:t xml:space="preserve">à </w:t>
      </w:r>
      <w:r>
        <w:t xml:space="preserve">telles </w:t>
      </w:r>
      <w:proofErr w:type="gramStart"/>
      <w:r>
        <w:t>personnes que bon</w:t>
      </w:r>
      <w:proofErr w:type="gramEnd"/>
      <w:r>
        <w:t xml:space="preserve">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941905">
      <w:pPr>
        <w:jc w:val="both"/>
      </w:pPr>
    </w:p>
    <w:p w14:paraId="7E831B90" w14:textId="77777777" w:rsidR="001750BA" w:rsidRDefault="001750BA" w:rsidP="00941905">
      <w:pPr>
        <w:jc w:val="both"/>
      </w:pPr>
    </w:p>
    <w:p w14:paraId="06C5501D" w14:textId="77777777" w:rsidR="001750BA" w:rsidRDefault="001750BA" w:rsidP="00941905">
      <w:pPr>
        <w:jc w:val="both"/>
      </w:pPr>
    </w:p>
    <w:p w14:paraId="5A9F121E" w14:textId="60659FCF" w:rsidR="001750BA" w:rsidRPr="000C0A4C" w:rsidRDefault="001750BA" w:rsidP="00941905">
      <w:pPr>
        <w:jc w:val="center"/>
        <w:rPr>
          <w:u w:val="single"/>
        </w:rPr>
      </w:pPr>
      <w:r>
        <w:rPr>
          <w:u w:val="single"/>
        </w:rPr>
        <w:t>ARTICLE DIX-</w:t>
      </w:r>
      <w:r w:rsidR="0077326B">
        <w:rPr>
          <w:u w:val="single"/>
        </w:rPr>
        <w:t>HUITIEME </w:t>
      </w:r>
      <w:r>
        <w:rPr>
          <w:u w:val="single"/>
        </w:rPr>
        <w:t>: ASSEMBL</w:t>
      </w:r>
      <w:r w:rsidR="00941905">
        <w:rPr>
          <w:u w:val="single"/>
        </w:rPr>
        <w:t>É</w:t>
      </w:r>
      <w:r>
        <w:rPr>
          <w:u w:val="single"/>
        </w:rPr>
        <w:t>ES</w:t>
      </w:r>
    </w:p>
    <w:p w14:paraId="30C90F4B" w14:textId="77777777" w:rsidR="00386F7C" w:rsidRPr="00386F7C" w:rsidRDefault="00386F7C" w:rsidP="00386F7C">
      <w:pPr>
        <w:tabs>
          <w:tab w:val="left" w:pos="567"/>
          <w:tab w:val="left" w:pos="1134"/>
          <w:tab w:val="left" w:leader="dot" w:pos="6804"/>
          <w:tab w:val="right" w:pos="9072"/>
        </w:tabs>
        <w:spacing w:before="240"/>
        <w:jc w:val="both"/>
        <w:rPr>
          <w:ins w:id="10" w:author="Th. THOMAS" w:date="2022-03-19T17:11:00Z"/>
          <w:rFonts w:ascii="Calibri" w:hAnsi="Calibri" w:cs="Calibri"/>
          <w:i/>
          <w:iCs/>
          <w:color w:val="FF0000"/>
          <w:sz w:val="22"/>
          <w:szCs w:val="22"/>
          <w:rPrChange w:id="11" w:author="Th. THOMAS" w:date="2022-03-19T17:11:00Z">
            <w:rPr>
              <w:ins w:id="12" w:author="Th. THOMAS" w:date="2022-03-19T17:11:00Z"/>
              <w:rFonts w:ascii="Calibri" w:hAnsi="Calibri" w:cs="Calibri"/>
              <w:color w:val="FF0000"/>
              <w:sz w:val="22"/>
              <w:szCs w:val="22"/>
            </w:rPr>
          </w:rPrChange>
        </w:rPr>
      </w:pPr>
      <w:ins w:id="13" w:author="Th. THOMAS" w:date="2022-03-19T17:11:00Z">
        <w:r w:rsidRPr="00386F7C">
          <w:rPr>
            <w:rFonts w:ascii="Calibri" w:hAnsi="Calibri" w:cs="Calibri"/>
            <w:i/>
            <w:iCs/>
            <w:color w:val="FF0000"/>
            <w:sz w:val="22"/>
            <w:szCs w:val="22"/>
            <w:rPrChange w:id="14" w:author="Th. THOMAS" w:date="2022-03-19T17:11:00Z">
              <w:rPr>
                <w:rFonts w:ascii="Calibri" w:hAnsi="Calibri" w:cs="Calibri"/>
                <w:color w:val="FF0000"/>
                <w:sz w:val="22"/>
                <w:szCs w:val="22"/>
              </w:rPr>
            </w:rPrChange>
          </w:rPr>
          <w:t xml:space="preserve">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w:t>
        </w:r>
        <w:proofErr w:type="gramStart"/>
        <w:r w:rsidRPr="00386F7C">
          <w:rPr>
            <w:rFonts w:ascii="Calibri" w:hAnsi="Calibri" w:cs="Calibri"/>
            <w:i/>
            <w:iCs/>
            <w:color w:val="FF0000"/>
            <w:sz w:val="22"/>
            <w:szCs w:val="22"/>
            <w:rPrChange w:id="15" w:author="Th. THOMAS" w:date="2022-03-19T17:11:00Z">
              <w:rPr>
                <w:rFonts w:ascii="Calibri" w:hAnsi="Calibri" w:cs="Calibri"/>
                <w:color w:val="FF0000"/>
                <w:sz w:val="22"/>
                <w:szCs w:val="22"/>
              </w:rPr>
            </w:rPrChange>
          </w:rPr>
          <w:t>des gérants chargé</w:t>
        </w:r>
        <w:proofErr w:type="gramEnd"/>
        <w:r w:rsidRPr="00386F7C">
          <w:rPr>
            <w:rFonts w:ascii="Calibri" w:hAnsi="Calibri" w:cs="Calibri"/>
            <w:i/>
            <w:iCs/>
            <w:color w:val="FF0000"/>
            <w:sz w:val="22"/>
            <w:szCs w:val="22"/>
            <w:rPrChange w:id="16" w:author="Th. THOMAS" w:date="2022-03-19T17:11:00Z">
              <w:rPr>
                <w:rFonts w:ascii="Calibri" w:hAnsi="Calibri" w:cs="Calibri"/>
                <w:color w:val="FF0000"/>
                <w:sz w:val="22"/>
                <w:szCs w:val="22"/>
              </w:rPr>
            </w:rPrChange>
          </w:rPr>
          <w:t xml:space="preserve"> de provoquer la décision collective.</w:t>
        </w:r>
      </w:ins>
    </w:p>
    <w:p w14:paraId="2C50E747" w14:textId="77777777" w:rsidR="00DF2631" w:rsidRDefault="00DF2631" w:rsidP="00941905">
      <w:pPr>
        <w:jc w:val="both"/>
      </w:pPr>
    </w:p>
    <w:p w14:paraId="704AC4E4" w14:textId="7879ADDA" w:rsidR="00CA70A8" w:rsidRDefault="002732F3" w:rsidP="00941905">
      <w:pPr>
        <w:jc w:val="both"/>
      </w:pPr>
      <w:r>
        <w:t xml:space="preserve">Les décisions collectives des associés s’expriment, soit par la participation </w:t>
      </w:r>
      <w:r w:rsidR="00AC594D">
        <w:t>de tous les associés dans un même acte, authentique ou sous signature privée, soit en assemblée. Elles peuvent aussi résulter d’une consultation par correspondance</w:t>
      </w:r>
      <w:r w:rsidR="00964D7C">
        <w:t xml:space="preserve"> (visio-</w:t>
      </w:r>
      <w:commentRangeStart w:id="17"/>
      <w:r w:rsidR="00964D7C">
        <w:t>conférence</w:t>
      </w:r>
      <w:commentRangeEnd w:id="17"/>
      <w:r w:rsidR="00B061C0">
        <w:rPr>
          <w:rStyle w:val="Marquedecommentaire"/>
        </w:rPr>
        <w:commentReference w:id="17"/>
      </w:r>
      <w:r w:rsidR="00964D7C">
        <w:t>)</w:t>
      </w:r>
      <w:r w:rsidR="00AC594D">
        <w:t xml:space="preserve">. </w:t>
      </w:r>
    </w:p>
    <w:p w14:paraId="2AFC1077" w14:textId="06578EB1" w:rsidR="00D06BED" w:rsidRDefault="00CD4AD2" w:rsidP="00941905">
      <w:pPr>
        <w:jc w:val="both"/>
        <w:rPr>
          <w:ins w:id="18" w:author="Th. THOMAS" w:date="2022-03-19T17:06:00Z"/>
          <w:i/>
          <w:iCs/>
        </w:rPr>
      </w:pPr>
      <w:ins w:id="19" w:author="Th. THOMAS" w:date="2022-03-19T16:31:00Z">
        <w:r w:rsidRPr="00C3602B">
          <w:rPr>
            <w:i/>
            <w:iCs/>
            <w:rPrChange w:id="20" w:author="Th. THOMAS" w:date="2022-03-19T16:39:00Z">
              <w:rPr/>
            </w:rPrChange>
          </w:rPr>
          <w:t>Les associés peuvent te</w:t>
        </w:r>
      </w:ins>
      <w:ins w:id="21" w:author="Th. THOMAS" w:date="2022-03-19T16:32:00Z">
        <w:r w:rsidRPr="00C3602B">
          <w:rPr>
            <w:i/>
            <w:iCs/>
            <w:rPrChange w:id="22" w:author="Th. THOMAS" w:date="2022-03-19T16:39:00Z">
              <w:rPr/>
            </w:rPrChange>
          </w:rPr>
          <w:t>nir une assemblée générale par correspondance (visio-conférence)</w:t>
        </w:r>
      </w:ins>
      <w:ins w:id="23" w:author="Th. THOMAS" w:date="2022-03-19T17:03:00Z">
        <w:r w:rsidR="007A524D">
          <w:rPr>
            <w:i/>
            <w:iCs/>
          </w:rPr>
          <w:t xml:space="preserve"> ou par des moyens de télécommunications </w:t>
        </w:r>
      </w:ins>
      <w:ins w:id="24" w:author="Th. THOMAS" w:date="2022-03-19T17:04:00Z">
        <w:r w:rsidR="007A524D">
          <w:rPr>
            <w:i/>
            <w:iCs/>
          </w:rPr>
          <w:t>permettant</w:t>
        </w:r>
      </w:ins>
      <w:ins w:id="25" w:author="Th. THOMAS" w:date="2022-03-19T17:03:00Z">
        <w:r w:rsidR="007A524D">
          <w:rPr>
            <w:i/>
            <w:iCs/>
          </w:rPr>
          <w:t xml:space="preserve"> leur identification et ga</w:t>
        </w:r>
      </w:ins>
      <w:ins w:id="26" w:author="Th. THOMAS" w:date="2022-03-19T17:04:00Z">
        <w:r w:rsidR="007A524D">
          <w:rPr>
            <w:i/>
            <w:iCs/>
          </w:rPr>
          <w:t>rantissant leur participation effective par la transmission au moins de la voix des participants</w:t>
        </w:r>
      </w:ins>
      <w:ins w:id="27" w:author="Th. THOMAS" w:date="2022-03-19T16:32:00Z">
        <w:r w:rsidRPr="00C3602B">
          <w:rPr>
            <w:i/>
            <w:iCs/>
            <w:rPrChange w:id="28" w:author="Th. THOMAS" w:date="2022-03-19T16:39:00Z">
              <w:rPr/>
            </w:rPrChange>
          </w:rPr>
          <w:t xml:space="preserve"> et voter à distance les résolutions proposées</w:t>
        </w:r>
      </w:ins>
      <w:ins w:id="29" w:author="Th. THOMAS" w:date="2022-03-19T16:35:00Z">
        <w:r w:rsidRPr="00C3602B">
          <w:rPr>
            <w:i/>
            <w:iCs/>
            <w:rPrChange w:id="30" w:author="Th. THOMAS" w:date="2022-03-19T16:39:00Z">
              <w:rPr/>
            </w:rPrChange>
          </w:rPr>
          <w:t>.</w:t>
        </w:r>
      </w:ins>
    </w:p>
    <w:p w14:paraId="6809CB94" w14:textId="77777777" w:rsidR="007A524D" w:rsidRPr="00C3602B" w:rsidRDefault="007A524D" w:rsidP="00941905">
      <w:pPr>
        <w:jc w:val="both"/>
        <w:rPr>
          <w:i/>
          <w:iCs/>
          <w:rPrChange w:id="31" w:author="Th. THOMAS" w:date="2022-03-19T16:39:00Z">
            <w:rPr/>
          </w:rPrChange>
        </w:rPr>
      </w:pPr>
    </w:p>
    <w:p w14:paraId="39EB0B2B" w14:textId="72D53195" w:rsidR="007A524D" w:rsidRDefault="00D06BED" w:rsidP="00D06BED">
      <w:pPr>
        <w:jc w:val="both"/>
        <w:rPr>
          <w:ins w:id="32" w:author="Th. THOMAS" w:date="2022-03-19T15:25:00Z"/>
        </w:rPr>
      </w:pPr>
      <w:r w:rsidRPr="00DF2631">
        <w:t xml:space="preserve">Les associés sont convoqués </w:t>
      </w:r>
      <w:r w:rsidR="00AC594D">
        <w:t xml:space="preserve">par le gérant </w:t>
      </w:r>
      <w:r w:rsidRPr="00DF2631">
        <w:t>quinze jours</w:t>
      </w:r>
      <w:ins w:id="33" w:author="Th. THOMAS" w:date="2022-03-19T15:40:00Z">
        <w:r w:rsidR="008D39D6">
          <w:t>, à partir de la date d’envoi</w:t>
        </w:r>
      </w:ins>
      <w:ins w:id="34" w:author="Th. THOMAS" w:date="2022-03-19T15:41:00Z">
        <w:r w:rsidR="008D39D6">
          <w:t>,</w:t>
        </w:r>
      </w:ins>
      <w:r w:rsidRPr="00DF2631">
        <w:t xml:space="preserve"> au moins avant la réunion de l'assemblée par lettre recommandée</w:t>
      </w:r>
      <w:del w:id="35" w:author="Th. THOMAS" w:date="2022-03-19T17:12:00Z">
        <w:r w:rsidRPr="00DF2631" w:rsidDel="00386F7C">
          <w:delText>.</w:delText>
        </w:r>
      </w:del>
    </w:p>
    <w:p w14:paraId="308AD79E" w14:textId="77DC0501" w:rsidR="00386F7C" w:rsidRDefault="00B061C0" w:rsidP="00D06BED">
      <w:pPr>
        <w:jc w:val="both"/>
        <w:rPr>
          <w:ins w:id="36" w:author="Th. THOMAS" w:date="2022-03-19T17:09:00Z"/>
        </w:rPr>
      </w:pPr>
      <w:ins w:id="37" w:author="Th. THOMAS" w:date="2022-03-19T15:25:00Z">
        <w:r>
          <w:t xml:space="preserve">Il appartient aux associés d’informer le gérant(co-gérant) de tout changement d’adresse </w:t>
        </w:r>
      </w:ins>
      <w:ins w:id="38" w:author="Th. THOMAS" w:date="2022-03-19T17:09:00Z">
        <w:r w:rsidR="00386F7C">
          <w:t xml:space="preserve">postale </w:t>
        </w:r>
      </w:ins>
      <w:ins w:id="39" w:author="Th. THOMAS" w:date="2022-03-19T15:25:00Z">
        <w:r>
          <w:t>pou</w:t>
        </w:r>
      </w:ins>
      <w:ins w:id="40" w:author="Th. THOMAS" w:date="2022-03-19T15:26:00Z">
        <w:r>
          <w:t>vant perturber l’acheminement de la convocation.</w:t>
        </w:r>
      </w:ins>
    </w:p>
    <w:p w14:paraId="31668C22" w14:textId="77777777" w:rsidR="00386F7C" w:rsidRDefault="00386F7C" w:rsidP="00D06BED">
      <w:pPr>
        <w:jc w:val="both"/>
        <w:rPr>
          <w:ins w:id="41" w:author="Th. THOMAS" w:date="2022-03-19T15:26:00Z"/>
        </w:rPr>
      </w:pPr>
    </w:p>
    <w:p w14:paraId="59C68F19" w14:textId="5917B529" w:rsidR="00D06BED" w:rsidRPr="00DF2631" w:rsidRDefault="00D06BED" w:rsidP="00D06BED">
      <w:pPr>
        <w:jc w:val="both"/>
      </w:pPr>
      <w:del w:id="42" w:author="Th. THOMAS" w:date="2022-03-19T15:25:00Z">
        <w:r w:rsidRPr="00DF2631" w:rsidDel="00B061C0">
          <w:delText xml:space="preserve"> </w:delText>
        </w:r>
      </w:del>
      <w:r w:rsidRPr="00DF2631">
        <w:t xml:space="preserve">La lettre contient </w:t>
      </w:r>
      <w:r w:rsidR="0077326B">
        <w:t>l’</w:t>
      </w:r>
      <w:r w:rsidRPr="00DF2631">
        <w:t xml:space="preserve">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660B50B1" w14:textId="014D6BE0" w:rsidR="0096310F" w:rsidRPr="0096310F" w:rsidRDefault="0096310F" w:rsidP="0096310F">
      <w:pPr>
        <w:tabs>
          <w:tab w:val="left" w:pos="567"/>
          <w:tab w:val="left" w:pos="1134"/>
          <w:tab w:val="left" w:leader="dot" w:pos="6804"/>
          <w:tab w:val="right" w:pos="9072"/>
        </w:tabs>
        <w:spacing w:before="240"/>
        <w:jc w:val="both"/>
        <w:rPr>
          <w:ins w:id="43" w:author="Th. THOMAS" w:date="2022-03-19T17:15:00Z"/>
          <w:rFonts w:ascii="Calibri" w:hAnsi="Calibri" w:cs="Calibri"/>
          <w:i/>
          <w:iCs/>
          <w:color w:val="FF0000"/>
          <w:sz w:val="22"/>
          <w:szCs w:val="22"/>
          <w:rPrChange w:id="44" w:author="Th. THOMAS" w:date="2022-03-19T17:15:00Z">
            <w:rPr>
              <w:ins w:id="45" w:author="Th. THOMAS" w:date="2022-03-19T17:15:00Z"/>
              <w:rFonts w:ascii="Calibri" w:hAnsi="Calibri" w:cs="Calibri"/>
              <w:color w:val="FF0000"/>
              <w:sz w:val="22"/>
              <w:szCs w:val="22"/>
            </w:rPr>
          </w:rPrChange>
        </w:rPr>
      </w:pPr>
      <w:commentRangeStart w:id="46"/>
      <w:ins w:id="47" w:author="Th. THOMAS" w:date="2022-03-19T17:15:00Z">
        <w:r w:rsidRPr="0096310F">
          <w:rPr>
            <w:rFonts w:ascii="Calibri" w:hAnsi="Calibri" w:cs="Calibri"/>
            <w:i/>
            <w:iCs/>
            <w:color w:val="FF0000"/>
            <w:sz w:val="22"/>
            <w:szCs w:val="22"/>
            <w:rPrChange w:id="48" w:author="Th. THOMAS" w:date="2022-03-19T17:15:00Z">
              <w:rPr>
                <w:rFonts w:ascii="Calibri" w:hAnsi="Calibri" w:cs="Calibri"/>
                <w:color w:val="FF0000"/>
                <w:sz w:val="22"/>
                <w:szCs w:val="22"/>
              </w:rPr>
            </w:rPrChange>
          </w:rPr>
          <w:t>Tout</w:t>
        </w:r>
      </w:ins>
      <w:commentRangeEnd w:id="46"/>
      <w:ins w:id="49" w:author="Th. THOMAS" w:date="2022-03-19T17:16:00Z">
        <w:r>
          <w:rPr>
            <w:rStyle w:val="Marquedecommentaire"/>
          </w:rPr>
          <w:commentReference w:id="46"/>
        </w:r>
      </w:ins>
      <w:ins w:id="50" w:author="Th. THOMAS" w:date="2022-03-19T17:15:00Z">
        <w:r w:rsidRPr="0096310F">
          <w:rPr>
            <w:rFonts w:ascii="Calibri" w:hAnsi="Calibri" w:cs="Calibri"/>
            <w:i/>
            <w:iCs/>
            <w:color w:val="FF0000"/>
            <w:sz w:val="22"/>
            <w:szCs w:val="22"/>
            <w:rPrChange w:id="51" w:author="Th. THOMAS" w:date="2022-03-19T17:15:00Z">
              <w:rPr>
                <w:rFonts w:ascii="Calibri" w:hAnsi="Calibri" w:cs="Calibri"/>
                <w:color w:val="FF0000"/>
                <w:sz w:val="22"/>
                <w:szCs w:val="22"/>
              </w:rPr>
            </w:rPrChange>
          </w:rPr>
          <w:t xml:space="preserve"> associé peut se faire représenter aux réunions par un autre associé, étant entendu qu'un mandataire ne peut représenter plus de deux associés</w:t>
        </w:r>
      </w:ins>
      <w:ins w:id="52" w:author="Th. THOMAS" w:date="2022-03-22T10:17:00Z">
        <w:r w:rsidR="0091486C">
          <w:rPr>
            <w:rFonts w:ascii="Calibri" w:hAnsi="Calibri" w:cs="Calibri"/>
            <w:i/>
            <w:iCs/>
            <w:color w:val="FF0000"/>
            <w:sz w:val="22"/>
            <w:szCs w:val="22"/>
          </w:rPr>
          <w:t>.</w:t>
        </w:r>
      </w:ins>
    </w:p>
    <w:p w14:paraId="5B23875E" w14:textId="77777777" w:rsidR="0096310F" w:rsidRPr="0096310F" w:rsidRDefault="0096310F" w:rsidP="0096310F">
      <w:pPr>
        <w:tabs>
          <w:tab w:val="left" w:pos="567"/>
          <w:tab w:val="left" w:pos="1134"/>
          <w:tab w:val="left" w:leader="dot" w:pos="6804"/>
          <w:tab w:val="right" w:pos="9072"/>
        </w:tabs>
        <w:spacing w:before="240"/>
        <w:jc w:val="both"/>
        <w:rPr>
          <w:ins w:id="53" w:author="Th. THOMAS" w:date="2022-03-19T17:15:00Z"/>
          <w:rFonts w:ascii="Calibri" w:hAnsi="Calibri" w:cs="Calibri"/>
          <w:i/>
          <w:iCs/>
          <w:color w:val="FF0000"/>
          <w:sz w:val="22"/>
          <w:szCs w:val="22"/>
          <w:rPrChange w:id="54" w:author="Th. THOMAS" w:date="2022-03-19T17:15:00Z">
            <w:rPr>
              <w:ins w:id="55" w:author="Th. THOMAS" w:date="2022-03-19T17:15:00Z"/>
              <w:rFonts w:ascii="Calibri" w:hAnsi="Calibri" w:cs="Calibri"/>
              <w:color w:val="FF0000"/>
              <w:sz w:val="22"/>
              <w:szCs w:val="22"/>
            </w:rPr>
          </w:rPrChange>
        </w:rPr>
      </w:pPr>
      <w:ins w:id="56" w:author="Th. THOMAS" w:date="2022-03-19T17:15:00Z">
        <w:r w:rsidRPr="0096310F">
          <w:rPr>
            <w:rFonts w:ascii="Calibri" w:hAnsi="Calibri" w:cs="Calibri"/>
            <w:i/>
            <w:iCs/>
            <w:color w:val="FF0000"/>
            <w:sz w:val="22"/>
            <w:szCs w:val="22"/>
            <w:rPrChange w:id="57" w:author="Th. THOMAS" w:date="2022-03-19T17:15:00Z">
              <w:rPr>
                <w:rFonts w:ascii="Calibri" w:hAnsi="Calibri" w:cs="Calibri"/>
                <w:color w:val="FF0000"/>
                <w:sz w:val="22"/>
                <w:szCs w:val="22"/>
              </w:rPr>
            </w:rPrChange>
          </w:rPr>
          <w:t>En cas d’indivision, les indivisaires doivent désigner un seul représentant, qui disposera du droit de vote.</w:t>
        </w:r>
      </w:ins>
    </w:p>
    <w:p w14:paraId="7D0CFEA8" w14:textId="77777777" w:rsidR="0096310F" w:rsidRPr="0096310F" w:rsidRDefault="0096310F" w:rsidP="0096310F">
      <w:pPr>
        <w:tabs>
          <w:tab w:val="left" w:pos="567"/>
          <w:tab w:val="left" w:pos="1134"/>
          <w:tab w:val="left" w:leader="dot" w:pos="6804"/>
          <w:tab w:val="right" w:pos="9072"/>
        </w:tabs>
        <w:spacing w:before="240"/>
        <w:jc w:val="both"/>
        <w:rPr>
          <w:ins w:id="58" w:author="Th. THOMAS" w:date="2022-03-19T17:15:00Z"/>
          <w:rFonts w:ascii="Calibri" w:hAnsi="Calibri" w:cs="Calibri"/>
          <w:i/>
          <w:iCs/>
          <w:color w:val="FF0000"/>
          <w:sz w:val="22"/>
          <w:szCs w:val="22"/>
          <w:rPrChange w:id="59" w:author="Th. THOMAS" w:date="2022-03-19T17:15:00Z">
            <w:rPr>
              <w:ins w:id="60" w:author="Th. THOMAS" w:date="2022-03-19T17:15:00Z"/>
              <w:rFonts w:ascii="Calibri" w:hAnsi="Calibri" w:cs="Calibri"/>
              <w:color w:val="FF0000"/>
              <w:sz w:val="22"/>
              <w:szCs w:val="22"/>
            </w:rPr>
          </w:rPrChange>
        </w:rPr>
      </w:pPr>
      <w:ins w:id="61" w:author="Th. THOMAS" w:date="2022-03-19T17:15:00Z">
        <w:r w:rsidRPr="0096310F">
          <w:rPr>
            <w:rFonts w:ascii="Calibri" w:hAnsi="Calibri" w:cs="Calibri"/>
            <w:i/>
            <w:iCs/>
            <w:color w:val="FF0000"/>
            <w:sz w:val="22"/>
            <w:szCs w:val="22"/>
            <w:rPrChange w:id="62" w:author="Th. THOMAS" w:date="2022-03-19T17:15:00Z">
              <w:rPr>
                <w:rFonts w:ascii="Calibri" w:hAnsi="Calibri" w:cs="Calibri"/>
                <w:color w:val="FF0000"/>
                <w:sz w:val="22"/>
                <w:szCs w:val="22"/>
              </w:rPr>
            </w:rPrChange>
          </w:rPr>
          <w:t>L’usufruitier peut donner mandat à un nu-propriétaire de le représenter. Dans ce cas, il le fait pour l’ensemble de ses parts sociales, nonobstant toute indivision de la nue-propriété de celle-ci.</w:t>
        </w:r>
      </w:ins>
    </w:p>
    <w:p w14:paraId="239465F0" w14:textId="6B3C6249" w:rsidR="00815A78" w:rsidRDefault="00815A78" w:rsidP="00941905">
      <w:pPr>
        <w:jc w:val="both"/>
        <w:rPr>
          <w:ins w:id="63" w:author="Th. THOMAS" w:date="2022-03-22T10:26:00Z"/>
        </w:rPr>
      </w:pPr>
    </w:p>
    <w:p w14:paraId="069380AF" w14:textId="77777777" w:rsidR="00EB0E02" w:rsidRDefault="00EB0E02" w:rsidP="00941905">
      <w:pPr>
        <w:jc w:val="both"/>
      </w:pPr>
    </w:p>
    <w:p w14:paraId="27752718" w14:textId="32587DEA" w:rsidR="0006644D" w:rsidRDefault="0006644D" w:rsidP="00941905">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07E33DE6" w:rsidR="00CA70A8" w:rsidRDefault="00CA70A8" w:rsidP="00941905">
      <w:pPr>
        <w:jc w:val="both"/>
      </w:pPr>
    </w:p>
    <w:p w14:paraId="6ED1D687" w14:textId="646C2135" w:rsidR="0006644D" w:rsidRDefault="0077326B" w:rsidP="00941905">
      <w:pPr>
        <w:jc w:val="both"/>
      </w:pPr>
      <w:r>
        <w:t xml:space="preserve">L’assemblée peut désigner un secrétaire qui peut être pris en dehors de ses associés. </w:t>
      </w:r>
    </w:p>
    <w:p w14:paraId="250A6205" w14:textId="77777777" w:rsidR="00E539C1" w:rsidRPr="00E539C1" w:rsidRDefault="00E539C1" w:rsidP="00E539C1">
      <w:pPr>
        <w:tabs>
          <w:tab w:val="left" w:pos="567"/>
          <w:tab w:val="left" w:pos="1134"/>
          <w:tab w:val="left" w:leader="dot" w:pos="6804"/>
          <w:tab w:val="right" w:pos="9072"/>
        </w:tabs>
        <w:spacing w:before="240"/>
        <w:jc w:val="both"/>
        <w:rPr>
          <w:ins w:id="64" w:author="Th. THOMAS" w:date="2022-03-19T17:19:00Z"/>
          <w:rFonts w:ascii="Calibri" w:hAnsi="Calibri" w:cs="Calibri"/>
          <w:i/>
          <w:iCs/>
          <w:color w:val="FF0000"/>
          <w:sz w:val="22"/>
          <w:szCs w:val="22"/>
          <w:rPrChange w:id="65" w:author="Th. THOMAS" w:date="2022-03-19T17:19:00Z">
            <w:rPr>
              <w:ins w:id="66" w:author="Th. THOMAS" w:date="2022-03-19T17:19:00Z"/>
              <w:rFonts w:ascii="Calibri" w:hAnsi="Calibri" w:cs="Calibri"/>
              <w:color w:val="FF0000"/>
              <w:sz w:val="22"/>
              <w:szCs w:val="22"/>
            </w:rPr>
          </w:rPrChange>
        </w:rPr>
      </w:pPr>
      <w:ins w:id="67" w:author="Th. THOMAS" w:date="2022-03-19T17:19:00Z">
        <w:r w:rsidRPr="00E539C1">
          <w:rPr>
            <w:rFonts w:ascii="Calibri" w:hAnsi="Calibri" w:cs="Calibri"/>
            <w:i/>
            <w:iCs/>
            <w:color w:val="FF0000"/>
            <w:sz w:val="22"/>
            <w:szCs w:val="22"/>
            <w:rPrChange w:id="68" w:author="Th. THOMAS" w:date="2022-03-19T17:19:00Z">
              <w:rPr>
                <w:rFonts w:ascii="Calibri" w:hAnsi="Calibri" w:cs="Calibri"/>
                <w:color w:val="FF0000"/>
                <w:sz w:val="22"/>
                <w:szCs w:val="22"/>
              </w:rPr>
            </w:rPrChange>
          </w:rPr>
          <w:lastRenderedPageBreak/>
          <w:t>Il n'est pas désigné de scrutateurs, à moins que la société ne vienne à comprendre plus de dix associés auquel cas le président de séance désigne le scrutateur au sein des membres de l'assemblée.</w:t>
        </w:r>
      </w:ins>
    </w:p>
    <w:p w14:paraId="031FFDF8" w14:textId="313192D2" w:rsidR="00CA70A8" w:rsidRDefault="00CA70A8" w:rsidP="00941905">
      <w:pPr>
        <w:jc w:val="both"/>
      </w:pPr>
    </w:p>
    <w:p w14:paraId="203F0479" w14:textId="6E516AF0" w:rsidR="00815A78" w:rsidRDefault="0006644D" w:rsidP="00941905">
      <w:pPr>
        <w:jc w:val="both"/>
      </w:pPr>
      <w:r>
        <w:t xml:space="preserve">L'Assemblée ne peut délibérer sur une question </w:t>
      </w:r>
      <w:r w:rsidR="00CA70A8">
        <w:t xml:space="preserve">qui </w:t>
      </w:r>
      <w:r>
        <w:t>n'est pas inscrite à l'ordre du jour.</w:t>
      </w:r>
    </w:p>
    <w:p w14:paraId="394D9132" w14:textId="44806C81" w:rsidR="00CA70A8" w:rsidRDefault="00CA70A8" w:rsidP="00941905">
      <w:pPr>
        <w:jc w:val="both"/>
      </w:pPr>
    </w:p>
    <w:p w14:paraId="6FC7F976" w14:textId="2342D223" w:rsidR="0006644D" w:rsidRDefault="0006644D" w:rsidP="00941905">
      <w:pPr>
        <w:jc w:val="both"/>
      </w:pPr>
      <w:r>
        <w:t xml:space="preserve">I1 est tenu une feuille de présence contenant les </w:t>
      </w:r>
      <w:r w:rsidR="00CA70A8">
        <w:t xml:space="preserve">noms </w:t>
      </w:r>
      <w:r>
        <w:t xml:space="preserve">et domiciles des associés </w:t>
      </w:r>
      <w:r w:rsidR="00CA70A8">
        <w:t>présents et représentés et le nombre</w:t>
      </w:r>
      <w:r>
        <w:t xml:space="preserve"> de parts possédées par chacu</w:t>
      </w:r>
      <w:r w:rsidR="00CA70A8">
        <w:t>n d'eux. Cette feuille est signée de</w:t>
      </w:r>
      <w:r>
        <w:t xml:space="preserve"> tous les associés présents. Elle est en outre certifiée pa</w:t>
      </w:r>
      <w:r w:rsidR="00CA70A8">
        <w:t>r le</w:t>
      </w:r>
      <w:r>
        <w:t xml:space="preserve"> </w:t>
      </w:r>
      <w:r w:rsidR="0077326B">
        <w:t>Président</w:t>
      </w:r>
      <w:r>
        <w:t>.</w:t>
      </w:r>
    </w:p>
    <w:p w14:paraId="12449168" w14:textId="31F8F07E" w:rsidR="00F4573A" w:rsidRDefault="00F4573A" w:rsidP="00941905">
      <w:pPr>
        <w:jc w:val="both"/>
      </w:pPr>
    </w:p>
    <w:p w14:paraId="362ECD7E" w14:textId="28C45EFF" w:rsidR="00F4573A" w:rsidRDefault="00F4573A" w:rsidP="00941905">
      <w:pPr>
        <w:jc w:val="both"/>
        <w:rPr>
          <w:ins w:id="69" w:author="Th. THOMAS" w:date="2022-03-19T11:00:00Z"/>
        </w:rPr>
      </w:pPr>
      <w:r w:rsidRPr="00F4573A">
        <w:t xml:space="preserve">Chaque associé </w:t>
      </w:r>
      <w:r w:rsidR="00964D7C" w:rsidRPr="00F4573A">
        <w:t>à</w:t>
      </w:r>
      <w:r w:rsidRPr="00F4573A">
        <w:t xml:space="preserve"> un nombre de voix égal au nombre de ses parts et de celles de ses mandants sans limitation.</w:t>
      </w:r>
    </w:p>
    <w:p w14:paraId="107D17E9" w14:textId="77777777" w:rsidR="00962215" w:rsidRDefault="00962215" w:rsidP="00941905">
      <w:pPr>
        <w:jc w:val="both"/>
      </w:pPr>
    </w:p>
    <w:p w14:paraId="5D020B5E" w14:textId="77777777" w:rsidR="00962215" w:rsidRDefault="00962215" w:rsidP="00962215">
      <w:pPr>
        <w:jc w:val="both"/>
        <w:rPr>
          <w:moveTo w:id="70" w:author="Th. THOMAS" w:date="2022-03-19T11:00:00Z"/>
        </w:rPr>
      </w:pPr>
      <w:moveToRangeStart w:id="71" w:author="Th. THOMAS" w:date="2022-03-19T11:00:00Z" w:name="move98580021"/>
      <w:moveTo w:id="72" w:author="Th. THOMAS" w:date="2022-03-19T11:00:00Z">
        <w:r>
          <w:t xml:space="preserve">L’assemblée ne peut valablement délibérer que si les associés présents ou représentés réunissent au moins la moitié des parts sociales composant le capital </w:t>
        </w:r>
        <w:commentRangeStart w:id="73"/>
        <w:r>
          <w:t>social</w:t>
        </w:r>
      </w:moveTo>
      <w:commentRangeEnd w:id="73"/>
      <w:r w:rsidR="00A674B0">
        <w:rPr>
          <w:rStyle w:val="Marquedecommentaire"/>
        </w:rPr>
        <w:commentReference w:id="73"/>
      </w:r>
      <w:moveTo w:id="74" w:author="Th. THOMAS" w:date="2022-03-19T11:00:00Z">
        <w:r>
          <w:t xml:space="preserve">. </w:t>
        </w:r>
      </w:moveTo>
    </w:p>
    <w:moveToRangeEnd w:id="71"/>
    <w:p w14:paraId="580E5A75" w14:textId="77777777" w:rsidR="00F4573A" w:rsidRDefault="00F4573A" w:rsidP="00F4573A">
      <w:pPr>
        <w:jc w:val="both"/>
      </w:pPr>
    </w:p>
    <w:p w14:paraId="25E29AF0" w14:textId="2580C4E5" w:rsidR="00F4573A" w:rsidRDefault="00F4573A" w:rsidP="00F4573A">
      <w:pPr>
        <w:jc w:val="both"/>
      </w:pPr>
      <w:r>
        <w:t xml:space="preserve">Les décisions sont prises à </w:t>
      </w:r>
      <w:r w:rsidRPr="00F01EAF">
        <w:rPr>
          <w:b/>
          <w:bCs/>
        </w:rPr>
        <w:t>la majorité des voix</w:t>
      </w:r>
      <w:r>
        <w:t>. En cas de partage, la voix du Président est prépondérante.</w:t>
      </w:r>
    </w:p>
    <w:p w14:paraId="65BA1CF3" w14:textId="3FDE5CBE" w:rsidR="00CA70A8" w:rsidRDefault="00CA70A8" w:rsidP="00941905">
      <w:pPr>
        <w:jc w:val="both"/>
      </w:pPr>
    </w:p>
    <w:p w14:paraId="2FF58480" w14:textId="383ED1C4" w:rsidR="0006644D" w:rsidDel="00962215" w:rsidRDefault="00F4573A" w:rsidP="00941905">
      <w:pPr>
        <w:jc w:val="both"/>
        <w:rPr>
          <w:moveFrom w:id="75" w:author="Th. THOMAS" w:date="2022-03-19T11:00:00Z"/>
        </w:rPr>
      </w:pPr>
      <w:moveFromRangeStart w:id="76" w:author="Th. THOMAS" w:date="2022-03-19T11:00:00Z" w:name="move98580021"/>
      <w:moveFrom w:id="77" w:author="Th. THOMAS" w:date="2022-03-19T11:00:00Z">
        <w:r w:rsidDel="00962215">
          <w:t>L’assemblée ne peut valablement délibérer que</w:t>
        </w:r>
        <w:r w:rsidR="0006644D" w:rsidDel="00962215">
          <w:t xml:space="preserve"> </w:t>
        </w:r>
        <w:r w:rsidDel="00962215">
          <w:t xml:space="preserve">si les associés présents ou représentés réunissent au moins </w:t>
        </w:r>
        <w:r w:rsidR="002732F3" w:rsidDel="00962215">
          <w:t>la moitié</w:t>
        </w:r>
        <w:r w:rsidDel="00962215">
          <w:t xml:space="preserve"> des parts sociales composant le capital social. </w:t>
        </w:r>
      </w:moveFrom>
    </w:p>
    <w:moveFromRangeEnd w:id="76"/>
    <w:p w14:paraId="78E8DD64" w14:textId="734A0F7E" w:rsidR="00CA70A8" w:rsidRDefault="00CA70A8" w:rsidP="00941905">
      <w:pPr>
        <w:jc w:val="both"/>
      </w:pPr>
    </w:p>
    <w:p w14:paraId="2F3C4939" w14:textId="7F3D4516" w:rsidR="00CA70A8" w:rsidDel="0002173C" w:rsidRDefault="00CA70A8" w:rsidP="00941905">
      <w:pPr>
        <w:jc w:val="both"/>
        <w:rPr>
          <w:del w:id="78" w:author="Th. THOMAS" w:date="2022-03-22T10:37:00Z"/>
        </w:rPr>
      </w:pPr>
    </w:p>
    <w:p w14:paraId="36D1D577" w14:textId="6D312206" w:rsidR="0006644D" w:rsidDel="0002173C" w:rsidRDefault="0006644D" w:rsidP="00941905">
      <w:pPr>
        <w:jc w:val="both"/>
        <w:rPr>
          <w:del w:id="79" w:author="Th. THOMAS" w:date="2022-03-22T10:37:00Z"/>
        </w:rPr>
      </w:pPr>
      <w:del w:id="80" w:author="Th. THOMAS" w:date="2022-03-22T10:37:00Z">
        <w:r w:rsidDel="0002173C">
          <w:delText>Toutefois, quand il y a li</w:delText>
        </w:r>
        <w:r w:rsidR="00CA70A8" w:rsidDel="0002173C">
          <w:delText>eu de statuer sur questions suivantes :</w:delText>
        </w:r>
      </w:del>
    </w:p>
    <w:p w14:paraId="2AF71431" w14:textId="10F31F91" w:rsidR="00CA70A8" w:rsidDel="0002173C" w:rsidRDefault="00CA70A8" w:rsidP="00941905">
      <w:pPr>
        <w:jc w:val="both"/>
        <w:rPr>
          <w:del w:id="81" w:author="Th. THOMAS" w:date="2022-03-22T10:37:00Z"/>
        </w:rPr>
      </w:pPr>
    </w:p>
    <w:p w14:paraId="63CE6D19" w14:textId="02022795" w:rsidR="0006644D" w:rsidDel="0002173C" w:rsidRDefault="0006644D" w:rsidP="00941905">
      <w:pPr>
        <w:ind w:firstLine="708"/>
        <w:jc w:val="both"/>
        <w:rPr>
          <w:del w:id="82" w:author="Th. THOMAS" w:date="2022-03-22T10:37:00Z"/>
        </w:rPr>
      </w:pPr>
      <w:del w:id="83" w:author="Th. THOMAS" w:date="2022-03-22T10:37:00Z">
        <w:r w:rsidDel="0002173C">
          <w:delText>1/ Augmentation du Capital Social,</w:delText>
        </w:r>
      </w:del>
    </w:p>
    <w:p w14:paraId="013C34FF" w14:textId="3925E95E" w:rsidR="0006644D" w:rsidDel="0002173C" w:rsidRDefault="0006644D" w:rsidP="00941905">
      <w:pPr>
        <w:ind w:firstLine="708"/>
        <w:jc w:val="both"/>
        <w:rPr>
          <w:del w:id="84" w:author="Th. THOMAS" w:date="2022-03-22T10:37:00Z"/>
        </w:rPr>
      </w:pPr>
      <w:del w:id="85" w:author="Th. THOMAS" w:date="2022-03-22T10:37:00Z">
        <w:r w:rsidDel="0002173C">
          <w:delText>2/ Prorogation, réduction de durée ou diss</w:delText>
        </w:r>
        <w:r w:rsidR="00CA70A8" w:rsidDel="0002173C">
          <w:delText>olution</w:delText>
        </w:r>
        <w:r w:rsidDel="0002173C">
          <w:delText xml:space="preserve"> anticipée de la Société,</w:delText>
        </w:r>
      </w:del>
    </w:p>
    <w:p w14:paraId="7DC9D71A" w14:textId="5DB51A20" w:rsidR="0006644D" w:rsidDel="0002173C" w:rsidRDefault="0006644D" w:rsidP="00941905">
      <w:pPr>
        <w:ind w:firstLine="708"/>
        <w:jc w:val="both"/>
        <w:rPr>
          <w:del w:id="86" w:author="Th. THOMAS" w:date="2022-03-22T10:37:00Z"/>
        </w:rPr>
      </w:pPr>
      <w:del w:id="87" w:author="Th. THOMAS" w:date="2022-03-22T10:37:00Z">
        <w:r w:rsidDel="0002173C">
          <w:delText>3/ Fusion ou a</w:delText>
        </w:r>
        <w:r w:rsidR="00CA70A8" w:rsidDel="0002173C">
          <w:delText>lliance de la Société avec d'autres sociétés constituées ou à const</w:delText>
        </w:r>
        <w:r w:rsidDel="0002173C">
          <w:delText>ituer,</w:delText>
        </w:r>
      </w:del>
    </w:p>
    <w:p w14:paraId="434DF0B0" w14:textId="287CDE74" w:rsidR="0006644D" w:rsidDel="0002173C" w:rsidRDefault="00927803" w:rsidP="00941905">
      <w:pPr>
        <w:ind w:firstLine="708"/>
        <w:jc w:val="both"/>
        <w:rPr>
          <w:del w:id="88" w:author="Th. THOMAS" w:date="2022-03-22T10:37:00Z"/>
        </w:rPr>
      </w:pPr>
      <w:del w:id="89" w:author="Th. THOMAS" w:date="2022-03-22T10:37:00Z">
        <w:r w:rsidDel="0002173C">
          <w:delText>4</w:delText>
        </w:r>
        <w:r w:rsidR="0006644D" w:rsidDel="0002173C">
          <w:delText>/ Transformation de la Société en société d'</w:delText>
        </w:r>
        <w:r w:rsidDel="0002173C">
          <w:delText>une</w:delText>
        </w:r>
        <w:r w:rsidR="0006644D" w:rsidDel="0002173C">
          <w:delText xml:space="preserve"> autre forme permise par les lois françaises,</w:delText>
        </w:r>
      </w:del>
    </w:p>
    <w:p w14:paraId="20177910" w14:textId="74CCBA2E" w:rsidR="00927803" w:rsidDel="0002173C" w:rsidRDefault="00927803" w:rsidP="00941905">
      <w:pPr>
        <w:ind w:firstLine="708"/>
        <w:jc w:val="both"/>
        <w:rPr>
          <w:del w:id="90" w:author="Th. THOMAS" w:date="2022-03-22T10:37:00Z"/>
        </w:rPr>
      </w:pPr>
      <w:del w:id="91" w:author="Th. THOMAS" w:date="2022-03-22T10:37:00Z">
        <w:r w:rsidDel="0002173C">
          <w:delText>5</w:delText>
        </w:r>
        <w:r w:rsidR="0006644D" w:rsidDel="0002173C">
          <w:delText>/ Extension ou</w:delText>
        </w:r>
        <w:r w:rsidDel="0002173C">
          <w:delText xml:space="preserve"> restriction de l'objet social,</w:delText>
        </w:r>
      </w:del>
    </w:p>
    <w:p w14:paraId="3F8C2E95" w14:textId="4D58ADF8" w:rsidR="0006644D" w:rsidDel="0002173C" w:rsidRDefault="00927803" w:rsidP="00941905">
      <w:pPr>
        <w:ind w:firstLine="708"/>
        <w:jc w:val="both"/>
        <w:rPr>
          <w:del w:id="92" w:author="Th. THOMAS" w:date="2022-03-22T10:37:00Z"/>
        </w:rPr>
      </w:pPr>
      <w:del w:id="93" w:author="Th. THOMAS" w:date="2022-03-22T10:37:00Z">
        <w:r w:rsidDel="0002173C">
          <w:delText>6/ T</w:delText>
        </w:r>
        <w:r w:rsidR="0006644D" w:rsidDel="0002173C">
          <w:delText xml:space="preserve">ransfert du Siège Social en dehors </w:delText>
        </w:r>
        <w:r w:rsidDel="0002173C">
          <w:delText>du D</w:delText>
        </w:r>
        <w:r w:rsidR="0006644D" w:rsidDel="0002173C">
          <w:delText>épartement</w:delText>
        </w:r>
      </w:del>
      <w:del w:id="94" w:author="Th. THOMAS" w:date="2022-03-19T17:35:00Z">
        <w:r w:rsidR="00F01EAF" w:rsidDel="000F3B9D">
          <w:delText xml:space="preserve">, </w:delText>
        </w:r>
      </w:del>
    </w:p>
    <w:p w14:paraId="7FE3E6D0" w14:textId="7756B06B" w:rsidR="0006644D" w:rsidDel="0002173C" w:rsidRDefault="0006644D" w:rsidP="00941905">
      <w:pPr>
        <w:ind w:firstLine="708"/>
        <w:jc w:val="both"/>
        <w:rPr>
          <w:del w:id="95" w:author="Th. THOMAS" w:date="2022-03-22T10:37:00Z"/>
        </w:rPr>
      </w:pPr>
      <w:del w:id="96" w:author="Th. THOMAS" w:date="2022-03-22T10:37:00Z">
        <w:r w:rsidDel="0002173C">
          <w:delText>7/ Modifi</w:delText>
        </w:r>
        <w:r w:rsidR="00927803" w:rsidDel="0002173C">
          <w:delText>cations</w:delText>
        </w:r>
        <w:r w:rsidDel="0002173C">
          <w:delText xml:space="preserve"> quelconques aux prése</w:delText>
        </w:r>
        <w:r w:rsidR="00927803" w:rsidDel="0002173C">
          <w:delText xml:space="preserve">nts </w:delText>
        </w:r>
        <w:r w:rsidDel="0002173C">
          <w:delText>statuts,</w:delText>
        </w:r>
      </w:del>
    </w:p>
    <w:p w14:paraId="651AADD9" w14:textId="68E039B6" w:rsidR="0006644D" w:rsidDel="0002173C" w:rsidRDefault="00927803" w:rsidP="00941905">
      <w:pPr>
        <w:ind w:firstLine="708"/>
        <w:jc w:val="both"/>
        <w:rPr>
          <w:del w:id="97" w:author="Th. THOMAS" w:date="2022-03-22T10:37:00Z"/>
        </w:rPr>
      </w:pPr>
      <w:del w:id="98" w:author="Th. THOMAS" w:date="2022-03-22T10:37:00Z">
        <w:r w:rsidDel="0002173C">
          <w:delText>8</w:delText>
        </w:r>
        <w:r w:rsidR="0006644D" w:rsidDel="0002173C">
          <w:delText xml:space="preserve">/ </w:delText>
        </w:r>
        <w:r w:rsidR="00F4573A" w:rsidDel="0002173C">
          <w:delText>Agrément d’un associé tiers</w:delText>
        </w:r>
        <w:r w:rsidR="0006644D" w:rsidDel="0002173C">
          <w:delText>,</w:delText>
        </w:r>
      </w:del>
    </w:p>
    <w:p w14:paraId="4B8C5A70" w14:textId="523E646E" w:rsidR="0006644D" w:rsidDel="008B66F7" w:rsidRDefault="0006644D" w:rsidP="00941905">
      <w:pPr>
        <w:jc w:val="both"/>
        <w:rPr>
          <w:del w:id="99" w:author="Th. THOMAS" w:date="2022-03-19T11:16:00Z"/>
        </w:rPr>
      </w:pPr>
    </w:p>
    <w:p w14:paraId="70FA2C30" w14:textId="3E9FC406" w:rsidR="00927803" w:rsidDel="008B66F7" w:rsidRDefault="00927803" w:rsidP="00941905">
      <w:pPr>
        <w:jc w:val="both"/>
        <w:rPr>
          <w:del w:id="100" w:author="Th. THOMAS" w:date="2022-03-19T11:16:00Z"/>
        </w:rPr>
      </w:pPr>
    </w:p>
    <w:p w14:paraId="4FF7119A" w14:textId="6C73A887" w:rsidR="00F01EAF" w:rsidDel="0002173C" w:rsidRDefault="006144CD">
      <w:pPr>
        <w:ind w:left="709" w:hanging="1"/>
        <w:jc w:val="both"/>
        <w:rPr>
          <w:del w:id="101" w:author="Th. THOMAS" w:date="2022-03-22T10:37:00Z"/>
        </w:rPr>
        <w:pPrChange w:id="102" w:author="Th. THOMAS" w:date="2022-03-19T11:05:00Z">
          <w:pPr>
            <w:jc w:val="both"/>
          </w:pPr>
        </w:pPrChange>
      </w:pPr>
      <w:del w:id="103" w:author="Th. THOMAS" w:date="2022-03-22T10:37:00Z">
        <w:r w:rsidDel="0002173C">
          <w:delText xml:space="preserve">L’Assemblée ne peut valablement délibérer </w:delText>
        </w:r>
        <w:r w:rsidR="002732F3" w:rsidDel="0002173C">
          <w:delText xml:space="preserve">que si elle réunit sur première convocation les associés représentant au moins </w:delText>
        </w:r>
      </w:del>
      <w:del w:id="104" w:author="Th. THOMAS" w:date="2022-03-19T17:24:00Z">
        <w:r w:rsidR="002732F3" w:rsidDel="00622204">
          <w:delText xml:space="preserve">les ¾ </w:delText>
        </w:r>
      </w:del>
      <w:del w:id="105" w:author="Th. THOMAS" w:date="2022-03-22T10:37:00Z">
        <w:r w:rsidR="002732F3" w:rsidDel="0002173C">
          <w:delText xml:space="preserve">des parts sociales composant le capital social. </w:delText>
        </w:r>
      </w:del>
    </w:p>
    <w:p w14:paraId="240A3EDE" w14:textId="2C154173" w:rsidR="00F01EAF" w:rsidDel="0002173C" w:rsidRDefault="00F01EAF" w:rsidP="00941905">
      <w:pPr>
        <w:jc w:val="both"/>
        <w:rPr>
          <w:del w:id="106" w:author="Th. THOMAS" w:date="2022-03-22T10:37:00Z"/>
        </w:rPr>
      </w:pPr>
    </w:p>
    <w:p w14:paraId="128B4A58" w14:textId="2F8E8C72" w:rsidR="00F01EAF" w:rsidDel="0002173C" w:rsidRDefault="00F01EAF" w:rsidP="00AA3FAD">
      <w:pPr>
        <w:ind w:left="709"/>
        <w:jc w:val="both"/>
        <w:rPr>
          <w:del w:id="107" w:author="Th. THOMAS" w:date="2022-03-22T10:37:00Z"/>
        </w:rPr>
      </w:pPr>
      <w:del w:id="108" w:author="Th. THOMAS" w:date="2022-03-22T10:37:00Z">
        <w:r w:rsidDel="0002173C">
          <w:delText xml:space="preserve">A défaut d’atteindre ce quorum, une seconde assemblée doit être convoquée, sur le même ordre du jour dans un délai de </w:delText>
        </w:r>
        <w:r w:rsidR="006144CD" w:rsidDel="0002173C">
          <w:delText>15</w:delText>
        </w:r>
        <w:r w:rsidDel="0002173C">
          <w:delText xml:space="preserve"> jours au plus après la date de l’assemblée n’ayant pu délibérer en raison de l’absence de quorum. </w:delText>
        </w:r>
      </w:del>
    </w:p>
    <w:p w14:paraId="5282F604" w14:textId="0AAEC2B7" w:rsidR="00F01EAF" w:rsidDel="0002173C" w:rsidRDefault="00F01EAF">
      <w:pPr>
        <w:ind w:left="709"/>
        <w:jc w:val="both"/>
        <w:rPr>
          <w:del w:id="109" w:author="Th. THOMAS" w:date="2022-03-22T10:37:00Z"/>
        </w:rPr>
        <w:pPrChange w:id="110" w:author="Th. THOMAS" w:date="2022-03-19T11:17:00Z">
          <w:pPr>
            <w:jc w:val="both"/>
          </w:pPr>
        </w:pPrChange>
      </w:pPr>
    </w:p>
    <w:p w14:paraId="3DCD07DC" w14:textId="765C7ABC" w:rsidR="002732F3" w:rsidRPr="002732F3" w:rsidDel="0002173C" w:rsidRDefault="00F01EAF">
      <w:pPr>
        <w:ind w:left="709"/>
        <w:jc w:val="both"/>
        <w:rPr>
          <w:del w:id="111" w:author="Th. THOMAS" w:date="2022-03-22T10:37:00Z"/>
        </w:rPr>
        <w:pPrChange w:id="112" w:author="Th. THOMAS" w:date="2022-03-19T11:17:00Z">
          <w:pPr>
            <w:jc w:val="both"/>
          </w:pPr>
        </w:pPrChange>
      </w:pPr>
      <w:commentRangeStart w:id="113"/>
      <w:del w:id="114" w:author="Th. THOMAS" w:date="2022-03-22T10:37:00Z">
        <w:r w:rsidDel="0002173C">
          <w:delText xml:space="preserve">Cette seconde assemblée </w:delText>
        </w:r>
        <w:r w:rsidR="002732F3" w:rsidDel="0002173C">
          <w:delText xml:space="preserve">ne pourra valablement délibérer que </w:delText>
        </w:r>
        <w:r w:rsidR="002732F3" w:rsidRPr="002732F3" w:rsidDel="0002173C">
          <w:delText xml:space="preserve">si les associés présents ou représentés réunissent au moins la moitié des parts sociales composant le capital social. </w:delText>
        </w:r>
        <w:commentRangeEnd w:id="113"/>
        <w:r w:rsidR="00E074EF" w:rsidDel="0002173C">
          <w:rPr>
            <w:rStyle w:val="Marquedecommentaire"/>
          </w:rPr>
          <w:commentReference w:id="113"/>
        </w:r>
      </w:del>
    </w:p>
    <w:p w14:paraId="5B35AAF2" w14:textId="77777777" w:rsidR="00F01EAF" w:rsidRDefault="00F01EAF" w:rsidP="00941905">
      <w:pPr>
        <w:jc w:val="both"/>
      </w:pPr>
    </w:p>
    <w:p w14:paraId="487E100B" w14:textId="224ACF8D" w:rsidR="0006644D" w:rsidRDefault="0006644D" w:rsidP="00941905">
      <w:pPr>
        <w:jc w:val="both"/>
      </w:pPr>
      <w:r w:rsidRPr="00D06BED">
        <w:t>Les décisions emportant changement de la nation</w:t>
      </w:r>
      <w:r w:rsidR="00927803" w:rsidRPr="00D06BED">
        <w:t>alité</w:t>
      </w:r>
      <w:r w:rsidRPr="00D06BED">
        <w:t xml:space="preserve"> de la Société ou augmentation de la responsabilité des ass</w:t>
      </w:r>
      <w:r w:rsidR="00927803" w:rsidRPr="00D06BED">
        <w:t>ociés à l</w:t>
      </w:r>
      <w:r w:rsidRPr="00D06BED">
        <w:t>'égard des tiers doivent être prises à l'unanimité.</w:t>
      </w:r>
    </w:p>
    <w:p w14:paraId="273A5156" w14:textId="2B0919AF" w:rsidR="00927803" w:rsidRDefault="00927803" w:rsidP="00941905">
      <w:pPr>
        <w:jc w:val="both"/>
      </w:pPr>
    </w:p>
    <w:p w14:paraId="034F13D5" w14:textId="45DC7546" w:rsidR="0006644D" w:rsidRDefault="00750BD4" w:rsidP="00941905">
      <w:pPr>
        <w:jc w:val="both"/>
      </w:pPr>
      <w:r>
        <w:t xml:space="preserve">Les décisions des assemblées, </w:t>
      </w:r>
      <w:r w:rsidR="0006644D">
        <w:t xml:space="preserve">sont </w:t>
      </w:r>
      <w:r w:rsidR="00927803">
        <w:t>constatées par des procès-verbaux signés</w:t>
      </w:r>
      <w:r w:rsidR="0006644D">
        <w:t xml:space="preserve"> du Président inscrits sur un registre spé</w:t>
      </w:r>
      <w:r w:rsidR="00927803">
        <w:t>cial</w:t>
      </w:r>
      <w:r w:rsidR="0006644D">
        <w:t xml:space="preserve"> tenu au Siège de la Société.</w:t>
      </w:r>
      <w:r w:rsidR="0006644D">
        <w:cr/>
      </w:r>
    </w:p>
    <w:p w14:paraId="40083ED6" w14:textId="4665DC88" w:rsidR="00927803" w:rsidRDefault="0006644D" w:rsidP="00941905">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r w:rsidR="00645439">
        <w:t>le ou les gérants</w:t>
      </w:r>
      <w:r w:rsidR="00AB40FB">
        <w:t>.</w:t>
      </w:r>
    </w:p>
    <w:p w14:paraId="4CCA3196" w14:textId="77777777" w:rsidR="00AB40FB" w:rsidRDefault="00AB40FB" w:rsidP="00941905">
      <w:pPr>
        <w:jc w:val="both"/>
      </w:pPr>
    </w:p>
    <w:p w14:paraId="175F80C9" w14:textId="78A4ED6C" w:rsidR="0006644D" w:rsidRDefault="0006644D" w:rsidP="00941905">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6A353BD9" w:rsidR="00927803" w:rsidRDefault="00927803" w:rsidP="00941905">
      <w:pPr>
        <w:jc w:val="both"/>
      </w:pPr>
    </w:p>
    <w:p w14:paraId="31D6D27B" w14:textId="4255949F" w:rsidR="0006644D" w:rsidRDefault="0006644D" w:rsidP="00941905">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008D0B41" w14:textId="2CD61202" w:rsidR="009E205B" w:rsidRDefault="009E205B" w:rsidP="00941905">
      <w:pPr>
        <w:jc w:val="both"/>
      </w:pPr>
    </w:p>
    <w:p w14:paraId="2B7D9F8F" w14:textId="77777777" w:rsidR="00D06BED" w:rsidRDefault="00D06BED" w:rsidP="00941905">
      <w:pPr>
        <w:jc w:val="both"/>
      </w:pPr>
    </w:p>
    <w:p w14:paraId="3DF57CD4" w14:textId="5C493551" w:rsidR="009E205B" w:rsidRPr="000C0A4C" w:rsidRDefault="00623F51" w:rsidP="00941905">
      <w:pPr>
        <w:jc w:val="center"/>
        <w:rPr>
          <w:u w:val="single"/>
        </w:rPr>
      </w:pPr>
      <w:r>
        <w:rPr>
          <w:u w:val="single"/>
        </w:rPr>
        <w:t xml:space="preserve">ARTICLE </w:t>
      </w:r>
      <w:r w:rsidR="002732F3">
        <w:rPr>
          <w:u w:val="single"/>
        </w:rPr>
        <w:t>DIX NEUVIEME </w:t>
      </w:r>
      <w:r>
        <w:rPr>
          <w:u w:val="single"/>
        </w:rPr>
        <w:t>: EXERCICE SOCIAL</w:t>
      </w:r>
    </w:p>
    <w:p w14:paraId="7E35E6CE" w14:textId="77777777" w:rsidR="00927803" w:rsidRDefault="00927803" w:rsidP="00941905">
      <w:pPr>
        <w:jc w:val="both"/>
      </w:pPr>
    </w:p>
    <w:p w14:paraId="0B0EDB5D" w14:textId="2554FF16" w:rsidR="00623F51" w:rsidRDefault="0006644D" w:rsidP="00941905">
      <w:pPr>
        <w:jc w:val="both"/>
      </w:pPr>
      <w:r>
        <w:t>L'exercic</w:t>
      </w:r>
      <w:r w:rsidR="00623F51">
        <w:t>e social commence le 1</w:t>
      </w:r>
      <w:r>
        <w:t xml:space="preserve">er Janvier et finit 31 Décembre. </w:t>
      </w:r>
    </w:p>
    <w:p w14:paraId="0CC531DF" w14:textId="77777777" w:rsidR="00941905" w:rsidRDefault="00941905" w:rsidP="00941905">
      <w:pPr>
        <w:jc w:val="both"/>
      </w:pPr>
    </w:p>
    <w:p w14:paraId="5402460B" w14:textId="77777777" w:rsidR="00623F51" w:rsidRDefault="00623F51" w:rsidP="00941905">
      <w:pPr>
        <w:jc w:val="both"/>
      </w:pPr>
    </w:p>
    <w:p w14:paraId="7645E3DE" w14:textId="2160006A" w:rsidR="00623F51" w:rsidRPr="000C0A4C" w:rsidRDefault="00623F51" w:rsidP="00941905">
      <w:pPr>
        <w:jc w:val="center"/>
        <w:rPr>
          <w:u w:val="single"/>
        </w:rPr>
      </w:pPr>
      <w:r>
        <w:rPr>
          <w:u w:val="single"/>
        </w:rPr>
        <w:t xml:space="preserve">ARTICLE </w:t>
      </w:r>
      <w:r w:rsidR="002732F3">
        <w:rPr>
          <w:u w:val="single"/>
        </w:rPr>
        <w:t>VINGTIEME</w:t>
      </w:r>
      <w:r>
        <w:rPr>
          <w:u w:val="single"/>
        </w:rPr>
        <w:t> : AFFECTATION DES R</w:t>
      </w:r>
      <w:r w:rsidR="00941905">
        <w:rPr>
          <w:u w:val="single"/>
        </w:rPr>
        <w:t>É</w:t>
      </w:r>
      <w:r>
        <w:rPr>
          <w:u w:val="single"/>
        </w:rPr>
        <w:t>SULTATS</w:t>
      </w:r>
    </w:p>
    <w:p w14:paraId="7243AD9D" w14:textId="77777777" w:rsidR="00623F51" w:rsidRDefault="00623F51" w:rsidP="00941905">
      <w:pPr>
        <w:jc w:val="both"/>
      </w:pPr>
    </w:p>
    <w:p w14:paraId="29684484" w14:textId="7AFCA14B" w:rsidR="0006644D" w:rsidRDefault="0006644D" w:rsidP="00941905">
      <w:pPr>
        <w:jc w:val="both"/>
      </w:pPr>
      <w:r>
        <w:t xml:space="preserve">La Gérance tiendra </w:t>
      </w:r>
      <w:commentRangeStart w:id="115"/>
      <w:r>
        <w:t xml:space="preserve">une comptabilité </w:t>
      </w:r>
      <w:commentRangeEnd w:id="115"/>
      <w:r w:rsidR="00565854">
        <w:rPr>
          <w:rStyle w:val="Marquedecommentaire"/>
        </w:rPr>
        <w:commentReference w:id="115"/>
      </w:r>
      <w:r>
        <w:t xml:space="preserve">régulière </w:t>
      </w:r>
      <w:r w:rsidR="00623F51">
        <w:t xml:space="preserve">des </w:t>
      </w:r>
      <w:r>
        <w:t>opérations sociales et établira, conformément à l'Article D</w:t>
      </w:r>
      <w:r w:rsidR="00233B46">
        <w:t>ix-</w:t>
      </w:r>
      <w:r>
        <w:t xml:space="preserve"> </w:t>
      </w:r>
      <w:r w:rsidR="00D75057">
        <w:t>huit</w:t>
      </w:r>
      <w:r>
        <w:t>, un état de situation concernant l'indication de l'actif du passif de la Société.</w:t>
      </w:r>
    </w:p>
    <w:p w14:paraId="201945C3" w14:textId="77777777" w:rsidR="00623F51" w:rsidRDefault="00623F51" w:rsidP="00941905">
      <w:pPr>
        <w:jc w:val="both"/>
      </w:pPr>
    </w:p>
    <w:p w14:paraId="0495FA19" w14:textId="77777777" w:rsidR="0006644D" w:rsidRDefault="0006644D" w:rsidP="00941905">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941905">
      <w:pPr>
        <w:jc w:val="both"/>
      </w:pPr>
    </w:p>
    <w:p w14:paraId="3A38752C" w14:textId="079EB763" w:rsidR="0006644D" w:rsidRDefault="0006644D" w:rsidP="00941905">
      <w:pPr>
        <w:jc w:val="both"/>
      </w:pPr>
      <w:r>
        <w:t xml:space="preserve">La Gérance propose à l'Assemblée l'emploi de </w:t>
      </w:r>
      <w:r w:rsidR="00623F51">
        <w:t xml:space="preserve">ces </w:t>
      </w:r>
      <w:r>
        <w:t xml:space="preserve">bénéfices, </w:t>
      </w:r>
      <w:commentRangeStart w:id="116"/>
      <w:r>
        <w:t>soit</w:t>
      </w:r>
      <w:commentRangeEnd w:id="116"/>
      <w:r w:rsidR="00565854">
        <w:rPr>
          <w:rStyle w:val="Marquedecommentaire"/>
        </w:rPr>
        <w:commentReference w:id="116"/>
      </w:r>
      <w:r>
        <w:t xml:space="preserve"> par la constitution de réserves</w:t>
      </w:r>
      <w:commentRangeStart w:id="117"/>
      <w:r>
        <w:t>, soit</w:t>
      </w:r>
      <w:commentRangeEnd w:id="117"/>
      <w:r w:rsidR="00565854">
        <w:rPr>
          <w:rStyle w:val="Marquedecommentaire"/>
        </w:rPr>
        <w:commentReference w:id="117"/>
      </w:r>
      <w:r>
        <w:t xml:space="preserve"> par répartition de dividendes entre les associés.</w:t>
      </w:r>
    </w:p>
    <w:p w14:paraId="1B3FC750" w14:textId="1DE77BD1" w:rsidR="00851EC6" w:rsidRDefault="00851EC6" w:rsidP="00941905">
      <w:pPr>
        <w:jc w:val="both"/>
      </w:pPr>
    </w:p>
    <w:p w14:paraId="5485D1FF" w14:textId="77777777" w:rsidR="00D06BED" w:rsidRDefault="00D06BED" w:rsidP="00941905">
      <w:pPr>
        <w:jc w:val="both"/>
      </w:pPr>
    </w:p>
    <w:p w14:paraId="571FB804" w14:textId="3F6DD14C" w:rsidR="00623F51" w:rsidRPr="000C0A4C" w:rsidRDefault="00623F51" w:rsidP="00941905">
      <w:pPr>
        <w:jc w:val="center"/>
        <w:rPr>
          <w:u w:val="single"/>
        </w:rPr>
      </w:pPr>
      <w:r>
        <w:rPr>
          <w:u w:val="single"/>
        </w:rPr>
        <w:t>ARTICLE VINGT-</w:t>
      </w:r>
      <w:r w:rsidR="002732F3">
        <w:rPr>
          <w:u w:val="single"/>
        </w:rPr>
        <w:t xml:space="preserve">ET UNIEME </w:t>
      </w:r>
      <w:r>
        <w:rPr>
          <w:u w:val="single"/>
        </w:rPr>
        <w:t>: DISSOLUTION</w:t>
      </w:r>
    </w:p>
    <w:p w14:paraId="76E34E83" w14:textId="77777777" w:rsidR="0006644D" w:rsidRDefault="0006644D" w:rsidP="00941905">
      <w:pPr>
        <w:jc w:val="both"/>
      </w:pPr>
    </w:p>
    <w:p w14:paraId="0947E85C" w14:textId="537397FE" w:rsidR="0006644D" w:rsidRDefault="0006644D" w:rsidP="00941905">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5C15A4A7" w14:textId="79263997" w:rsidR="00623F51" w:rsidRDefault="00623F51" w:rsidP="00941905">
      <w:pPr>
        <w:jc w:val="both"/>
        <w:rPr>
          <w:b/>
          <w:bCs/>
        </w:rPr>
      </w:pPr>
    </w:p>
    <w:p w14:paraId="4A7C4ECA" w14:textId="77777777" w:rsidR="00D06BED" w:rsidRDefault="00D06BED" w:rsidP="00941905">
      <w:pPr>
        <w:jc w:val="both"/>
      </w:pPr>
    </w:p>
    <w:p w14:paraId="455A8AB0" w14:textId="73033802" w:rsidR="00623F51" w:rsidRPr="000C0A4C" w:rsidRDefault="00623F51" w:rsidP="00941905">
      <w:pPr>
        <w:jc w:val="center"/>
        <w:rPr>
          <w:u w:val="single"/>
        </w:rPr>
      </w:pPr>
      <w:r>
        <w:rPr>
          <w:u w:val="single"/>
        </w:rPr>
        <w:t>ARTICLE VINGT-</w:t>
      </w:r>
      <w:r w:rsidR="002732F3">
        <w:rPr>
          <w:u w:val="single"/>
        </w:rPr>
        <w:t>DEUXIEME</w:t>
      </w:r>
      <w:r>
        <w:rPr>
          <w:u w:val="single"/>
        </w:rPr>
        <w:t> : LIQUIDATION</w:t>
      </w:r>
    </w:p>
    <w:p w14:paraId="3D874A9E" w14:textId="77777777" w:rsidR="00623F51" w:rsidRDefault="00623F51" w:rsidP="00941905">
      <w:pPr>
        <w:jc w:val="both"/>
      </w:pPr>
    </w:p>
    <w:p w14:paraId="0A467096" w14:textId="4D034E70" w:rsidR="0006644D" w:rsidRDefault="0006644D" w:rsidP="00941905">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12E50B09" w:rsidR="00ED0CDF" w:rsidRDefault="00ED0CDF" w:rsidP="00941905">
      <w:pPr>
        <w:jc w:val="both"/>
      </w:pPr>
    </w:p>
    <w:p w14:paraId="4F46C00E" w14:textId="7F55A3CA" w:rsidR="0006644D" w:rsidRDefault="0006644D" w:rsidP="00941905">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13797F6F" w:rsidR="00ED0CDF" w:rsidRDefault="00ED0CDF" w:rsidP="00941905">
      <w:pPr>
        <w:jc w:val="both"/>
      </w:pPr>
    </w:p>
    <w:p w14:paraId="5FDA36A9" w14:textId="60C21AF1" w:rsidR="0006644D" w:rsidRDefault="0006644D" w:rsidP="00941905">
      <w:pPr>
        <w:jc w:val="both"/>
      </w:pPr>
      <w:r>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11907801" w:rsidR="007D2C40" w:rsidRDefault="007D2C40" w:rsidP="00941905">
      <w:pPr>
        <w:jc w:val="both"/>
      </w:pPr>
    </w:p>
    <w:p w14:paraId="48D76E57" w14:textId="594FED56" w:rsidR="0006644D" w:rsidRDefault="0006644D" w:rsidP="00941905">
      <w:pPr>
        <w:jc w:val="both"/>
      </w:pPr>
      <w:r>
        <w:t>L'Assemblée Générale régulièrement constituée conse</w:t>
      </w:r>
      <w:r w:rsidR="007D2C40">
        <w:t>rve</w:t>
      </w:r>
      <w:r>
        <w:t xml:space="preserve"> pendant la liquidation les mêmes attributions que durant cours de la société.</w:t>
      </w:r>
    </w:p>
    <w:p w14:paraId="0BB0D4E1" w14:textId="6A50F121" w:rsidR="007D2C40" w:rsidRDefault="007D2C40" w:rsidP="00941905">
      <w:pPr>
        <w:jc w:val="both"/>
      </w:pPr>
    </w:p>
    <w:p w14:paraId="19E363FA" w14:textId="7CB7EEEB" w:rsidR="0006644D" w:rsidRDefault="0006644D" w:rsidP="00941905">
      <w:pPr>
        <w:jc w:val="both"/>
      </w:pPr>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941905">
      <w:pPr>
        <w:jc w:val="both"/>
      </w:pPr>
    </w:p>
    <w:p w14:paraId="02496E76" w14:textId="77777777" w:rsidR="007D2C40" w:rsidRDefault="007D2C40" w:rsidP="00941905">
      <w:pPr>
        <w:jc w:val="both"/>
      </w:pPr>
    </w:p>
    <w:p w14:paraId="561F6142" w14:textId="5C3DA673" w:rsidR="007D2C40" w:rsidRPr="000C0A4C" w:rsidRDefault="007D2C40" w:rsidP="00941905">
      <w:pPr>
        <w:jc w:val="center"/>
        <w:rPr>
          <w:u w:val="single"/>
        </w:rPr>
      </w:pPr>
      <w:r>
        <w:rPr>
          <w:u w:val="single"/>
        </w:rPr>
        <w:t>ARTICLE VINGT-</w:t>
      </w:r>
      <w:r w:rsidR="002732F3">
        <w:rPr>
          <w:u w:val="single"/>
        </w:rPr>
        <w:t>TROISIEME </w:t>
      </w:r>
      <w:r>
        <w:rPr>
          <w:u w:val="single"/>
        </w:rPr>
        <w:t>: CONTESTATIONS</w:t>
      </w:r>
    </w:p>
    <w:p w14:paraId="0CE30A42" w14:textId="77777777" w:rsidR="007D2C40" w:rsidRDefault="007D2C40" w:rsidP="00941905">
      <w:pPr>
        <w:jc w:val="both"/>
      </w:pPr>
    </w:p>
    <w:p w14:paraId="7D0D31F5" w14:textId="77777777" w:rsidR="0006644D" w:rsidRDefault="0006644D" w:rsidP="00941905">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7E4275BE" w14:textId="77777777" w:rsidR="00123987" w:rsidRDefault="00123987" w:rsidP="00941905">
      <w:pPr>
        <w:jc w:val="both"/>
      </w:pPr>
    </w:p>
    <w:p w14:paraId="56ABF009" w14:textId="77777777" w:rsidR="00123987" w:rsidRDefault="00123987" w:rsidP="00941905">
      <w:pPr>
        <w:jc w:val="both"/>
      </w:pPr>
    </w:p>
    <w:p w14:paraId="464CCD16" w14:textId="35E242CE" w:rsidR="00123987" w:rsidRDefault="00123987" w:rsidP="00EB776D">
      <w:pPr>
        <w:jc w:val="both"/>
      </w:pPr>
    </w:p>
    <w:sectPr w:rsidR="00123987" w:rsidSect="000C0A4C">
      <w:footerReference w:type="default" r:id="rId12"/>
      <w:pgSz w:w="11906" w:h="16838" w:code="9"/>
      <w:pgMar w:top="1417" w:right="1417" w:bottom="1417" w:left="1417" w:header="57" w:footer="5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 THOMAS" w:date="2022-03-19T10:21:00Z" w:initials="TT">
    <w:p w14:paraId="3453F807" w14:textId="1EB5FDD4" w:rsidR="0076380F" w:rsidRDefault="0076380F">
      <w:pPr>
        <w:pStyle w:val="Commentaire"/>
      </w:pPr>
      <w:r>
        <w:rPr>
          <w:rStyle w:val="Marquedecommentaire"/>
        </w:rPr>
        <w:annotationRef/>
      </w:r>
      <w:r>
        <w:t>218 -220 -222</w:t>
      </w:r>
    </w:p>
  </w:comment>
  <w:comment w:id="1" w:author="Th. THOMAS" w:date="2022-03-19T10:29:00Z" w:initials="TT">
    <w:p w14:paraId="225F4514" w14:textId="7994DDA5" w:rsidR="005343F4" w:rsidRDefault="005343F4">
      <w:pPr>
        <w:pStyle w:val="Commentaire"/>
      </w:pPr>
      <w:r>
        <w:rPr>
          <w:rStyle w:val="Marquedecommentaire"/>
        </w:rPr>
        <w:annotationRef/>
      </w:r>
      <w:r>
        <w:t>Hauts (au greffe Haut)</w:t>
      </w:r>
    </w:p>
  </w:comment>
  <w:comment w:id="2" w:author="Th. THOMAS" w:date="2022-03-19T16:49:00Z" w:initials="TT">
    <w:p w14:paraId="76F7B2EB" w14:textId="3FD1DE16" w:rsidR="008A4D72" w:rsidRDefault="008A4D72">
      <w:pPr>
        <w:pStyle w:val="Commentaire"/>
      </w:pPr>
      <w:r>
        <w:rPr>
          <w:rStyle w:val="Marquedecommentaire"/>
        </w:rPr>
        <w:annotationRef/>
      </w:r>
      <w:proofErr w:type="gramStart"/>
      <w:r>
        <w:t>soit</w:t>
      </w:r>
      <w:proofErr w:type="gramEnd"/>
      <w:r>
        <w:t xml:space="preserve"> à compter du 25 juillet 1990</w:t>
      </w:r>
    </w:p>
  </w:comment>
  <w:comment w:id="3" w:author="Th. THOMAS" w:date="2022-03-19T10:33:00Z" w:initials="TT">
    <w:p w14:paraId="49D5C888" w14:textId="65F0CF18" w:rsidR="00027D95" w:rsidRDefault="00027D95">
      <w:pPr>
        <w:pStyle w:val="Commentaire"/>
      </w:pPr>
      <w:r>
        <w:rPr>
          <w:rStyle w:val="Marquedecommentaire"/>
        </w:rPr>
        <w:annotationRef/>
      </w:r>
      <w:r>
        <w:t>Michel THOMAS</w:t>
      </w:r>
    </w:p>
  </w:comment>
  <w:comment w:id="4" w:author="Th. THOMAS" w:date="2022-03-19T10:39:00Z" w:initials="TT">
    <w:p w14:paraId="12FA4A9E" w14:textId="44AE4752" w:rsidR="007A7923" w:rsidRDefault="007A7923">
      <w:pPr>
        <w:pStyle w:val="Commentaire"/>
      </w:pPr>
      <w:r>
        <w:rPr>
          <w:rStyle w:val="Marquedecommentaire"/>
        </w:rPr>
        <w:annotationRef/>
      </w:r>
      <w:r>
        <w:t>Dix-Huit</w:t>
      </w:r>
    </w:p>
  </w:comment>
  <w:comment w:id="5" w:author="Th. THOMAS" w:date="2022-03-19T10:42:00Z" w:initials="TT">
    <w:p w14:paraId="34D3E6E1" w14:textId="404D037B" w:rsidR="00362BF6" w:rsidRDefault="00362BF6">
      <w:pPr>
        <w:pStyle w:val="Commentaire"/>
      </w:pPr>
      <w:r>
        <w:rPr>
          <w:rStyle w:val="Marquedecommentaire"/>
        </w:rPr>
        <w:annotationRef/>
      </w:r>
    </w:p>
  </w:comment>
  <w:comment w:id="6" w:author="Th. THOMAS" w:date="2022-03-19T10:43:00Z" w:initials="TT">
    <w:p w14:paraId="1B475586" w14:textId="77777777" w:rsidR="00362BF6" w:rsidRDefault="00362BF6">
      <w:pPr>
        <w:pStyle w:val="Commentaire"/>
      </w:pPr>
      <w:r>
        <w:rPr>
          <w:rStyle w:val="Marquedecommentaire"/>
        </w:rPr>
        <w:annotationRef/>
      </w:r>
      <w:r>
        <w:t>N’existe pas actuellement</w:t>
      </w:r>
    </w:p>
    <w:p w14:paraId="658B52EF" w14:textId="77308410" w:rsidR="00362BF6" w:rsidRDefault="00362BF6">
      <w:pPr>
        <w:pStyle w:val="Commentaire"/>
      </w:pPr>
    </w:p>
  </w:comment>
  <w:comment w:id="7" w:author="Th. THOMAS" w:date="2022-03-19T10:45:00Z" w:initials="TT">
    <w:p w14:paraId="1AA8A4F6" w14:textId="24FA0481" w:rsidR="00362BF6" w:rsidRDefault="00362BF6">
      <w:pPr>
        <w:pStyle w:val="Commentaire"/>
      </w:pPr>
      <w:r>
        <w:rPr>
          <w:rStyle w:val="Marquedecommentaire"/>
        </w:rPr>
        <w:annotationRef/>
      </w:r>
      <w:r>
        <w:t>Hauts</w:t>
      </w:r>
    </w:p>
  </w:comment>
  <w:comment w:id="17" w:author="Th. THOMAS" w:date="2022-03-19T15:22:00Z" w:initials="TT">
    <w:p w14:paraId="05649DFC" w14:textId="42D2BF5F" w:rsidR="00B061C0" w:rsidRDefault="00B061C0">
      <w:pPr>
        <w:pStyle w:val="Commentaire"/>
      </w:pPr>
      <w:r>
        <w:rPr>
          <w:rStyle w:val="Marquedecommentaire"/>
        </w:rPr>
        <w:annotationRef/>
      </w:r>
      <w:r>
        <w:t xml:space="preserve">Si co-gérants la décision de convocation de l’assemblée générale doit-elle </w:t>
      </w:r>
      <w:r w:rsidR="007844DA">
        <w:t xml:space="preserve">être </w:t>
      </w:r>
      <w:r>
        <w:t>prise collectivement (à préciser) ?</w:t>
      </w:r>
    </w:p>
    <w:p w14:paraId="45E44C66" w14:textId="08DF9BB2" w:rsidR="00B061C0" w:rsidRDefault="00B061C0">
      <w:pPr>
        <w:pStyle w:val="Commentaire"/>
      </w:pPr>
    </w:p>
  </w:comment>
  <w:comment w:id="46" w:author="Th. THOMAS" w:date="2022-03-19T17:16:00Z" w:initials="TT">
    <w:p w14:paraId="0936F888" w14:textId="17099485" w:rsidR="0096310F" w:rsidRDefault="0096310F">
      <w:pPr>
        <w:pStyle w:val="Commentaire"/>
      </w:pPr>
      <w:r>
        <w:rPr>
          <w:rStyle w:val="Marquedecommentaire"/>
        </w:rPr>
        <w:annotationRef/>
      </w:r>
      <w:r>
        <w:t>Ne pas omettre le cas d’un associé indisponible et le cas de décès d’un associé générant une indivision</w:t>
      </w:r>
    </w:p>
  </w:comment>
  <w:comment w:id="73" w:author="Th. THOMAS" w:date="2022-03-19T11:01:00Z" w:initials="TT">
    <w:p w14:paraId="0990BF03" w14:textId="7E8F061C" w:rsidR="00A674B0" w:rsidRDefault="00A674B0">
      <w:pPr>
        <w:pStyle w:val="Commentaire"/>
      </w:pPr>
      <w:r>
        <w:rPr>
          <w:rStyle w:val="Marquedecommentaire"/>
        </w:rPr>
        <w:annotationRef/>
      </w:r>
      <w:r>
        <w:t xml:space="preserve">Préciser convocation </w:t>
      </w:r>
      <w:r w:rsidR="00064043">
        <w:t>et participation</w:t>
      </w:r>
      <w:r>
        <w:t xml:space="preserve"> de l’usufruitier aux assemblées.</w:t>
      </w:r>
    </w:p>
    <w:p w14:paraId="64030472" w14:textId="77777777" w:rsidR="00A674B0" w:rsidRDefault="00A674B0">
      <w:pPr>
        <w:pStyle w:val="Commentaire"/>
      </w:pPr>
      <w:r>
        <w:t xml:space="preserve">Le vote de l’usufruitier se limite à la répartition des bénéfices (société civile) </w:t>
      </w:r>
    </w:p>
    <w:p w14:paraId="04F2C16D" w14:textId="0DBDD2F1" w:rsidR="00565DB5" w:rsidRDefault="006B7303">
      <w:pPr>
        <w:pStyle w:val="Commentaire"/>
      </w:pPr>
      <w:r>
        <w:t xml:space="preserve">Comment prendre en compte </w:t>
      </w:r>
      <w:r w:rsidR="00565DB5">
        <w:t>l’article 1844 du Code Civil</w:t>
      </w:r>
      <w:r>
        <w:t> ?</w:t>
      </w:r>
    </w:p>
    <w:p w14:paraId="465220CC" w14:textId="77777777" w:rsidR="006B7303" w:rsidRDefault="006B7303">
      <w:pPr>
        <w:pStyle w:val="Commentaire"/>
      </w:pPr>
    </w:p>
    <w:p w14:paraId="05CAAFD9" w14:textId="52A98537" w:rsidR="006B7303" w:rsidRDefault="000D0E04">
      <w:pPr>
        <w:pStyle w:val="Commentaire"/>
      </w:pPr>
      <w:hyperlink r:id="rId1" w:history="1">
        <w:r w:rsidR="006B7303" w:rsidRPr="00A964B9">
          <w:rPr>
            <w:rStyle w:val="Lienhypertexte"/>
          </w:rPr>
          <w:t>https://www.efl.fr/actualite/usufruitier-parts-sociales-n-convoque-toutes-assemblees-generales_UI-62811b23-4dcd-415a-b70a-c201cad1e856</w:t>
        </w:r>
      </w:hyperlink>
    </w:p>
    <w:p w14:paraId="5DFE5432" w14:textId="29CF039F" w:rsidR="006B7303" w:rsidRDefault="006B7303">
      <w:pPr>
        <w:pStyle w:val="Commentaire"/>
      </w:pPr>
    </w:p>
  </w:comment>
  <w:comment w:id="113" w:author="Th. THOMAS" w:date="2022-03-19T11:09:00Z" w:initials="TT">
    <w:p w14:paraId="1E7BFC31" w14:textId="39221CBD" w:rsidR="00E074EF" w:rsidRDefault="00E074EF">
      <w:pPr>
        <w:pStyle w:val="Commentaire"/>
      </w:pPr>
      <w:r>
        <w:rPr>
          <w:rStyle w:val="Marquedecommentaire"/>
        </w:rPr>
        <w:annotationRef/>
      </w:r>
      <w:r>
        <w:t xml:space="preserve">Et dans le cas </w:t>
      </w:r>
      <w:r w:rsidR="00C958E4">
        <w:t>contraire</w:t>
      </w:r>
      <w:r>
        <w:t xml:space="preserve"> ? </w:t>
      </w:r>
    </w:p>
    <w:p w14:paraId="621282F3" w14:textId="1C7F3A01" w:rsidR="00E074EF" w:rsidRDefault="00E074EF">
      <w:pPr>
        <w:pStyle w:val="Commentaire"/>
      </w:pPr>
      <w:r>
        <w:t>A la deuxième convocation, les décisions sont prises à la majorité des présents</w:t>
      </w:r>
      <w:r w:rsidR="00326FFC">
        <w:t xml:space="preserve"> ou représentés</w:t>
      </w:r>
      <w:r>
        <w:t>.</w:t>
      </w:r>
    </w:p>
    <w:p w14:paraId="7D059E6A" w14:textId="48A5D317" w:rsidR="003535AF" w:rsidRDefault="003535AF">
      <w:pPr>
        <w:pStyle w:val="Commentaire"/>
      </w:pPr>
      <w:r>
        <w:t>Pb incapacité</w:t>
      </w:r>
      <w:r w:rsidR="00741FC1">
        <w:t xml:space="preserve"> (Mme A-M THOMAS)</w:t>
      </w:r>
      <w:r>
        <w:t xml:space="preserve"> : AVC / coma </w:t>
      </w:r>
      <w:proofErr w:type="spellStart"/>
      <w:r>
        <w:t>etc</w:t>
      </w:r>
      <w:proofErr w:type="spellEnd"/>
      <w:proofErr w:type="gramStart"/>
      <w:r>
        <w:t xml:space="preserve"> ….</w:t>
      </w:r>
      <w:proofErr w:type="gramEnd"/>
      <w:r>
        <w:t> !</w:t>
      </w:r>
    </w:p>
  </w:comment>
  <w:comment w:id="115" w:author="Th. THOMAS" w:date="2022-03-19T11:13:00Z" w:initials="TT">
    <w:p w14:paraId="55616A1D" w14:textId="6C522ED0" w:rsidR="00565854" w:rsidRDefault="00565854">
      <w:pPr>
        <w:pStyle w:val="Commentaire"/>
      </w:pPr>
      <w:r>
        <w:rPr>
          <w:rStyle w:val="Marquedecommentaire"/>
        </w:rPr>
        <w:annotationRef/>
      </w:r>
      <w:r>
        <w:t>Par un Cabinet inscrit à l’Ordre des E-C</w:t>
      </w:r>
    </w:p>
  </w:comment>
  <w:comment w:id="116" w:author="Th. THOMAS" w:date="2022-03-19T11:14:00Z" w:initials="TT">
    <w:p w14:paraId="6284D5B3" w14:textId="3CC6FE85" w:rsidR="00565854" w:rsidRDefault="00565854">
      <w:pPr>
        <w:pStyle w:val="Commentaire"/>
      </w:pPr>
      <w:r>
        <w:rPr>
          <w:rStyle w:val="Marquedecommentaire"/>
        </w:rPr>
        <w:annotationRef/>
      </w:r>
      <w:r>
        <w:t>Et/ou</w:t>
      </w:r>
    </w:p>
  </w:comment>
  <w:comment w:id="117" w:author="Th. THOMAS" w:date="2022-03-19T11:14:00Z" w:initials="TT">
    <w:p w14:paraId="57326FE7" w14:textId="221D631D" w:rsidR="00565854" w:rsidRDefault="00565854">
      <w:pPr>
        <w:pStyle w:val="Commentaire"/>
      </w:pPr>
      <w:r>
        <w:rPr>
          <w:rStyle w:val="Marquedecommentaire"/>
        </w:rPr>
        <w:annotationRef/>
      </w:r>
      <w:r>
        <w:t>Et/ou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53F807" w15:done="0"/>
  <w15:commentEx w15:paraId="225F4514" w15:done="0"/>
  <w15:commentEx w15:paraId="76F7B2EB" w15:done="0"/>
  <w15:commentEx w15:paraId="49D5C888" w15:done="0"/>
  <w15:commentEx w15:paraId="12FA4A9E" w15:done="0"/>
  <w15:commentEx w15:paraId="34D3E6E1" w15:paraIdParent="12FA4A9E" w15:done="0"/>
  <w15:commentEx w15:paraId="658B52EF" w15:done="0"/>
  <w15:commentEx w15:paraId="1AA8A4F6" w15:done="0"/>
  <w15:commentEx w15:paraId="45E44C66" w15:done="0"/>
  <w15:commentEx w15:paraId="0936F888" w15:done="0"/>
  <w15:commentEx w15:paraId="5DFE5432" w15:done="0"/>
  <w15:commentEx w15:paraId="7D059E6A" w15:done="0"/>
  <w15:commentEx w15:paraId="55616A1D" w15:done="0"/>
  <w15:commentEx w15:paraId="6284D5B3" w15:done="0"/>
  <w15:commentEx w15:paraId="57326F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02D16" w16cex:dateUtc="2022-03-19T09:21:00Z"/>
  <w16cex:commentExtensible w16cex:durableId="25E02F12" w16cex:dateUtc="2022-03-19T09:29:00Z"/>
  <w16cex:commentExtensible w16cex:durableId="25E08809" w16cex:dateUtc="2022-03-19T15:49:00Z"/>
  <w16cex:commentExtensible w16cex:durableId="25E0300C" w16cex:dateUtc="2022-03-19T09:33:00Z"/>
  <w16cex:commentExtensible w16cex:durableId="25E0314E" w16cex:dateUtc="2022-03-19T09:39:00Z"/>
  <w16cex:commentExtensible w16cex:durableId="25E0322E" w16cex:dateUtc="2022-03-19T09:42:00Z"/>
  <w16cex:commentExtensible w16cex:durableId="25E03243" w16cex:dateUtc="2022-03-19T09:43:00Z"/>
  <w16cex:commentExtensible w16cex:durableId="25E032E4" w16cex:dateUtc="2022-03-19T09:45:00Z"/>
  <w16cex:commentExtensible w16cex:durableId="25E073B0" w16cex:dateUtc="2022-03-19T14:22:00Z"/>
  <w16cex:commentExtensible w16cex:durableId="25E08E64" w16cex:dateUtc="2022-03-19T16:16:00Z"/>
  <w16cex:commentExtensible w16cex:durableId="25E03684" w16cex:dateUtc="2022-03-19T10:01:00Z"/>
  <w16cex:commentExtensible w16cex:durableId="25E03852" w16cex:dateUtc="2022-03-19T10:09:00Z"/>
  <w16cex:commentExtensible w16cex:durableId="25E03944" w16cex:dateUtc="2022-03-19T10:13:00Z"/>
  <w16cex:commentExtensible w16cex:durableId="25E0397C" w16cex:dateUtc="2022-03-19T10:14:00Z"/>
  <w16cex:commentExtensible w16cex:durableId="25E03989" w16cex:dateUtc="2022-03-19T1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3F807" w16cid:durableId="25E02D16"/>
  <w16cid:commentId w16cid:paraId="225F4514" w16cid:durableId="25E02F12"/>
  <w16cid:commentId w16cid:paraId="76F7B2EB" w16cid:durableId="25E08809"/>
  <w16cid:commentId w16cid:paraId="49D5C888" w16cid:durableId="25E0300C"/>
  <w16cid:commentId w16cid:paraId="12FA4A9E" w16cid:durableId="25E0314E"/>
  <w16cid:commentId w16cid:paraId="34D3E6E1" w16cid:durableId="25E0322E"/>
  <w16cid:commentId w16cid:paraId="658B52EF" w16cid:durableId="25E03243"/>
  <w16cid:commentId w16cid:paraId="1AA8A4F6" w16cid:durableId="25E032E4"/>
  <w16cid:commentId w16cid:paraId="45E44C66" w16cid:durableId="25E073B0"/>
  <w16cid:commentId w16cid:paraId="0936F888" w16cid:durableId="25E08E64"/>
  <w16cid:commentId w16cid:paraId="5DFE5432" w16cid:durableId="25E03684"/>
  <w16cid:commentId w16cid:paraId="7D059E6A" w16cid:durableId="25E03852"/>
  <w16cid:commentId w16cid:paraId="55616A1D" w16cid:durableId="25E03944"/>
  <w16cid:commentId w16cid:paraId="6284D5B3" w16cid:durableId="25E0397C"/>
  <w16cid:commentId w16cid:paraId="57326FE7" w16cid:durableId="25E039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453D" w14:textId="77777777" w:rsidR="000D0E04" w:rsidRDefault="000D0E04">
      <w:r>
        <w:separator/>
      </w:r>
    </w:p>
  </w:endnote>
  <w:endnote w:type="continuationSeparator" w:id="0">
    <w:p w14:paraId="155062BC" w14:textId="77777777" w:rsidR="000D0E04" w:rsidRDefault="000D0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9073"/>
      <w:docPartObj>
        <w:docPartGallery w:val="Page Numbers (Bottom of Page)"/>
        <w:docPartUnique/>
      </w:docPartObj>
    </w:sdtPr>
    <w:sdtEndPr/>
    <w:sdtContent>
      <w:p w14:paraId="5064C3F9" w14:textId="6D48A1CC" w:rsidR="00941905" w:rsidRDefault="00941905">
        <w:pPr>
          <w:pStyle w:val="Pieddepage"/>
          <w:jc w:val="right"/>
        </w:pPr>
        <w:r>
          <w:fldChar w:fldCharType="begin"/>
        </w:r>
        <w:r>
          <w:instrText>PAGE   \* MERGEFORMAT</w:instrText>
        </w:r>
        <w:r>
          <w:fldChar w:fldCharType="separate"/>
        </w:r>
        <w:r>
          <w:t>2</w:t>
        </w:r>
        <w:r>
          <w:fldChar w:fldCharType="end"/>
        </w:r>
      </w:p>
    </w:sdtContent>
  </w:sdt>
  <w:p w14:paraId="4CB72695" w14:textId="77777777" w:rsidR="00941905" w:rsidRDefault="00941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053E" w14:textId="77777777" w:rsidR="000D0E04" w:rsidRDefault="000D0E04">
      <w:r>
        <w:separator/>
      </w:r>
    </w:p>
  </w:footnote>
  <w:footnote w:type="continuationSeparator" w:id="0">
    <w:p w14:paraId="7D43DF89" w14:textId="77777777" w:rsidR="000D0E04" w:rsidRDefault="000D0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 THOMAS">
    <w15:presenceInfo w15:providerId="None" w15:userId="Th.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03B4F"/>
    <w:rsid w:val="0001354C"/>
    <w:rsid w:val="0002173C"/>
    <w:rsid w:val="00027D95"/>
    <w:rsid w:val="00054090"/>
    <w:rsid w:val="00064043"/>
    <w:rsid w:val="0006644D"/>
    <w:rsid w:val="00077654"/>
    <w:rsid w:val="00082510"/>
    <w:rsid w:val="0008672E"/>
    <w:rsid w:val="00094FD8"/>
    <w:rsid w:val="000C0A4C"/>
    <w:rsid w:val="000D0E04"/>
    <w:rsid w:val="000E2756"/>
    <w:rsid w:val="000E60C4"/>
    <w:rsid w:val="000F3B9D"/>
    <w:rsid w:val="00123987"/>
    <w:rsid w:val="001750BA"/>
    <w:rsid w:val="001C0990"/>
    <w:rsid w:val="001C5AFA"/>
    <w:rsid w:val="001D69B5"/>
    <w:rsid w:val="001F3A35"/>
    <w:rsid w:val="001F4D8C"/>
    <w:rsid w:val="00223495"/>
    <w:rsid w:val="00233B46"/>
    <w:rsid w:val="002732F3"/>
    <w:rsid w:val="00286F82"/>
    <w:rsid w:val="002F16BB"/>
    <w:rsid w:val="00315DAA"/>
    <w:rsid w:val="00317C72"/>
    <w:rsid w:val="00326FFC"/>
    <w:rsid w:val="0033437D"/>
    <w:rsid w:val="00334541"/>
    <w:rsid w:val="003535AF"/>
    <w:rsid w:val="00362BF6"/>
    <w:rsid w:val="00372A2B"/>
    <w:rsid w:val="00386F7C"/>
    <w:rsid w:val="00390B33"/>
    <w:rsid w:val="003D3994"/>
    <w:rsid w:val="003D7422"/>
    <w:rsid w:val="003F4FFA"/>
    <w:rsid w:val="00462BBF"/>
    <w:rsid w:val="00470420"/>
    <w:rsid w:val="00477A20"/>
    <w:rsid w:val="0048528D"/>
    <w:rsid w:val="004A0DF2"/>
    <w:rsid w:val="00500A91"/>
    <w:rsid w:val="00511BE7"/>
    <w:rsid w:val="005175B3"/>
    <w:rsid w:val="005343F4"/>
    <w:rsid w:val="005415CF"/>
    <w:rsid w:val="0054190A"/>
    <w:rsid w:val="00565655"/>
    <w:rsid w:val="00565854"/>
    <w:rsid w:val="00565DB5"/>
    <w:rsid w:val="00567B76"/>
    <w:rsid w:val="0057137F"/>
    <w:rsid w:val="00585398"/>
    <w:rsid w:val="005A62EA"/>
    <w:rsid w:val="005D0031"/>
    <w:rsid w:val="005F3E26"/>
    <w:rsid w:val="00600E58"/>
    <w:rsid w:val="0060232A"/>
    <w:rsid w:val="006144CD"/>
    <w:rsid w:val="00620107"/>
    <w:rsid w:val="00622204"/>
    <w:rsid w:val="00623F51"/>
    <w:rsid w:val="00626EF3"/>
    <w:rsid w:val="00631229"/>
    <w:rsid w:val="00644A31"/>
    <w:rsid w:val="00645439"/>
    <w:rsid w:val="00655209"/>
    <w:rsid w:val="00656DB7"/>
    <w:rsid w:val="00675635"/>
    <w:rsid w:val="00676C03"/>
    <w:rsid w:val="0069691E"/>
    <w:rsid w:val="006A424D"/>
    <w:rsid w:val="006B1258"/>
    <w:rsid w:val="006B5725"/>
    <w:rsid w:val="006B7303"/>
    <w:rsid w:val="006C35FE"/>
    <w:rsid w:val="006E066C"/>
    <w:rsid w:val="006E4E50"/>
    <w:rsid w:val="006E611F"/>
    <w:rsid w:val="006F6818"/>
    <w:rsid w:val="00703D9E"/>
    <w:rsid w:val="00741FC1"/>
    <w:rsid w:val="00750BD4"/>
    <w:rsid w:val="00751802"/>
    <w:rsid w:val="0076380F"/>
    <w:rsid w:val="0077326B"/>
    <w:rsid w:val="007844DA"/>
    <w:rsid w:val="0079402A"/>
    <w:rsid w:val="007A524D"/>
    <w:rsid w:val="007A7923"/>
    <w:rsid w:val="007B0D9A"/>
    <w:rsid w:val="007D2C40"/>
    <w:rsid w:val="007D3BD8"/>
    <w:rsid w:val="00815A78"/>
    <w:rsid w:val="00851EC6"/>
    <w:rsid w:val="00853DD7"/>
    <w:rsid w:val="008A4D72"/>
    <w:rsid w:val="008B66F7"/>
    <w:rsid w:val="008C0E66"/>
    <w:rsid w:val="008C3DFC"/>
    <w:rsid w:val="008D1857"/>
    <w:rsid w:val="008D1C12"/>
    <w:rsid w:val="008D39D6"/>
    <w:rsid w:val="009117A8"/>
    <w:rsid w:val="0091486C"/>
    <w:rsid w:val="00927803"/>
    <w:rsid w:val="00931362"/>
    <w:rsid w:val="0093747C"/>
    <w:rsid w:val="00941905"/>
    <w:rsid w:val="0094480B"/>
    <w:rsid w:val="009474AE"/>
    <w:rsid w:val="00962215"/>
    <w:rsid w:val="0096310F"/>
    <w:rsid w:val="00964D7C"/>
    <w:rsid w:val="009B0008"/>
    <w:rsid w:val="009E205B"/>
    <w:rsid w:val="009E2F55"/>
    <w:rsid w:val="009F10C4"/>
    <w:rsid w:val="00A25720"/>
    <w:rsid w:val="00A3241F"/>
    <w:rsid w:val="00A530FF"/>
    <w:rsid w:val="00A674B0"/>
    <w:rsid w:val="00A76A00"/>
    <w:rsid w:val="00A85F2F"/>
    <w:rsid w:val="00A86DF7"/>
    <w:rsid w:val="00A97F5E"/>
    <w:rsid w:val="00AA3FAD"/>
    <w:rsid w:val="00AB1BD8"/>
    <w:rsid w:val="00AB40FB"/>
    <w:rsid w:val="00AC594D"/>
    <w:rsid w:val="00AD262D"/>
    <w:rsid w:val="00AE391F"/>
    <w:rsid w:val="00B061C0"/>
    <w:rsid w:val="00B122E7"/>
    <w:rsid w:val="00B1377E"/>
    <w:rsid w:val="00B252C3"/>
    <w:rsid w:val="00B63903"/>
    <w:rsid w:val="00B74B22"/>
    <w:rsid w:val="00B84F47"/>
    <w:rsid w:val="00BA07DE"/>
    <w:rsid w:val="00BB133E"/>
    <w:rsid w:val="00BB22D8"/>
    <w:rsid w:val="00BB4F0E"/>
    <w:rsid w:val="00BC5300"/>
    <w:rsid w:val="00BE7D76"/>
    <w:rsid w:val="00C3602B"/>
    <w:rsid w:val="00C42670"/>
    <w:rsid w:val="00C510B6"/>
    <w:rsid w:val="00C61552"/>
    <w:rsid w:val="00C72C50"/>
    <w:rsid w:val="00C820DF"/>
    <w:rsid w:val="00C853B2"/>
    <w:rsid w:val="00C912B0"/>
    <w:rsid w:val="00C958E4"/>
    <w:rsid w:val="00CA49A2"/>
    <w:rsid w:val="00CA70A8"/>
    <w:rsid w:val="00CD4AD2"/>
    <w:rsid w:val="00D06BED"/>
    <w:rsid w:val="00D10B3A"/>
    <w:rsid w:val="00D31F32"/>
    <w:rsid w:val="00D56D4F"/>
    <w:rsid w:val="00D62339"/>
    <w:rsid w:val="00D65B67"/>
    <w:rsid w:val="00D75057"/>
    <w:rsid w:val="00D9783C"/>
    <w:rsid w:val="00DA3B5A"/>
    <w:rsid w:val="00DB03D4"/>
    <w:rsid w:val="00DC249C"/>
    <w:rsid w:val="00DF2631"/>
    <w:rsid w:val="00DF6E97"/>
    <w:rsid w:val="00E055A1"/>
    <w:rsid w:val="00E074EF"/>
    <w:rsid w:val="00E145CA"/>
    <w:rsid w:val="00E252D3"/>
    <w:rsid w:val="00E37B9B"/>
    <w:rsid w:val="00E439E0"/>
    <w:rsid w:val="00E539C1"/>
    <w:rsid w:val="00EA016F"/>
    <w:rsid w:val="00EB0E02"/>
    <w:rsid w:val="00EB5F88"/>
    <w:rsid w:val="00EB776D"/>
    <w:rsid w:val="00ED0CDF"/>
    <w:rsid w:val="00EF1C6F"/>
    <w:rsid w:val="00F01EAF"/>
    <w:rsid w:val="00F1048C"/>
    <w:rsid w:val="00F16E52"/>
    <w:rsid w:val="00F26EEF"/>
    <w:rsid w:val="00F4573A"/>
    <w:rsid w:val="00F460FF"/>
    <w:rsid w:val="00F50D0F"/>
    <w:rsid w:val="00F558C2"/>
    <w:rsid w:val="00F748A6"/>
    <w:rsid w:val="00F8360A"/>
    <w:rsid w:val="00F8480D"/>
    <w:rsid w:val="00FC4E69"/>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link w:val="PieddepageCar"/>
    <w:uiPriority w:val="99"/>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 w:type="character" w:customStyle="1" w:styleId="PieddepageCar">
    <w:name w:val="Pied de page Car"/>
    <w:basedOn w:val="Policepardfaut"/>
    <w:link w:val="Pieddepage"/>
    <w:uiPriority w:val="99"/>
    <w:rsid w:val="00941905"/>
  </w:style>
  <w:style w:type="table" w:styleId="Grilledutableau">
    <w:name w:val="Table Grid"/>
    <w:basedOn w:val="TableauNormal"/>
    <w:uiPriority w:val="59"/>
    <w:rsid w:val="0000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9F10C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styleId="Lienhypertexte">
    <w:name w:val="Hyperlink"/>
    <w:basedOn w:val="Policepardfaut"/>
    <w:uiPriority w:val="99"/>
    <w:unhideWhenUsed/>
    <w:rsid w:val="006B7303"/>
    <w:rPr>
      <w:color w:val="0563C1" w:themeColor="hyperlink"/>
      <w:u w:val="single"/>
    </w:rPr>
  </w:style>
  <w:style w:type="character" w:styleId="Mentionnonrsolue">
    <w:name w:val="Unresolved Mention"/>
    <w:basedOn w:val="Policepardfaut"/>
    <w:uiPriority w:val="99"/>
    <w:semiHidden/>
    <w:unhideWhenUsed/>
    <w:rsid w:val="006B7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fl.fr/actualite/usufruitier-parts-sociales-n-convoque-toutes-assemblees-generales_UI-62811b23-4dcd-415a-b70a-c201cad1e856"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Afaxer2.dotx</Template>
  <TotalTime>415</TotalTime>
  <Pages>10</Pages>
  <Words>4398</Words>
  <Characters>24191</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Th. THOMAS</cp:lastModifiedBy>
  <cp:revision>22</cp:revision>
  <cp:lastPrinted>2012-10-08T20:14:00Z</cp:lastPrinted>
  <dcterms:created xsi:type="dcterms:W3CDTF">2022-03-19T09:18:00Z</dcterms:created>
  <dcterms:modified xsi:type="dcterms:W3CDTF">2022-03-22T09:41:00Z</dcterms:modified>
</cp:coreProperties>
</file>