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44BF" w14:textId="77777777" w:rsidR="00C63CC3" w:rsidRPr="00320ED8" w:rsidRDefault="00C63CC3" w:rsidP="00C63CC3">
      <w:pPr>
        <w:pStyle w:val="0DENOMINATION"/>
        <w:rPr>
          <w:sz w:val="32"/>
          <w:szCs w:val="32"/>
        </w:rPr>
      </w:pPr>
      <w:r w:rsidRPr="00320ED8">
        <w:rPr>
          <w:sz w:val="32"/>
          <w:szCs w:val="32"/>
        </w:rPr>
        <w:t>SOCIETE CIVILE IMMOBILIERE MICHEL THOMAS</w:t>
      </w:r>
    </w:p>
    <w:p w14:paraId="5DB24E45" w14:textId="77777777" w:rsidR="00C63CC3" w:rsidRDefault="00C63CC3" w:rsidP="00C63CC3">
      <w:pPr>
        <w:pStyle w:val="0En-ttepv"/>
      </w:pPr>
      <w:r>
        <w:t>Société civile au capital de 7 622,45 €</w:t>
      </w:r>
    </w:p>
    <w:p w14:paraId="1C7182B6" w14:textId="77777777" w:rsidR="00C63CC3" w:rsidRDefault="00C63CC3" w:rsidP="00C63CC3">
      <w:pPr>
        <w:pStyle w:val="0En-ttepv"/>
      </w:pPr>
      <w:r>
        <w:t xml:space="preserve">Siège social : 9 Impasse Les haut de Sérignan – 34410 SÉRIGNAN </w:t>
      </w:r>
    </w:p>
    <w:p w14:paraId="49B04B32" w14:textId="77777777" w:rsidR="00C63CC3" w:rsidRDefault="00C63CC3" w:rsidP="00C63CC3">
      <w:pPr>
        <w:pStyle w:val="0En-ttepv"/>
      </w:pPr>
      <w:r>
        <w:t>378 798 995 RCS BÉZIERS</w:t>
      </w:r>
    </w:p>
    <w:p w14:paraId="0B419728" w14:textId="77777777" w:rsidR="00C63CC3" w:rsidRPr="00E04052" w:rsidRDefault="00C63CC3" w:rsidP="00C63CC3">
      <w:pPr>
        <w:pStyle w:val="TITREOUVRAGE"/>
        <w:rPr>
          <w:shd w:val="clear" w:color="auto" w:fill="FFFFFF"/>
        </w:rPr>
      </w:pPr>
      <w:r w:rsidRPr="00E04052">
        <w:rPr>
          <w:shd w:val="clear" w:color="auto" w:fill="FFFFFF"/>
        </w:rPr>
        <w:t>STATUTS</w:t>
      </w:r>
    </w:p>
    <w:p w14:paraId="6E5092C6" w14:textId="77777777" w:rsidR="00C63CC3" w:rsidRDefault="00C63CC3" w:rsidP="00C63CC3">
      <w:pPr>
        <w:pStyle w:val="0Demandeur-dfendeur"/>
        <w:spacing w:before="2400"/>
        <w:rPr>
          <w:shd w:val="clear" w:color="auto" w:fill="FFFFFF"/>
        </w:rPr>
      </w:pPr>
      <w:r>
        <w:rPr>
          <w:shd w:val="clear" w:color="auto" w:fill="FFFFFF"/>
        </w:rPr>
        <w:t>A jour au 15 mars 2022</w:t>
      </w:r>
      <w:r>
        <w:rPr>
          <w:shd w:val="clear" w:color="auto" w:fill="FFFFFF"/>
        </w:rPr>
        <w:br/>
        <w:t>Mise à jour et refonte des statuts</w:t>
      </w:r>
    </w:p>
    <w:p w14:paraId="241BAD71" w14:textId="77777777" w:rsidR="00C63CC3" w:rsidRDefault="00C63CC3" w:rsidP="00C63CC3">
      <w:pPr>
        <w:tabs>
          <w:tab w:val="clear" w:pos="567"/>
          <w:tab w:val="clear" w:pos="1134"/>
          <w:tab w:val="clear" w:pos="6804"/>
          <w:tab w:val="clear" w:pos="9072"/>
        </w:tabs>
        <w:spacing w:before="0"/>
        <w:jc w:val="left"/>
        <w:rPr>
          <w:rFonts w:cstheme="minorHAnsi"/>
          <w:b/>
          <w:bCs/>
          <w:sz w:val="21"/>
          <w:szCs w:val="21"/>
          <w:shd w:val="clear" w:color="auto" w:fill="FFFFFF"/>
        </w:rPr>
      </w:pPr>
      <w:r>
        <w:rPr>
          <w:rFonts w:cstheme="minorHAnsi"/>
          <w:b/>
          <w:bCs/>
          <w:sz w:val="21"/>
          <w:szCs w:val="21"/>
          <w:shd w:val="clear" w:color="auto" w:fill="FFFFFF"/>
        </w:rPr>
        <w:br w:type="page"/>
      </w:r>
    </w:p>
    <w:p w14:paraId="3910A389" w14:textId="77777777" w:rsidR="000C0A4C" w:rsidRPr="001D0415" w:rsidRDefault="000C0A4C" w:rsidP="000C0A4C">
      <w:pPr>
        <w:jc w:val="center"/>
        <w:rPr>
          <w:rFonts w:cs="Calibri"/>
          <w:b/>
          <w:bCs/>
          <w:u w:val="single"/>
        </w:rPr>
      </w:pPr>
      <w:r w:rsidRPr="001D0415">
        <w:rPr>
          <w:rFonts w:cs="Calibri"/>
          <w:b/>
          <w:bCs/>
          <w:u w:val="single"/>
        </w:rPr>
        <w:lastRenderedPageBreak/>
        <w:t>ARTICLE PREMIER : FORME</w:t>
      </w:r>
    </w:p>
    <w:p w14:paraId="431CE178" w14:textId="77777777" w:rsidR="00C63CC3" w:rsidRPr="00E04052" w:rsidRDefault="00C63CC3" w:rsidP="00C63CC3">
      <w:pPr>
        <w:rPr>
          <w:ins w:id="1" w:author="Pérussel-Paoli" w:date="2022-03-03T17:47:00Z"/>
          <w:shd w:val="clear" w:color="auto" w:fill="FFFFFF"/>
        </w:rPr>
      </w:pPr>
      <w:ins w:id="2" w:author="Pérussel-Paoli" w:date="2022-03-03T17:47:00Z">
        <w:r w:rsidRPr="00E04052">
          <w:rPr>
            <w:shd w:val="clear" w:color="auto" w:fill="FFFFFF"/>
          </w:rPr>
          <w:t xml:space="preserve">Il </w:t>
        </w:r>
        <w:r>
          <w:rPr>
            <w:shd w:val="clear" w:color="auto" w:fill="FFFFFF"/>
          </w:rPr>
          <w:t>a été</w:t>
        </w:r>
        <w:r w:rsidRPr="00E04052">
          <w:rPr>
            <w:shd w:val="clear" w:color="auto" w:fill="FFFFFF"/>
          </w:rPr>
          <w:t xml:space="preserve"> formé par les présentes entre les propriétaires de parts sociales ci-après créées et celles qui pourront l'être ultérieurement, une société civile régie par les dispositions du Titre IX du Livre III du </w:t>
        </w:r>
        <w:r>
          <w:rPr>
            <w:shd w:val="clear" w:color="auto" w:fill="FFFFFF"/>
          </w:rPr>
          <w:t>c</w:t>
        </w:r>
        <w:r w:rsidRPr="00E04052">
          <w:rPr>
            <w:shd w:val="clear" w:color="auto" w:fill="FFFFFF"/>
          </w:rPr>
          <w:t>ode civil, du décret n° 78-704 du 3 juillet 1978 et par toutes les dispositions légales ou réglementaires applicables en pareille matière ainsi que par les présents statuts</w:t>
        </w:r>
        <w:r>
          <w:rPr>
            <w:shd w:val="clear" w:color="auto" w:fill="FFFFFF"/>
          </w:rPr>
          <w:t>, ci-après dénommée la « </w:t>
        </w:r>
        <w:r w:rsidRPr="00C96057">
          <w:rPr>
            <w:b/>
            <w:shd w:val="clear" w:color="auto" w:fill="FFFFFF"/>
          </w:rPr>
          <w:t>Société</w:t>
        </w:r>
        <w:r>
          <w:rPr>
            <w:shd w:val="clear" w:color="auto" w:fill="FFFFFF"/>
          </w:rPr>
          <w:t> »</w:t>
        </w:r>
        <w:r w:rsidRPr="00E04052">
          <w:rPr>
            <w:shd w:val="clear" w:color="auto" w:fill="FFFFFF"/>
          </w:rPr>
          <w:t>.</w:t>
        </w:r>
      </w:ins>
    </w:p>
    <w:p w14:paraId="1B28EBD7" w14:textId="736C9E0B" w:rsidR="006F6818" w:rsidRPr="00C63CC3" w:rsidDel="00C63CC3" w:rsidRDefault="006F6818" w:rsidP="00C63CC3">
      <w:pPr>
        <w:rPr>
          <w:del w:id="3" w:author="Pérussel-Paoli" w:date="2022-03-03T17:47:00Z"/>
          <w:rFonts w:cs="Calibri"/>
        </w:rPr>
      </w:pPr>
      <w:del w:id="4" w:author="Pérussel-Paoli" w:date="2022-03-03T17:47:00Z">
        <w:r w:rsidRPr="00C63CC3" w:rsidDel="00C63CC3">
          <w:rPr>
            <w:rFonts w:cs="Calibri"/>
          </w:rPr>
          <w:delText>Il est formé par les présentes une Société Civile Particulière qui existera entre :</w:delText>
        </w:r>
      </w:del>
    </w:p>
    <w:p w14:paraId="079EF222" w14:textId="205E2526" w:rsidR="005D0031" w:rsidRPr="001D0415" w:rsidDel="00C63CC3" w:rsidRDefault="006F6818" w:rsidP="005D0031">
      <w:pPr>
        <w:ind w:left="900" w:right="-428" w:hanging="700"/>
        <w:rPr>
          <w:del w:id="5" w:author="Pérussel-Paoli" w:date="2022-03-03T17:47:00Z"/>
          <w:rFonts w:cs="Calibri"/>
          <w:strike/>
        </w:rPr>
      </w:pPr>
      <w:del w:id="6" w:author="Pérussel-Paoli" w:date="2022-03-03T17:47:00Z">
        <w:r w:rsidRPr="001D0415" w:rsidDel="00C63CC3">
          <w:rPr>
            <w:rFonts w:cs="Calibri"/>
            <w:strike/>
          </w:rPr>
          <w:delText>- Monsieur Michel THOMAS, Directeur de Sociét</w:delText>
        </w:r>
        <w:r w:rsidR="001D0415" w:rsidRPr="001D0415" w:rsidDel="00C63CC3">
          <w:rPr>
            <w:rFonts w:cs="Calibri"/>
            <w:strike/>
          </w:rPr>
          <w:delText>é</w:delText>
        </w:r>
        <w:r w:rsidR="00603758" w:rsidRPr="001D0415" w:rsidDel="00C63CC3">
          <w:rPr>
            <w:rFonts w:cs="Calibri"/>
            <w:strike/>
          </w:rPr>
          <w:delText xml:space="preserve"> </w:delText>
        </w:r>
        <w:r w:rsidR="00603758" w:rsidRPr="001D0415" w:rsidDel="00C63CC3">
          <w:rPr>
            <w:rFonts w:cs="Calibri"/>
            <w:strike/>
            <w:color w:val="FF0000"/>
          </w:rPr>
          <w:delText xml:space="preserve">décédé le 24/02/1999 </w:delText>
        </w:r>
      </w:del>
    </w:p>
    <w:p w14:paraId="77BBC57C" w14:textId="16C7B924" w:rsidR="006F6818" w:rsidRPr="001D0415" w:rsidDel="00C63CC3" w:rsidRDefault="006F6818" w:rsidP="005D0031">
      <w:pPr>
        <w:ind w:left="900" w:right="-428" w:hanging="192"/>
        <w:rPr>
          <w:del w:id="7" w:author="Pérussel-Paoli" w:date="2022-03-03T17:47:00Z"/>
          <w:rFonts w:cs="Calibri"/>
          <w:strike/>
        </w:rPr>
      </w:pPr>
      <w:del w:id="8" w:author="Pérussel-Paoli" w:date="2022-03-03T17:47:00Z">
        <w:r w:rsidRPr="001D0415" w:rsidDel="00C63CC3">
          <w:rPr>
            <w:rFonts w:cs="Calibri"/>
            <w:strike/>
          </w:rPr>
          <w:delText xml:space="preserve"> demeurant 21 avenue Marceau à Paris (75016),</w:delText>
        </w:r>
        <w:r w:rsidR="00603758" w:rsidRPr="001D0415" w:rsidDel="00C63CC3">
          <w:rPr>
            <w:rFonts w:cs="Calibri"/>
            <w:strike/>
          </w:rPr>
          <w:delText xml:space="preserve"> </w:delText>
        </w:r>
      </w:del>
    </w:p>
    <w:p w14:paraId="79941CA8" w14:textId="651D7DE5" w:rsidR="005D0031" w:rsidRPr="001D0415" w:rsidDel="00333025" w:rsidRDefault="005D0031" w:rsidP="005D0031">
      <w:pPr>
        <w:ind w:left="900" w:right="-428" w:hanging="700"/>
        <w:rPr>
          <w:del w:id="9" w:author="Pérussel-Paoli" w:date="2022-03-03T18:44:00Z"/>
          <w:rFonts w:cs="Calibri"/>
        </w:rPr>
      </w:pPr>
      <w:del w:id="10" w:author="Pérussel-Paoli" w:date="2022-03-03T18:44:00Z">
        <w:r w:rsidRPr="001D0415" w:rsidDel="00333025">
          <w:rPr>
            <w:rFonts w:cs="Calibri"/>
          </w:rPr>
          <w:delText>- Monsieur Didier THOMAS,</w:delText>
        </w:r>
      </w:del>
    </w:p>
    <w:p w14:paraId="421C478D" w14:textId="30410003" w:rsidR="006F6818" w:rsidRPr="001D0415" w:rsidDel="00333025" w:rsidRDefault="005D0031" w:rsidP="005D0031">
      <w:pPr>
        <w:ind w:left="900" w:right="-428" w:hanging="192"/>
        <w:rPr>
          <w:del w:id="11" w:author="Pérussel-Paoli" w:date="2022-03-03T18:44:00Z"/>
          <w:rFonts w:cs="Calibri"/>
        </w:rPr>
      </w:pPr>
      <w:del w:id="12" w:author="Pérussel-Paoli" w:date="2022-03-03T18:44:00Z">
        <w:r w:rsidRPr="001D0415" w:rsidDel="00333025">
          <w:rPr>
            <w:rFonts w:cs="Calibri"/>
          </w:rPr>
          <w:delText xml:space="preserve"> </w:delText>
        </w:r>
        <w:r w:rsidR="006F6818" w:rsidRPr="001D0415" w:rsidDel="00333025">
          <w:rPr>
            <w:rFonts w:cs="Calibri"/>
          </w:rPr>
          <w:delText xml:space="preserve">demeurant </w:delText>
        </w:r>
        <w:r w:rsidR="00603758" w:rsidRPr="001D0415" w:rsidDel="00333025">
          <w:rPr>
            <w:rFonts w:cs="Calibri"/>
            <w:color w:val="FF0000"/>
          </w:rPr>
          <w:delText xml:space="preserve">33 avenue du Louvre à Versailles (78000) </w:delText>
        </w:r>
        <w:r w:rsidR="00603758" w:rsidRPr="001D0415" w:rsidDel="00333025">
          <w:rPr>
            <w:rFonts w:cs="Calibri"/>
          </w:rPr>
          <w:delText xml:space="preserve"> </w:delText>
        </w:r>
      </w:del>
    </w:p>
    <w:p w14:paraId="51F1C310" w14:textId="3BE07A11" w:rsidR="005D0031" w:rsidRPr="001D0415" w:rsidDel="00333025" w:rsidRDefault="006F6818" w:rsidP="005D0031">
      <w:pPr>
        <w:ind w:left="900" w:right="-428" w:hanging="700"/>
        <w:rPr>
          <w:del w:id="13" w:author="Pérussel-Paoli" w:date="2022-03-03T18:44:00Z"/>
          <w:rFonts w:cs="Calibri"/>
        </w:rPr>
      </w:pPr>
      <w:del w:id="14" w:author="Pérussel-Paoli" w:date="2022-03-03T18:44:00Z">
        <w:r w:rsidRPr="001D0415" w:rsidDel="00333025">
          <w:rPr>
            <w:rFonts w:cs="Calibri"/>
          </w:rPr>
          <w:delText>- Monsieur Eric</w:delText>
        </w:r>
        <w:r w:rsidR="006A424D" w:rsidRPr="001D0415" w:rsidDel="00333025">
          <w:rPr>
            <w:rFonts w:cs="Calibri"/>
          </w:rPr>
          <w:delText xml:space="preserve"> THOMAS,</w:delText>
        </w:r>
      </w:del>
    </w:p>
    <w:p w14:paraId="42D52AA8" w14:textId="46FD9754" w:rsidR="006F6818" w:rsidRPr="001D0415" w:rsidDel="00333025" w:rsidRDefault="006A424D" w:rsidP="005D0031">
      <w:pPr>
        <w:ind w:left="900" w:right="-428" w:hanging="192"/>
        <w:rPr>
          <w:del w:id="15" w:author="Pérussel-Paoli" w:date="2022-03-03T18:44:00Z"/>
          <w:rFonts w:cs="Calibri"/>
        </w:rPr>
      </w:pPr>
      <w:del w:id="16" w:author="Pérussel-Paoli" w:date="2022-03-03T18:44:00Z">
        <w:r w:rsidRPr="001D0415" w:rsidDel="00333025">
          <w:rPr>
            <w:rFonts w:cs="Calibri"/>
          </w:rPr>
          <w:delText xml:space="preserve"> demeurant Résidence Grand Siècle – 2 p</w:delText>
        </w:r>
        <w:r w:rsidR="006F6818" w:rsidRPr="001D0415" w:rsidDel="00333025">
          <w:rPr>
            <w:rFonts w:cs="Calibri"/>
          </w:rPr>
          <w:delText>lace Royale à Versailles (78000),</w:delText>
        </w:r>
      </w:del>
    </w:p>
    <w:p w14:paraId="06D253D0" w14:textId="6F7FE2CF" w:rsidR="005D0031" w:rsidRPr="001D0415" w:rsidDel="00333025" w:rsidRDefault="006A424D" w:rsidP="005D0031">
      <w:pPr>
        <w:ind w:left="900" w:right="-428" w:hanging="700"/>
        <w:rPr>
          <w:del w:id="17" w:author="Pérussel-Paoli" w:date="2022-03-03T18:44:00Z"/>
          <w:rFonts w:cs="Calibri"/>
        </w:rPr>
      </w:pPr>
      <w:del w:id="18" w:author="Pérussel-Paoli" w:date="2022-03-03T18:44:00Z">
        <w:r w:rsidRPr="001D0415" w:rsidDel="00333025">
          <w:rPr>
            <w:rFonts w:cs="Calibri"/>
          </w:rPr>
          <w:delText>- Monsieur Thibault THOMAS</w:delText>
        </w:r>
        <w:r w:rsidR="005D0031" w:rsidRPr="001D0415" w:rsidDel="00333025">
          <w:rPr>
            <w:rFonts w:cs="Calibri"/>
          </w:rPr>
          <w:delText>,</w:delText>
        </w:r>
      </w:del>
    </w:p>
    <w:p w14:paraId="4DE611CD" w14:textId="369A0B76" w:rsidR="006F6818" w:rsidRPr="001D0415" w:rsidDel="00333025" w:rsidRDefault="006F6818" w:rsidP="005D0031">
      <w:pPr>
        <w:ind w:left="900" w:right="-428" w:hanging="192"/>
        <w:rPr>
          <w:del w:id="19" w:author="Pérussel-Paoli" w:date="2022-03-03T18:44:00Z"/>
          <w:rFonts w:cs="Calibri"/>
          <w:color w:val="FF0000"/>
        </w:rPr>
      </w:pPr>
      <w:del w:id="20" w:author="Pérussel-Paoli" w:date="2022-03-03T18:44:00Z">
        <w:r w:rsidRPr="001D0415" w:rsidDel="00333025">
          <w:rPr>
            <w:rFonts w:cs="Calibri"/>
          </w:rPr>
          <w:delText xml:space="preserve"> </w:delText>
        </w:r>
        <w:r w:rsidR="006A424D" w:rsidRPr="001D0415" w:rsidDel="00333025">
          <w:rPr>
            <w:rFonts w:cs="Calibri"/>
          </w:rPr>
          <w:delText xml:space="preserve">demeurant </w:delText>
        </w:r>
        <w:r w:rsidR="00603758" w:rsidRPr="001D0415" w:rsidDel="00333025">
          <w:rPr>
            <w:rFonts w:cs="Calibri"/>
            <w:color w:val="FF0000"/>
          </w:rPr>
          <w:delText>9 impasse Les hauts de Sérignan à Sérignan (34410)</w:delText>
        </w:r>
      </w:del>
    </w:p>
    <w:p w14:paraId="0E45CB01" w14:textId="37D911D4" w:rsidR="006F6818" w:rsidRPr="001D0415" w:rsidDel="00C63CC3" w:rsidRDefault="006F6818">
      <w:pPr>
        <w:pStyle w:val="Normalcentr"/>
        <w:rPr>
          <w:del w:id="21" w:author="Pérussel-Paoli" w:date="2022-03-03T17:47:00Z"/>
        </w:rPr>
        <w:pPrChange w:id="22" w:author="Pérussel-Paoli" w:date="2022-03-03T18:44:00Z">
          <w:pPr>
            <w:ind w:left="900" w:right="-428" w:hanging="700"/>
          </w:pPr>
        </w:pPrChange>
      </w:pPr>
      <w:del w:id="23" w:author="Pérussel-Paoli" w:date="2022-03-03T17:47:00Z">
        <w:r w:rsidRPr="001D0415" w:rsidDel="00C63CC3">
          <w:delText>et les personnes qui deviendron</w:delText>
        </w:r>
        <w:r w:rsidR="006A424D" w:rsidRPr="001D0415" w:rsidDel="00C63CC3">
          <w:delText>t cessionnaires leurs droits et</w:delText>
        </w:r>
        <w:r w:rsidRPr="001D0415" w:rsidDel="00C63CC3">
          <w:delText xml:space="preserve"> les propr</w:delText>
        </w:r>
        <w:r w:rsidR="006A424D" w:rsidRPr="001D0415" w:rsidDel="00C63CC3">
          <w:delText>iétaires de parts qui pourront êt</w:delText>
        </w:r>
        <w:r w:rsidRPr="001D0415" w:rsidDel="00C63CC3">
          <w:delText>r</w:delText>
        </w:r>
        <w:r w:rsidR="006A424D" w:rsidRPr="001D0415" w:rsidDel="00C63CC3">
          <w:delText>e</w:delText>
        </w:r>
        <w:r w:rsidRPr="001D0415" w:rsidDel="00C63CC3">
          <w:delText xml:space="preserve"> ultérieurement créées.</w:delText>
        </w:r>
      </w:del>
    </w:p>
    <w:p w14:paraId="086E59A2" w14:textId="7D62672B" w:rsidR="006F6818" w:rsidRPr="001D0415" w:rsidDel="00C63CC3" w:rsidRDefault="006F6818" w:rsidP="006A424D">
      <w:pPr>
        <w:rPr>
          <w:del w:id="24" w:author="Pérussel-Paoli" w:date="2022-03-03T17:47:00Z"/>
          <w:rFonts w:cs="Calibri"/>
        </w:rPr>
      </w:pPr>
      <w:del w:id="25" w:author="Pérussel-Paoli" w:date="2022-03-03T17:47:00Z">
        <w:r w:rsidRPr="001D0415" w:rsidDel="00C63CC3">
          <w:rPr>
            <w:rFonts w:cs="Calibri"/>
          </w:rPr>
          <w:delText>Cette société sera régie par les articles 1832 suivants du Code Civi</w:delText>
        </w:r>
        <w:r w:rsidR="00600E58" w:rsidRPr="001D0415" w:rsidDel="00C63CC3">
          <w:rPr>
            <w:rFonts w:cs="Calibri"/>
          </w:rPr>
          <w:delText>l et par les présents Statuts.</w:delText>
        </w:r>
      </w:del>
    </w:p>
    <w:p w14:paraId="431D9779" w14:textId="77777777" w:rsidR="00600E58" w:rsidRPr="001D0415" w:rsidRDefault="00600E58" w:rsidP="00600E58">
      <w:pPr>
        <w:jc w:val="center"/>
        <w:rPr>
          <w:rFonts w:cs="Calibri"/>
          <w:b/>
          <w:bCs/>
          <w:u w:val="single"/>
        </w:rPr>
      </w:pPr>
      <w:r w:rsidRPr="001D0415">
        <w:rPr>
          <w:rFonts w:cs="Calibri"/>
          <w:b/>
          <w:bCs/>
          <w:u w:val="single"/>
        </w:rPr>
        <w:t>ARTICLE DEUXIEME : OBJET</w:t>
      </w:r>
    </w:p>
    <w:p w14:paraId="4145AEB7" w14:textId="292CB9C1" w:rsidR="006F6818" w:rsidRPr="000E1242" w:rsidRDefault="006F6818" w:rsidP="000E1242">
      <w:pPr>
        <w:rPr>
          <w:rFonts w:cs="Calibri"/>
        </w:rPr>
      </w:pPr>
      <w:r w:rsidRPr="000E1242">
        <w:rPr>
          <w:rFonts w:cs="Calibri"/>
        </w:rPr>
        <w:t xml:space="preserve">La Société a pour objet </w:t>
      </w:r>
      <w:bookmarkStart w:id="26" w:name="_Hlk96420686"/>
      <w:r w:rsidR="00FD6CA7" w:rsidRPr="000E1242">
        <w:rPr>
          <w:rFonts w:cs="Calibri"/>
        </w:rPr>
        <w:t>l’acquisition,</w:t>
      </w:r>
      <w:r w:rsidRPr="000E1242">
        <w:rPr>
          <w:rFonts w:cs="Calibri"/>
        </w:rPr>
        <w:t xml:space="preserve"> la </w:t>
      </w:r>
      <w:r w:rsidR="00600E58" w:rsidRPr="000E1242">
        <w:rPr>
          <w:rFonts w:cs="Calibri"/>
        </w:rPr>
        <w:t>propriété</w:t>
      </w:r>
      <w:ins w:id="27" w:author="Pérussel-Paoli" w:date="2022-03-03T17:47:00Z">
        <w:r w:rsidR="0070600D" w:rsidRPr="000E1242">
          <w:rPr>
            <w:rFonts w:cs="Calibri"/>
          </w:rPr>
          <w:t>,</w:t>
        </w:r>
      </w:ins>
      <w:r w:rsidRPr="000E1242">
        <w:rPr>
          <w:rFonts w:cs="Calibri"/>
        </w:rPr>
        <w:t xml:space="preserve"> l'entretien, l'administration et l'exploitation par bai</w:t>
      </w:r>
      <w:r w:rsidR="00600E58" w:rsidRPr="000E1242">
        <w:rPr>
          <w:rFonts w:cs="Calibri"/>
        </w:rPr>
        <w:t>l</w:t>
      </w:r>
      <w:ins w:id="28" w:author="Pérussel-Paoli" w:date="2022-03-03T17:47:00Z">
        <w:r w:rsidR="0070600D" w:rsidRPr="000E1242">
          <w:rPr>
            <w:rFonts w:cs="Calibri"/>
          </w:rPr>
          <w:t>,</w:t>
        </w:r>
      </w:ins>
      <w:r w:rsidRPr="000E1242">
        <w:rPr>
          <w:rFonts w:cs="Calibri"/>
        </w:rPr>
        <w:t xml:space="preserve"> location ou autrement d'un ou plusieurs volumes immobiliers à</w:t>
      </w:r>
      <w:r w:rsidR="00600E58" w:rsidRPr="000E1242">
        <w:rPr>
          <w:rFonts w:cs="Calibri"/>
        </w:rPr>
        <w:t xml:space="preserve"> construire</w:t>
      </w:r>
      <w:r w:rsidRPr="000E1242">
        <w:rPr>
          <w:rFonts w:cs="Calibri"/>
        </w:rPr>
        <w:t xml:space="preserve"> sur un te</w:t>
      </w:r>
      <w:r w:rsidR="00600E58" w:rsidRPr="000E1242">
        <w:rPr>
          <w:rFonts w:cs="Calibri"/>
        </w:rPr>
        <w:t xml:space="preserve">rrain situé à PARIS (75019), 220 - </w:t>
      </w:r>
      <w:r w:rsidRPr="000E1242">
        <w:rPr>
          <w:rFonts w:cs="Calibri"/>
        </w:rPr>
        <w:t>222 boulevard de la Villette,</w:t>
      </w:r>
      <w:r w:rsidR="00600E58" w:rsidRPr="000E1242">
        <w:rPr>
          <w:rFonts w:cs="Calibri"/>
        </w:rPr>
        <w:t xml:space="preserve"> 2 à 8 rue de Tanger et 1 à 7 rue</w:t>
      </w:r>
      <w:r w:rsidRPr="000E1242">
        <w:rPr>
          <w:rFonts w:cs="Calibri"/>
        </w:rPr>
        <w:t xml:space="preserve"> de Kabylie</w:t>
      </w:r>
      <w:bookmarkEnd w:id="26"/>
      <w:r w:rsidRPr="000E1242">
        <w:rPr>
          <w:rFonts w:cs="Calibri"/>
        </w:rPr>
        <w:t>.</w:t>
      </w:r>
    </w:p>
    <w:p w14:paraId="74BD794E" w14:textId="77777777" w:rsidR="006F6818" w:rsidRPr="000E1242" w:rsidRDefault="006F6818" w:rsidP="000E1242">
      <w:pPr>
        <w:rPr>
          <w:rFonts w:cs="Calibri"/>
        </w:rPr>
      </w:pPr>
      <w:r w:rsidRPr="000E1242">
        <w:rPr>
          <w:rFonts w:cs="Calibri"/>
        </w:rPr>
        <w:t>La constructio</w:t>
      </w:r>
      <w:r w:rsidR="00600E58" w:rsidRPr="000E1242">
        <w:rPr>
          <w:rFonts w:cs="Calibri"/>
        </w:rPr>
        <w:t>n et la mise en valeur directe ou</w:t>
      </w:r>
      <w:r w:rsidRPr="000E1242">
        <w:rPr>
          <w:rFonts w:cs="Calibri"/>
        </w:rPr>
        <w:t xml:space="preserve"> indirecte de ces volumes immobiliers et généralement </w:t>
      </w:r>
      <w:r w:rsidR="00600E58" w:rsidRPr="000E1242">
        <w:rPr>
          <w:rFonts w:cs="Calibri"/>
        </w:rPr>
        <w:t>toutes opérations quelconques pouvant se rattacher directement ou</w:t>
      </w:r>
      <w:r w:rsidRPr="000E1242">
        <w:rPr>
          <w:rFonts w:cs="Calibri"/>
        </w:rPr>
        <w:t xml:space="preserve"> indirectement à son ob</w:t>
      </w:r>
      <w:r w:rsidR="00600E58" w:rsidRPr="000E1242">
        <w:rPr>
          <w:rFonts w:cs="Calibri"/>
        </w:rPr>
        <w:t>jet, pourvu que ces opérations ne</w:t>
      </w:r>
      <w:r w:rsidRPr="000E1242">
        <w:rPr>
          <w:rFonts w:cs="Calibri"/>
        </w:rPr>
        <w:t xml:space="preserve"> modifient pas le caractère strictement civil de la Société.</w:t>
      </w:r>
    </w:p>
    <w:p w14:paraId="6E599297" w14:textId="77777777" w:rsidR="00600E58" w:rsidRPr="001D0415" w:rsidRDefault="00600E58" w:rsidP="00600E58">
      <w:pPr>
        <w:jc w:val="center"/>
        <w:rPr>
          <w:rFonts w:cs="Calibri"/>
          <w:b/>
          <w:bCs/>
          <w:u w:val="single"/>
        </w:rPr>
      </w:pPr>
      <w:r w:rsidRPr="001D0415">
        <w:rPr>
          <w:rFonts w:cs="Calibri"/>
          <w:b/>
          <w:bCs/>
          <w:u w:val="single"/>
        </w:rPr>
        <w:t>ARTICLE TROISIEME : DENOMINATION</w:t>
      </w:r>
    </w:p>
    <w:p w14:paraId="720A46F4" w14:textId="490E1798" w:rsidR="006F6818" w:rsidRPr="001D0415" w:rsidRDefault="006F6818" w:rsidP="00600E58">
      <w:pPr>
        <w:jc w:val="center"/>
        <w:rPr>
          <w:rFonts w:cs="Calibri"/>
        </w:rPr>
      </w:pPr>
      <w:r w:rsidRPr="001D0415">
        <w:rPr>
          <w:rFonts w:cs="Calibri"/>
        </w:rPr>
        <w:t xml:space="preserve">La société prend la dénomination </w:t>
      </w:r>
      <w:r w:rsidR="001D0415" w:rsidRPr="001D0415">
        <w:rPr>
          <w:rFonts w:cs="Calibri"/>
        </w:rPr>
        <w:t>de :</w:t>
      </w:r>
    </w:p>
    <w:p w14:paraId="0F5101D8" w14:textId="77777777" w:rsidR="006F6818" w:rsidRPr="001D0415" w:rsidRDefault="00600E58" w:rsidP="00600E58">
      <w:pPr>
        <w:jc w:val="center"/>
        <w:rPr>
          <w:rFonts w:cs="Calibri"/>
        </w:rPr>
      </w:pPr>
      <w:r w:rsidRPr="001D0415">
        <w:rPr>
          <w:rFonts w:cs="Calibri"/>
        </w:rPr>
        <w:t>« </w:t>
      </w:r>
      <w:bookmarkStart w:id="29" w:name="_Hlk96418248"/>
      <w:r w:rsidR="006F6818" w:rsidRPr="001D0415">
        <w:rPr>
          <w:rFonts w:cs="Calibri"/>
        </w:rPr>
        <w:t>SOCIETE CIVILE IMMOBILIERE MICHEL THOMAS</w:t>
      </w:r>
      <w:r w:rsidRPr="001D0415">
        <w:rPr>
          <w:rFonts w:cs="Calibri"/>
        </w:rPr>
        <w:t> </w:t>
      </w:r>
      <w:bookmarkEnd w:id="29"/>
      <w:r w:rsidRPr="001D0415">
        <w:rPr>
          <w:rFonts w:cs="Calibri"/>
        </w:rPr>
        <w:t>»</w:t>
      </w:r>
    </w:p>
    <w:p w14:paraId="75584C30" w14:textId="77777777" w:rsidR="00565FE5" w:rsidRPr="00565FE5" w:rsidRDefault="00565FE5" w:rsidP="00565FE5">
      <w:pPr>
        <w:rPr>
          <w:ins w:id="30" w:author="Pérussel-Paoli" w:date="2022-03-03T18:11:00Z"/>
          <w:shd w:val="clear" w:color="auto" w:fill="FFFFFF"/>
        </w:rPr>
      </w:pPr>
      <w:ins w:id="31" w:author="Pérussel-Paoli" w:date="2022-03-03T18:11:00Z">
        <w:r w:rsidRPr="00565FE5">
          <w:rPr>
            <w:shd w:val="clear" w:color="auto" w:fill="FFFFFF"/>
          </w:rPr>
          <w:t>Dans tous les actes et documents émanant de la Société et destinés aux tiers, la dénomination sociale doit, si elle ne les contient pas, être précédée ou suivie immédiatement des mots « société civile » suivis de l'indication du capital social, en vertu des dispositions de l'article 32 du décret n° 78-704 du 3 juillet 1978.</w:t>
        </w:r>
      </w:ins>
    </w:p>
    <w:p w14:paraId="576FC266" w14:textId="77777777" w:rsidR="00565FE5" w:rsidRPr="00565FE5" w:rsidRDefault="00565FE5" w:rsidP="00565FE5">
      <w:pPr>
        <w:rPr>
          <w:ins w:id="32" w:author="Pérussel-Paoli" w:date="2022-03-03T18:11:00Z"/>
          <w:shd w:val="clear" w:color="auto" w:fill="FFFFFF"/>
        </w:rPr>
      </w:pPr>
      <w:ins w:id="33" w:author="Pérussel-Paoli" w:date="2022-03-03T18:11:00Z">
        <w:r w:rsidRPr="00565FE5">
          <w:rPr>
            <w:shd w:val="clear" w:color="auto" w:fill="FFFFFF"/>
          </w:rPr>
          <w:t xml:space="preserve">La Société indiquera sur ses factures, notes de commande, tarifs et documents publicitaires ainsi que sur toutes correspondances et tous récépissés concernant son activité et signés par elle ou en son nom, son numéro d'identification accompagné de </w:t>
        </w:r>
        <w:smartTag w:uri="urn:schemas-microsoft-com:office:smarttags" w:element="PersonName">
          <w:smartTagPr>
            <w:attr w:name="ProductID" w:val="la mention RCS"/>
          </w:smartTagPr>
          <w:r w:rsidRPr="00565FE5">
            <w:rPr>
              <w:shd w:val="clear" w:color="auto" w:fill="FFFFFF"/>
            </w:rPr>
            <w:t>la mention RCS</w:t>
          </w:r>
        </w:smartTag>
        <w:r w:rsidRPr="00565FE5">
          <w:rPr>
            <w:shd w:val="clear" w:color="auto" w:fill="FFFFFF"/>
          </w:rPr>
          <w:t xml:space="preserve"> suivie du nom de la ville où se trouve </w:t>
        </w:r>
        <w:r w:rsidRPr="00565FE5">
          <w:rPr>
            <w:shd w:val="clear" w:color="auto" w:fill="FFFFFF"/>
          </w:rPr>
          <w:lastRenderedPageBreak/>
          <w:t>le greffe où elle est immatriculée, conformément aux dispositions des articles R 123-237 du code de commerce.</w:t>
        </w:r>
      </w:ins>
    </w:p>
    <w:p w14:paraId="0815E7D3" w14:textId="77777777" w:rsidR="00600E58" w:rsidRPr="001D0415" w:rsidRDefault="00600E58" w:rsidP="00600E58">
      <w:pPr>
        <w:jc w:val="center"/>
        <w:rPr>
          <w:rFonts w:cs="Calibri"/>
          <w:b/>
          <w:bCs/>
          <w:u w:val="single"/>
        </w:rPr>
      </w:pPr>
      <w:r w:rsidRPr="001D0415">
        <w:rPr>
          <w:rFonts w:cs="Calibri"/>
          <w:b/>
          <w:bCs/>
          <w:u w:val="single"/>
        </w:rPr>
        <w:t>ARTICLE QUATRIEME : SIEGE SOCIAL</w:t>
      </w:r>
    </w:p>
    <w:p w14:paraId="6BE9CE99" w14:textId="799EB790" w:rsidR="006F6818" w:rsidRPr="000E1242" w:rsidRDefault="006F6818" w:rsidP="00603758">
      <w:pPr>
        <w:ind w:left="900" w:right="-428" w:hanging="192"/>
        <w:rPr>
          <w:rFonts w:cs="Calibri"/>
        </w:rPr>
      </w:pPr>
      <w:r w:rsidRPr="001D0415">
        <w:rPr>
          <w:rFonts w:cs="Calibri"/>
        </w:rPr>
        <w:t xml:space="preserve">Le siège social est fixé </w:t>
      </w:r>
      <w:r w:rsidRPr="000E1242">
        <w:rPr>
          <w:rFonts w:cs="Calibri"/>
        </w:rPr>
        <w:t xml:space="preserve">au </w:t>
      </w:r>
      <w:r w:rsidR="00603758" w:rsidRPr="000E1242">
        <w:rPr>
          <w:rFonts w:cs="Calibri"/>
        </w:rPr>
        <w:t>9 impasse Les hauts de Sérignan à Sérignan (34410)</w:t>
      </w:r>
      <w:r w:rsidR="000E1242">
        <w:rPr>
          <w:rFonts w:cs="Calibri"/>
        </w:rPr>
        <w:t>.</w:t>
      </w:r>
    </w:p>
    <w:p w14:paraId="53C1825A" w14:textId="4823F5CA" w:rsidR="006F6818" w:rsidRPr="001D0415" w:rsidRDefault="006F6818" w:rsidP="00CA49A2">
      <w:pPr>
        <w:rPr>
          <w:rFonts w:cs="Calibri"/>
        </w:rPr>
      </w:pPr>
      <w:r w:rsidRPr="001D0415">
        <w:rPr>
          <w:rFonts w:cs="Calibri"/>
        </w:rPr>
        <w:t xml:space="preserve">Il pourra être transféré en tout endroit </w:t>
      </w:r>
      <w:r w:rsidR="00CD73C0" w:rsidRPr="001D0415">
        <w:rPr>
          <w:rFonts w:cs="Calibri"/>
          <w:color w:val="FF0000"/>
        </w:rPr>
        <w:t xml:space="preserve">du </w:t>
      </w:r>
      <w:r w:rsidRPr="001D0415">
        <w:rPr>
          <w:rFonts w:cs="Calibri"/>
        </w:rPr>
        <w:t>départemen</w:t>
      </w:r>
      <w:r w:rsidR="00CD73C0" w:rsidRPr="001D0415">
        <w:rPr>
          <w:rFonts w:cs="Calibri"/>
        </w:rPr>
        <w:t xml:space="preserve">t </w:t>
      </w:r>
      <w:del w:id="34" w:author="Pérussel-Paoli" w:date="2022-03-03T18:01:00Z">
        <w:r w:rsidR="00CD73C0" w:rsidRPr="001D0415" w:rsidDel="000E1242">
          <w:rPr>
            <w:rFonts w:cs="Calibri"/>
            <w:color w:val="FF0000"/>
          </w:rPr>
          <w:delText xml:space="preserve">auquel </w:delText>
        </w:r>
        <w:r w:rsidR="00C30B2C" w:rsidRPr="001D0415" w:rsidDel="000E1242">
          <w:rPr>
            <w:rFonts w:cs="Calibri"/>
            <w:color w:val="FF0000"/>
          </w:rPr>
          <w:delText xml:space="preserve">il </w:delText>
        </w:r>
        <w:r w:rsidR="00CD73C0" w:rsidRPr="001D0415" w:rsidDel="000E1242">
          <w:rPr>
            <w:rFonts w:cs="Calibri"/>
            <w:color w:val="FF0000"/>
          </w:rPr>
          <w:delText xml:space="preserve">appartient </w:delText>
        </w:r>
      </w:del>
      <w:r w:rsidR="00600E58" w:rsidRPr="001D0415">
        <w:rPr>
          <w:rFonts w:cs="Calibri"/>
        </w:rPr>
        <w:t>par simple décision de la G</w:t>
      </w:r>
      <w:r w:rsidRPr="001D0415">
        <w:rPr>
          <w:rFonts w:cs="Calibri"/>
        </w:rPr>
        <w:t>érance et partout ailleurs e</w:t>
      </w:r>
      <w:r w:rsidR="00600E58" w:rsidRPr="001D0415">
        <w:rPr>
          <w:rFonts w:cs="Calibri"/>
        </w:rPr>
        <w:t>n France</w:t>
      </w:r>
      <w:r w:rsidRPr="001D0415">
        <w:rPr>
          <w:rFonts w:cs="Calibri"/>
        </w:rPr>
        <w:t xml:space="preserve"> par décision </w:t>
      </w:r>
      <w:r w:rsidR="00600E58" w:rsidRPr="001D0415">
        <w:rPr>
          <w:rFonts w:cs="Calibri"/>
        </w:rPr>
        <w:t>de l'Assemblée Générale ou des A</w:t>
      </w:r>
      <w:r w:rsidRPr="001D0415">
        <w:rPr>
          <w:rFonts w:cs="Calibri"/>
        </w:rPr>
        <w:t>ssociés sta</w:t>
      </w:r>
      <w:r w:rsidR="00600E58" w:rsidRPr="001D0415">
        <w:rPr>
          <w:rFonts w:cs="Calibri"/>
        </w:rPr>
        <w:t>tuant conformément à l'article Dix-N</w:t>
      </w:r>
      <w:r w:rsidRPr="001D0415">
        <w:rPr>
          <w:rFonts w:cs="Calibri"/>
        </w:rPr>
        <w:t>euf.</w:t>
      </w:r>
    </w:p>
    <w:p w14:paraId="097D2E90" w14:textId="77777777" w:rsidR="00600E58" w:rsidRPr="000E1242" w:rsidRDefault="00600E58" w:rsidP="000E1242">
      <w:pPr>
        <w:pStyle w:val="0RESOLUTION"/>
        <w:keepLines w:val="0"/>
        <w:spacing w:before="240"/>
        <w:rPr>
          <w:rFonts w:cs="Calibri"/>
          <w:bCs/>
          <w:caps w:val="0"/>
        </w:rPr>
      </w:pPr>
      <w:r w:rsidRPr="000E1242">
        <w:rPr>
          <w:rFonts w:cs="Calibri"/>
          <w:bCs/>
          <w:caps w:val="0"/>
        </w:rPr>
        <w:t>ARTICLE CINQUIEME : DUREE</w:t>
      </w:r>
    </w:p>
    <w:p w14:paraId="3AE41D06" w14:textId="1BD56027" w:rsidR="00600E58" w:rsidRPr="000E1242" w:rsidRDefault="006F6818" w:rsidP="000E1242">
      <w:pPr>
        <w:rPr>
          <w:rFonts w:cs="Calibri"/>
        </w:rPr>
      </w:pPr>
      <w:r w:rsidRPr="000E1242">
        <w:rPr>
          <w:rFonts w:cs="Calibri"/>
        </w:rPr>
        <w:t>La durée de la société est fixée à soixante années à compter de son immatriculation</w:t>
      </w:r>
      <w:ins w:id="35" w:author="Pérussel-Paoli" w:date="2022-03-03T18:01:00Z">
        <w:r w:rsidR="000E1242" w:rsidRPr="000E1242">
          <w:rPr>
            <w:rFonts w:cs="Calibri"/>
          </w:rPr>
          <w:t>, soit à compter du</w:t>
        </w:r>
      </w:ins>
      <w:ins w:id="36" w:author="Pérussel-Paoli" w:date="2022-03-03T18:21:00Z">
        <w:r w:rsidR="00DC6E2B">
          <w:rPr>
            <w:rFonts w:cs="Calibri"/>
          </w:rPr>
          <w:t> </w:t>
        </w:r>
      </w:ins>
      <w:ins w:id="37" w:author="Pérussel-Paoli" w:date="2022-03-03T18:02:00Z">
        <w:r w:rsidR="000E1242" w:rsidRPr="000E1242">
          <w:rPr>
            <w:rFonts w:cs="Calibri"/>
          </w:rPr>
          <w:t>25 juillet 1990</w:t>
        </w:r>
      </w:ins>
      <w:r w:rsidRPr="000E1242">
        <w:rPr>
          <w:rFonts w:cs="Calibri"/>
        </w:rPr>
        <w:t>.</w:t>
      </w:r>
    </w:p>
    <w:p w14:paraId="5C3A4AF7" w14:textId="77777777" w:rsidR="006F6818" w:rsidRPr="001D0415" w:rsidRDefault="006F6818" w:rsidP="00CA49A2">
      <w:pPr>
        <w:rPr>
          <w:rFonts w:cs="Calibri"/>
        </w:rPr>
      </w:pPr>
      <w:r w:rsidRPr="001D0415">
        <w:rPr>
          <w:rFonts w:cs="Calibri"/>
        </w:rPr>
        <w:t>Elle peut être prorogée ou dissoute par anticipation</w:t>
      </w:r>
      <w:r w:rsidR="00600E58" w:rsidRPr="001D0415">
        <w:rPr>
          <w:rFonts w:cs="Calibri"/>
        </w:rPr>
        <w:t>, par décision de l'Assemblée Générale des A</w:t>
      </w:r>
      <w:r w:rsidRPr="001D0415">
        <w:rPr>
          <w:rFonts w:cs="Calibri"/>
        </w:rPr>
        <w:t>ssociés.</w:t>
      </w:r>
    </w:p>
    <w:p w14:paraId="26C0CE60" w14:textId="2CE12E60" w:rsidR="00CA49A2" w:rsidRPr="000E1242" w:rsidRDefault="00CA49A2" w:rsidP="000E1242">
      <w:pPr>
        <w:pStyle w:val="0RESOLUTION"/>
        <w:keepLines w:val="0"/>
        <w:spacing w:before="240"/>
        <w:rPr>
          <w:rFonts w:cs="Calibri"/>
          <w:bCs/>
          <w:caps w:val="0"/>
        </w:rPr>
      </w:pPr>
      <w:r w:rsidRPr="000E1242">
        <w:rPr>
          <w:rFonts w:cs="Calibri"/>
          <w:bCs/>
          <w:caps w:val="0"/>
        </w:rPr>
        <w:t xml:space="preserve">ARTICLE SIXIEME : </w:t>
      </w:r>
      <w:ins w:id="38" w:author="Pérussel-Paoli" w:date="2022-03-03T18:10:00Z">
        <w:r w:rsidR="008B4A70">
          <w:rPr>
            <w:rFonts w:cs="Calibri"/>
            <w:bCs/>
            <w:caps w:val="0"/>
          </w:rPr>
          <w:t>APPORTS</w:t>
        </w:r>
      </w:ins>
      <w:ins w:id="39" w:author="Pérussel-Paoli" w:date="2022-03-03T18:36:00Z">
        <w:r w:rsidR="008B4A70">
          <w:rPr>
            <w:rFonts w:cs="Calibri"/>
            <w:bCs/>
            <w:caps w:val="0"/>
          </w:rPr>
          <w:t xml:space="preserve"> -</w:t>
        </w:r>
      </w:ins>
      <w:ins w:id="40" w:author="Pérussel-Paoli" w:date="2022-03-03T18:10:00Z">
        <w:r w:rsidR="008B4A70">
          <w:rPr>
            <w:rFonts w:cs="Calibri"/>
            <w:bCs/>
            <w:caps w:val="0"/>
          </w:rPr>
          <w:t xml:space="preserve"> </w:t>
        </w:r>
      </w:ins>
      <w:r w:rsidRPr="000E1242">
        <w:rPr>
          <w:rFonts w:cs="Calibri"/>
          <w:bCs/>
          <w:caps w:val="0"/>
        </w:rPr>
        <w:t>CAPITAL</w:t>
      </w:r>
    </w:p>
    <w:p w14:paraId="1B7E2C20" w14:textId="6E5B6307" w:rsidR="008B4A70" w:rsidRDefault="008B4A70" w:rsidP="008B4A70">
      <w:pPr>
        <w:pStyle w:val="0Civilit"/>
        <w:keepLines w:val="0"/>
        <w:spacing w:before="240" w:after="0"/>
        <w:rPr>
          <w:ins w:id="41" w:author="Pérussel-Paoli" w:date="2022-03-03T18:37:00Z"/>
          <w:rFonts w:cs="Calibri"/>
        </w:rPr>
      </w:pPr>
      <w:ins w:id="42" w:author="Pérussel-Paoli" w:date="2022-03-03T18:36:00Z">
        <w:r>
          <w:rPr>
            <w:rFonts w:cs="Calibri"/>
          </w:rPr>
          <w:t>6.1</w:t>
        </w:r>
        <w:r>
          <w:rPr>
            <w:rFonts w:cs="Calibri"/>
          </w:rPr>
          <w:tab/>
        </w:r>
        <w:commentRangeStart w:id="43"/>
        <w:commentRangeStart w:id="44"/>
        <w:proofErr w:type="spellStart"/>
        <w:r w:rsidRPr="008B4A70">
          <w:rPr>
            <w:rFonts w:cs="Calibri"/>
          </w:rPr>
          <w:t>Apports</w:t>
        </w:r>
      </w:ins>
      <w:commentRangeEnd w:id="43"/>
      <w:ins w:id="45" w:author="Pérussel-Paoli" w:date="2022-03-03T20:33:00Z">
        <w:r w:rsidR="00927D3B">
          <w:rPr>
            <w:rStyle w:val="Marquedecommentaire"/>
          </w:rPr>
          <w:commentReference w:id="43"/>
        </w:r>
      </w:ins>
      <w:commentRangeEnd w:id="44"/>
      <w:ins w:id="46" w:author="Pérussel-Paoli" w:date="2022-03-04T13:26:00Z">
        <w:r w:rsidR="001C3BC8">
          <w:rPr>
            <w:rStyle w:val="Marquedecommentaire"/>
          </w:rPr>
          <w:commentReference w:id="44"/>
        </w:r>
      </w:ins>
      <w:ins w:id="47" w:author="Pérussel-Paoli" w:date="2022-03-03T18:51:00Z">
        <w:r w:rsidR="006049D2">
          <w:rPr>
            <w:rFonts w:cs="Calibri"/>
          </w:rPr>
          <w:t>i</w:t>
        </w:r>
      </w:ins>
      <w:proofErr w:type="spellEnd"/>
    </w:p>
    <w:p w14:paraId="41305A6F" w14:textId="3CEC38C2" w:rsidR="008B4A70" w:rsidRPr="001D0415" w:rsidRDefault="008B4A70" w:rsidP="008B4A70">
      <w:pPr>
        <w:spacing w:after="60"/>
        <w:rPr>
          <w:moveTo w:id="48" w:author="Pérussel-Paoli" w:date="2022-03-03T18:40:00Z"/>
          <w:rFonts w:cs="Calibri"/>
        </w:rPr>
      </w:pPr>
      <w:ins w:id="49" w:author="Pérussel-Paoli" w:date="2022-03-03T18:40:00Z">
        <w:r>
          <w:t xml:space="preserve">À la constitution de la société, </w:t>
        </w:r>
        <w:r>
          <w:rPr>
            <w:rFonts w:cs="Calibri"/>
          </w:rPr>
          <w:t>c</w:t>
        </w:r>
      </w:ins>
      <w:moveToRangeStart w:id="50" w:author="Pérussel-Paoli" w:date="2022-03-03T18:40:00Z" w:name="move97225270"/>
      <w:moveTo w:id="51" w:author="Pérussel-Paoli" w:date="2022-03-03T18:40:00Z">
        <w:del w:id="52" w:author="Pérussel-Paoli" w:date="2022-03-03T18:40:00Z">
          <w:r w:rsidRPr="001D0415" w:rsidDel="008B4A70">
            <w:rPr>
              <w:rFonts w:cs="Calibri"/>
            </w:rPr>
            <w:delText>C</w:delText>
          </w:r>
        </w:del>
        <w:r w:rsidRPr="001D0415">
          <w:rPr>
            <w:rFonts w:cs="Calibri"/>
          </w:rPr>
          <w:t>hacun des associés a versé en numéraire en son nom personnel</w:t>
        </w:r>
        <w:del w:id="53" w:author="Pérussel-Paoli" w:date="2022-03-03T18:41:00Z">
          <w:r w:rsidRPr="001D0415" w:rsidDel="00333025">
            <w:rPr>
              <w:rFonts w:cs="Calibri"/>
            </w:rPr>
            <w:delText xml:space="preserve"> ou en qualité d’ayant droit de Monsieur THOMAS, décédé</w:delText>
          </w:r>
        </w:del>
        <w:r w:rsidRPr="001D0415">
          <w:rPr>
            <w:rFonts w:cs="Calibri"/>
          </w:rPr>
          <w:t>, sur ses biens propres, le montant de son apport sur le compte bancaire ouvert à cet effet au nom de la société auprès de la Banque Nationale de Paris, agence Flandre, 30 Rue de Flandre 75019 PARIS, au moment de la constitution de la société.</w:t>
        </w:r>
      </w:moveTo>
    </w:p>
    <w:moveToRangeEnd w:id="50"/>
    <w:p w14:paraId="443E39F6" w14:textId="297BE24E" w:rsidR="008B4A70" w:rsidRPr="006049D2" w:rsidRDefault="008B4A70">
      <w:pPr>
        <w:pStyle w:val="0Civilit"/>
        <w:keepNext w:val="0"/>
        <w:keepLines w:val="0"/>
        <w:spacing w:before="240" w:after="0"/>
        <w:rPr>
          <w:ins w:id="54" w:author="Pérussel-Paoli" w:date="2022-03-03T18:36:00Z"/>
          <w:rFonts w:cs="Calibri"/>
        </w:rPr>
        <w:pPrChange w:id="55" w:author="Pérussel-Paoli" w:date="2022-03-03T18:51:00Z">
          <w:pPr/>
        </w:pPrChange>
      </w:pPr>
      <w:ins w:id="56" w:author="Pérussel-Paoli" w:date="2022-03-03T18:37:00Z">
        <w:r w:rsidRPr="006049D2">
          <w:rPr>
            <w:rFonts w:cs="Calibri"/>
          </w:rPr>
          <w:t>6.2</w:t>
        </w:r>
        <w:r w:rsidRPr="006049D2">
          <w:rPr>
            <w:rFonts w:cs="Calibri"/>
          </w:rPr>
          <w:tab/>
        </w:r>
      </w:ins>
      <w:ins w:id="57" w:author="Pérussel-Paoli" w:date="2022-03-03T18:36:00Z">
        <w:r w:rsidRPr="006049D2">
          <w:rPr>
            <w:rFonts w:cs="Calibri"/>
          </w:rPr>
          <w:t>Capital</w:t>
        </w:r>
      </w:ins>
    </w:p>
    <w:p w14:paraId="748F9D9E" w14:textId="3D59C9B8" w:rsidR="006F6818" w:rsidRPr="003A6F96" w:rsidRDefault="006F6818" w:rsidP="003A6F96">
      <w:pPr>
        <w:rPr>
          <w:rFonts w:cs="Calibri"/>
        </w:rPr>
      </w:pPr>
      <w:r w:rsidRPr="003A6F96">
        <w:rPr>
          <w:rFonts w:cs="Calibri"/>
        </w:rPr>
        <w:t>Le capital de la soci</w:t>
      </w:r>
      <w:r w:rsidR="00CA49A2" w:rsidRPr="003A6F96">
        <w:rPr>
          <w:rFonts w:cs="Calibri"/>
        </w:rPr>
        <w:t xml:space="preserve">été est fixé à la somme de </w:t>
      </w:r>
      <w:del w:id="58" w:author="Pérussel-Paoli" w:date="2022-03-03T18:52:00Z">
        <w:r w:rsidR="00CA49A2" w:rsidRPr="003A6F96" w:rsidDel="0001595A">
          <w:rPr>
            <w:rFonts w:cs="Calibri"/>
          </w:rPr>
          <w:delText>7622,</w:delText>
        </w:r>
        <w:r w:rsidRPr="003A6F96" w:rsidDel="0001595A">
          <w:rPr>
            <w:rFonts w:cs="Calibri"/>
          </w:rPr>
          <w:delText>45 euros (</w:delText>
        </w:r>
      </w:del>
      <w:r w:rsidRPr="003A6F96">
        <w:rPr>
          <w:rFonts w:cs="Calibri"/>
        </w:rPr>
        <w:t>sept mille s</w:t>
      </w:r>
      <w:r w:rsidR="00CA49A2" w:rsidRPr="003A6F96">
        <w:rPr>
          <w:rFonts w:cs="Calibri"/>
        </w:rPr>
        <w:t xml:space="preserve">ix cent </w:t>
      </w:r>
      <w:r w:rsidR="00C30B2C" w:rsidRPr="003A6F96">
        <w:rPr>
          <w:rFonts w:cs="Calibri"/>
        </w:rPr>
        <w:t>vingt-deux</w:t>
      </w:r>
      <w:r w:rsidR="00CA49A2" w:rsidRPr="003A6F96">
        <w:rPr>
          <w:rFonts w:cs="Calibri"/>
        </w:rPr>
        <w:t xml:space="preserve"> euros et </w:t>
      </w:r>
      <w:del w:id="59" w:author="Pérussel-Paoli" w:date="2022-03-03T18:52:00Z">
        <w:r w:rsidR="00CA49A2" w:rsidRPr="003A6F96" w:rsidDel="0001595A">
          <w:rPr>
            <w:rFonts w:cs="Calibri"/>
          </w:rPr>
          <w:delText xml:space="preserve">45 </w:delText>
        </w:r>
      </w:del>
      <w:ins w:id="60" w:author="Pérussel-Paoli" w:date="2022-03-03T18:52:00Z">
        <w:r w:rsidR="0001595A" w:rsidRPr="003A6F96">
          <w:rPr>
            <w:rFonts w:cs="Calibri"/>
          </w:rPr>
          <w:t xml:space="preserve">quarante-cinq </w:t>
        </w:r>
      </w:ins>
      <w:r w:rsidR="00CA49A2" w:rsidRPr="003A6F96">
        <w:rPr>
          <w:rFonts w:cs="Calibri"/>
        </w:rPr>
        <w:t>c</w:t>
      </w:r>
      <w:ins w:id="61" w:author="Pérussel-Paoli" w:date="2022-03-03T18:52:00Z">
        <w:r w:rsidR="0001595A" w:rsidRPr="003A6F96">
          <w:rPr>
            <w:rFonts w:cs="Calibri"/>
          </w:rPr>
          <w:t>en</w:t>
        </w:r>
      </w:ins>
      <w:r w:rsidRPr="003A6F96">
        <w:rPr>
          <w:rFonts w:cs="Calibri"/>
        </w:rPr>
        <w:t>t</w:t>
      </w:r>
      <w:ins w:id="62" w:author="Pérussel-Paoli" w:date="2022-03-03T18:52:00Z">
        <w:r w:rsidR="0001595A" w:rsidRPr="003A6F96">
          <w:rPr>
            <w:rFonts w:cs="Calibri"/>
          </w:rPr>
          <w:t>ime</w:t>
        </w:r>
      </w:ins>
      <w:r w:rsidRPr="003A6F96">
        <w:rPr>
          <w:rFonts w:cs="Calibri"/>
        </w:rPr>
        <w:t>s</w:t>
      </w:r>
      <w:ins w:id="63" w:author="Pérussel-Paoli" w:date="2022-03-03T18:52:00Z">
        <w:r w:rsidR="0001595A" w:rsidRPr="003A6F96">
          <w:rPr>
            <w:rFonts w:cs="Calibri"/>
          </w:rPr>
          <w:t xml:space="preserve"> (7 622,45 €</w:t>
        </w:r>
      </w:ins>
      <w:r w:rsidRPr="003A6F96">
        <w:rPr>
          <w:rFonts w:cs="Calibri"/>
        </w:rPr>
        <w:t>)</w:t>
      </w:r>
      <w:r w:rsidR="00CA49A2" w:rsidRPr="003A6F96">
        <w:rPr>
          <w:rFonts w:cs="Calibri"/>
        </w:rPr>
        <w:t xml:space="preserve">, </w:t>
      </w:r>
      <w:r w:rsidRPr="003A6F96">
        <w:rPr>
          <w:rFonts w:cs="Calibri"/>
        </w:rPr>
        <w:t xml:space="preserve">divisé en </w:t>
      </w:r>
      <w:r w:rsidR="009B0008" w:rsidRPr="003A6F96">
        <w:rPr>
          <w:rFonts w:cs="Calibri"/>
        </w:rPr>
        <w:t>mille cin</w:t>
      </w:r>
      <w:r w:rsidR="00CA49A2" w:rsidRPr="003A6F96">
        <w:rPr>
          <w:rFonts w:cs="Calibri"/>
        </w:rPr>
        <w:t xml:space="preserve">q cents parts </w:t>
      </w:r>
      <w:ins w:id="64" w:author="Pérussel-Paoli" w:date="2022-03-03T18:52:00Z">
        <w:r w:rsidR="0001595A" w:rsidRPr="003A6F96">
          <w:rPr>
            <w:rFonts w:cs="Calibri"/>
          </w:rPr>
          <w:t xml:space="preserve">(1 500) </w:t>
        </w:r>
      </w:ins>
      <w:r w:rsidR="00CA49A2" w:rsidRPr="003A6F96">
        <w:rPr>
          <w:rFonts w:cs="Calibri"/>
        </w:rPr>
        <w:t xml:space="preserve">sociales de </w:t>
      </w:r>
      <w:r w:rsidR="009B0008" w:rsidRPr="003A6F96">
        <w:rPr>
          <w:rFonts w:cs="Calibri"/>
        </w:rPr>
        <w:t>5</w:t>
      </w:r>
      <w:r w:rsidR="00CA49A2" w:rsidRPr="003A6F96">
        <w:rPr>
          <w:rFonts w:cs="Calibri"/>
        </w:rPr>
        <w:t>,</w:t>
      </w:r>
      <w:r w:rsidR="009B0008" w:rsidRPr="003A6F96">
        <w:rPr>
          <w:rFonts w:cs="Calibri"/>
        </w:rPr>
        <w:t>081633</w:t>
      </w:r>
      <w:r w:rsidRPr="003A6F96">
        <w:rPr>
          <w:rFonts w:cs="Calibri"/>
        </w:rPr>
        <w:t xml:space="preserve"> euros chacune qui ont été attribué</w:t>
      </w:r>
      <w:r w:rsidR="009B0008" w:rsidRPr="003A6F96">
        <w:rPr>
          <w:rFonts w:cs="Calibri"/>
        </w:rPr>
        <w:t>e</w:t>
      </w:r>
      <w:r w:rsidRPr="003A6F96">
        <w:rPr>
          <w:rFonts w:cs="Calibri"/>
        </w:rPr>
        <w:t>s comme suit</w:t>
      </w:r>
      <w:r w:rsidR="00412525" w:rsidRPr="003A6F96">
        <w:rPr>
          <w:rFonts w:cs="Calibri"/>
        </w:rPr>
        <w:t> </w:t>
      </w:r>
      <w:r w:rsidRPr="003A6F96">
        <w:rPr>
          <w:rFonts w:cs="Calibri"/>
        </w:rPr>
        <w:t>:</w:t>
      </w:r>
    </w:p>
    <w:p w14:paraId="16C78F98" w14:textId="69EE4A21" w:rsidR="00DF6E97" w:rsidRPr="001D0415" w:rsidRDefault="005D0031" w:rsidP="00761B38">
      <w:pPr>
        <w:pStyle w:val="0Rsultatdbut"/>
        <w:jc w:val="left"/>
      </w:pPr>
      <w:r w:rsidRPr="001D0415">
        <w:lastRenderedPageBreak/>
        <w:t>A M</w:t>
      </w:r>
      <w:r w:rsidR="00DF6E97" w:rsidRPr="001D0415">
        <w:t>onsieur Didier THOMAS</w:t>
      </w:r>
      <w:ins w:id="65" w:author="Pérussel-Paoli" w:date="2022-03-03T18:55:00Z">
        <w:r w:rsidR="0001595A">
          <w:br/>
          <w:t>en pleine propriété, trois cent soixante-seize parts, ci</w:t>
        </w:r>
        <w:r w:rsidR="0001595A">
          <w:tab/>
        </w:r>
        <w:r w:rsidR="0001595A">
          <w:tab/>
          <w:t>376 parts</w:t>
        </w:r>
      </w:ins>
      <w:ins w:id="66" w:author="Pérussel-Paoli" w:date="2022-03-03T18:56:00Z">
        <w:r w:rsidR="0001595A">
          <w:t xml:space="preserve"> sociales</w:t>
        </w:r>
        <w:r w:rsidR="0001595A">
          <w:br/>
        </w:r>
      </w:ins>
      <w:del w:id="67" w:author="Pérussel-Paoli" w:date="2022-03-03T18:56:00Z">
        <w:r w:rsidR="00DF6E97" w:rsidRPr="001D0415" w:rsidDel="0001595A">
          <w:tab/>
        </w:r>
        <w:r w:rsidR="00DF6E97" w:rsidRPr="001D0415" w:rsidDel="0001595A">
          <w:tab/>
          <w:delText xml:space="preserve">497 parts </w:delText>
        </w:r>
      </w:del>
      <w:r w:rsidR="00DF6E97" w:rsidRPr="001D0415">
        <w:t xml:space="preserve">numérotées </w:t>
      </w:r>
      <w:del w:id="68" w:author="Pérussel-Paoli" w:date="2022-03-03T18:56:00Z">
        <w:r w:rsidR="00DF6E97" w:rsidRPr="001D0415" w:rsidDel="0001595A">
          <w:delText xml:space="preserve">    </w:delText>
        </w:r>
        <w:r w:rsidR="00B74B22" w:rsidRPr="001D0415" w:rsidDel="0001595A">
          <w:delText xml:space="preserve"> </w:delText>
        </w:r>
      </w:del>
      <w:r w:rsidR="00DF6E97" w:rsidRPr="001D0415">
        <w:t xml:space="preserve">1 à </w:t>
      </w:r>
      <w:del w:id="69" w:author="Pérussel-Paoli" w:date="2022-03-03T18:56:00Z">
        <w:r w:rsidR="00B74B22" w:rsidRPr="001D0415" w:rsidDel="0001595A">
          <w:delText xml:space="preserve">  </w:delText>
        </w:r>
        <w:r w:rsidR="00DF6E97" w:rsidRPr="001D0415" w:rsidDel="0001595A">
          <w:delText>497 inclus soit 2525,57€</w:delText>
        </w:r>
      </w:del>
      <w:ins w:id="70" w:author="Pérussel-Paoli" w:date="2022-03-03T18:56:00Z">
        <w:r w:rsidR="0001595A">
          <w:br/>
          <w:t>et cent-vingt-quatre par</w:t>
        </w:r>
      </w:ins>
      <w:ins w:id="71" w:author="Pérussel-Paoli" w:date="2022-03-03T18:57:00Z">
        <w:r w:rsidR="0001595A">
          <w:t>ts en nue-propriété, ci</w:t>
        </w:r>
        <w:r w:rsidR="0001595A">
          <w:tab/>
          <w:t>124 parts sociales</w:t>
        </w:r>
        <w:r w:rsidR="00761B38">
          <w:br/>
          <w:t>numérotées [</w:t>
        </w:r>
        <w:r w:rsidR="00761B38">
          <w:rPr>
            <w:rFonts w:cs="Calibri"/>
          </w:rPr>
          <w:t>•</w:t>
        </w:r>
        <w:r w:rsidR="00761B38">
          <w:t>]</w:t>
        </w:r>
      </w:ins>
    </w:p>
    <w:p w14:paraId="00DC6FB9" w14:textId="553B0DA4" w:rsidR="00DF6E97" w:rsidRPr="001D0415" w:rsidRDefault="00DF6E97" w:rsidP="00761B38">
      <w:pPr>
        <w:pStyle w:val="0Rsultatdbut"/>
        <w:jc w:val="left"/>
      </w:pPr>
      <w:r w:rsidRPr="001D0415">
        <w:t>A Monsieur Eric THOMAS</w:t>
      </w:r>
      <w:ins w:id="72" w:author="Pérussel-Paoli" w:date="2022-03-03T18:58:00Z">
        <w:r w:rsidR="00761B38">
          <w:br/>
          <w:t>en pleine propriété, trois cent soixante-seize parts, ci</w:t>
        </w:r>
        <w:r w:rsidR="00761B38">
          <w:tab/>
        </w:r>
        <w:r w:rsidR="00761B38">
          <w:tab/>
          <w:t>376 parts sociales</w:t>
        </w:r>
        <w:r w:rsidR="00761B38">
          <w:br/>
        </w:r>
      </w:ins>
      <w:del w:id="73" w:author="Pérussel-Paoli" w:date="2022-03-03T18:58:00Z">
        <w:r w:rsidRPr="001D0415" w:rsidDel="00761B38">
          <w:tab/>
        </w:r>
        <w:r w:rsidRPr="001D0415" w:rsidDel="00761B38">
          <w:tab/>
          <w:delText xml:space="preserve">497 parts </w:delText>
        </w:r>
      </w:del>
      <w:r w:rsidR="00C30B2C" w:rsidRPr="001D0415">
        <w:t xml:space="preserve">numérotées </w:t>
      </w:r>
      <w:del w:id="74" w:author="Pérussel-Paoli" w:date="2022-03-03T18:58:00Z">
        <w:r w:rsidR="00C30B2C" w:rsidRPr="001D0415" w:rsidDel="00761B38">
          <w:delText>498</w:delText>
        </w:r>
        <w:r w:rsidRPr="001D0415" w:rsidDel="00761B38">
          <w:delText xml:space="preserve"> à </w:delText>
        </w:r>
        <w:r w:rsidR="00B74B22" w:rsidRPr="001D0415" w:rsidDel="00761B38">
          <w:delText xml:space="preserve">  </w:delText>
        </w:r>
        <w:r w:rsidRPr="001D0415" w:rsidDel="00761B38">
          <w:delText>994 inclus soit 2525,57€</w:delText>
        </w:r>
      </w:del>
      <w:ins w:id="75" w:author="Pérussel-Paoli" w:date="2022-03-03T18:58:00Z">
        <w:r w:rsidR="00761B38">
          <w:t>[</w:t>
        </w:r>
      </w:ins>
      <w:ins w:id="76" w:author="Pérussel-Paoli" w:date="2022-03-03T18:59:00Z">
        <w:r w:rsidR="00761B38">
          <w:rPr>
            <w:rFonts w:cs="Calibri"/>
          </w:rPr>
          <w:t>•</w:t>
        </w:r>
      </w:ins>
      <w:ins w:id="77" w:author="Pérussel-Paoli" w:date="2022-03-03T18:58:00Z">
        <w:r w:rsidR="00761B38">
          <w:t>]</w:t>
        </w:r>
      </w:ins>
      <w:ins w:id="78" w:author="Pérussel-Paoli" w:date="2022-03-03T18:59:00Z">
        <w:r w:rsidR="00761B38">
          <w:br/>
          <w:t>et cent-vingt-quatre parts en nue-propriété, ci</w:t>
        </w:r>
        <w:r w:rsidR="00761B38">
          <w:tab/>
          <w:t>124 parts sociales</w:t>
        </w:r>
        <w:r w:rsidR="00761B38">
          <w:br/>
          <w:t>numérotées [</w:t>
        </w:r>
        <w:r w:rsidR="00761B38">
          <w:rPr>
            <w:rFonts w:cs="Calibri"/>
          </w:rPr>
          <w:t>•</w:t>
        </w:r>
        <w:r w:rsidR="00761B38">
          <w:t>]</w:t>
        </w:r>
      </w:ins>
    </w:p>
    <w:p w14:paraId="23B6B3D9" w14:textId="56263459" w:rsidR="00DF6E97" w:rsidRPr="001D0415" w:rsidRDefault="00DF6E97" w:rsidP="00761B38">
      <w:pPr>
        <w:pStyle w:val="0Rsultatdbut"/>
        <w:jc w:val="left"/>
      </w:pPr>
      <w:r w:rsidRPr="001D0415">
        <w:t>A Monsieur Thibault THOMAS</w:t>
      </w:r>
      <w:ins w:id="79" w:author="Pérussel-Paoli" w:date="2022-03-03T19:00:00Z">
        <w:r w:rsidR="00761B38" w:rsidRPr="00761B38">
          <w:t xml:space="preserve"> </w:t>
        </w:r>
        <w:r w:rsidR="00761B38">
          <w:br/>
          <w:t>en pleine propriété, trois cent soixante-seize parts, ci</w:t>
        </w:r>
        <w:r w:rsidR="00761B38">
          <w:tab/>
        </w:r>
        <w:r w:rsidR="00761B38">
          <w:tab/>
          <w:t>376 parts sociales</w:t>
        </w:r>
        <w:r w:rsidR="00761B38">
          <w:br/>
        </w:r>
      </w:ins>
      <w:del w:id="80" w:author="Pérussel-Paoli" w:date="2022-03-03T19:00:00Z">
        <w:r w:rsidRPr="001D0415" w:rsidDel="00761B38">
          <w:tab/>
          <w:delText xml:space="preserve">              497 parts </w:delText>
        </w:r>
      </w:del>
      <w:r w:rsidR="00C30B2C" w:rsidRPr="001D0415">
        <w:t xml:space="preserve">numérotées </w:t>
      </w:r>
      <w:ins w:id="81" w:author="Pérussel-Paoli" w:date="2022-03-03T19:00:00Z">
        <w:r w:rsidR="00761B38">
          <w:t>[</w:t>
        </w:r>
        <w:r w:rsidR="00761B38">
          <w:rPr>
            <w:rFonts w:cs="Calibri"/>
          </w:rPr>
          <w:t>•</w:t>
        </w:r>
        <w:r w:rsidR="00761B38">
          <w:t>]</w:t>
        </w:r>
        <w:r w:rsidR="00761B38">
          <w:br/>
          <w:t>et cent-vingt-quatre parts en nue-propriété, ci</w:t>
        </w:r>
        <w:r w:rsidR="00761B38">
          <w:tab/>
          <w:t>124 parts sociales</w:t>
        </w:r>
        <w:r w:rsidR="00761B38">
          <w:br/>
          <w:t>numérotées [</w:t>
        </w:r>
        <w:r w:rsidR="00761B38">
          <w:rPr>
            <w:rFonts w:cs="Calibri"/>
          </w:rPr>
          <w:t>•</w:t>
        </w:r>
        <w:r w:rsidR="00761B38">
          <w:t>]</w:t>
        </w:r>
      </w:ins>
      <w:del w:id="82" w:author="Pérussel-Paoli" w:date="2022-03-03T19:00:00Z">
        <w:r w:rsidR="00C30B2C" w:rsidRPr="001D0415" w:rsidDel="00761B38">
          <w:delText>995</w:delText>
        </w:r>
        <w:r w:rsidRPr="001D0415" w:rsidDel="00761B38">
          <w:delText xml:space="preserve"> à 1491 inclus soit 2525,57€</w:delText>
        </w:r>
      </w:del>
    </w:p>
    <w:p w14:paraId="331E42AF" w14:textId="5A0297B4" w:rsidR="00DF6E97" w:rsidRPr="00761B38" w:rsidRDefault="00DF6E97" w:rsidP="00B7542A">
      <w:pPr>
        <w:pStyle w:val="0Rsultatdbut"/>
        <w:jc w:val="left"/>
      </w:pPr>
      <w:r w:rsidRPr="00761B38">
        <w:t xml:space="preserve">A </w:t>
      </w:r>
      <w:del w:id="83" w:author="Pérussel-Paoli" w:date="2022-03-03T19:00:00Z">
        <w:r w:rsidRPr="00761B38" w:rsidDel="00761B38">
          <w:delText>Monsieur Didier THOMAS</w:delText>
        </w:r>
      </w:del>
      <w:ins w:id="84" w:author="Pérussel-Paoli" w:date="2022-03-03T19:00:00Z">
        <w:r w:rsidR="00761B38" w:rsidRPr="00761B38">
          <w:t>Madame Anne-Marie THOMAS BLONDEL</w:t>
        </w:r>
      </w:ins>
      <w:ins w:id="85" w:author="Pérussel-Paoli" w:date="2022-03-03T19:01:00Z">
        <w:r w:rsidR="00761B38" w:rsidRPr="00761B38">
          <w:br/>
        </w:r>
      </w:ins>
      <w:del w:id="86" w:author="Pérussel-Paoli" w:date="2022-03-03T19:01:00Z">
        <w:r w:rsidRPr="00761B38" w:rsidDel="00761B38">
          <w:tab/>
        </w:r>
        <w:r w:rsidRPr="00761B38" w:rsidDel="00761B38">
          <w:tab/>
          <w:delText xml:space="preserve">    3 parts numérotées 1492 à 1494 inclus soit </w:delText>
        </w:r>
        <w:r w:rsidR="00B74B22" w:rsidRPr="00761B38" w:rsidDel="00761B38">
          <w:delText xml:space="preserve">   </w:delText>
        </w:r>
        <w:r w:rsidRPr="00761B38" w:rsidDel="00761B38">
          <w:delText>15,24€</w:delText>
        </w:r>
      </w:del>
      <w:ins w:id="87" w:author="Pérussel-Paoli" w:date="2022-03-03T19:01:00Z">
        <w:r w:rsidR="00761B38" w:rsidRPr="00761B38">
          <w:t>trois-ce</w:t>
        </w:r>
        <w:r w:rsidR="00761B38">
          <w:t>nt-soixante-douze parts en usufruit, ci</w:t>
        </w:r>
        <w:r w:rsidR="00761B38">
          <w:tab/>
          <w:t>372 parts sociales</w:t>
        </w:r>
        <w:r w:rsidR="00761B38">
          <w:br/>
          <w:t>numérotées [</w:t>
        </w:r>
        <w:r w:rsidR="00761B38">
          <w:rPr>
            <w:rFonts w:cs="Calibri"/>
          </w:rPr>
          <w:t>•</w:t>
        </w:r>
        <w:r w:rsidR="00761B38">
          <w:t>].</w:t>
        </w:r>
      </w:ins>
    </w:p>
    <w:p w14:paraId="2AF0F10E" w14:textId="29B130C8" w:rsidR="00DF6E97" w:rsidRPr="001D0415" w:rsidDel="00761B38" w:rsidRDefault="00DF6E97" w:rsidP="00761B38">
      <w:pPr>
        <w:pStyle w:val="0Rsultatdbut"/>
        <w:rPr>
          <w:del w:id="88" w:author="Pérussel-Paoli" w:date="2022-03-03T19:00:00Z"/>
        </w:rPr>
      </w:pPr>
      <w:del w:id="89" w:author="Pérussel-Paoli" w:date="2022-03-03T19:00:00Z">
        <w:r w:rsidRPr="001D0415" w:rsidDel="00761B38">
          <w:delText>A Monsieur Eric THOMAS</w:delText>
        </w:r>
        <w:r w:rsidRPr="001D0415" w:rsidDel="00761B38">
          <w:tab/>
        </w:r>
        <w:r w:rsidRPr="001D0415" w:rsidDel="00761B38">
          <w:tab/>
          <w:delText xml:space="preserve">    3 parts numérotées 1495 à 1497 inclus soit </w:delText>
        </w:r>
        <w:r w:rsidR="00B74B22" w:rsidRPr="001D0415" w:rsidDel="00761B38">
          <w:delText xml:space="preserve">   </w:delText>
        </w:r>
        <w:r w:rsidRPr="001D0415" w:rsidDel="00761B38">
          <w:delText>15,24€</w:delText>
        </w:r>
      </w:del>
    </w:p>
    <w:p w14:paraId="785C6E20" w14:textId="136AACE7" w:rsidR="00DF6E97" w:rsidRPr="001D0415" w:rsidDel="00761B38" w:rsidRDefault="00DF6E97" w:rsidP="00761B38">
      <w:pPr>
        <w:pStyle w:val="0Rsultatdbut"/>
        <w:rPr>
          <w:del w:id="90" w:author="Pérussel-Paoli" w:date="2022-03-03T19:00:00Z"/>
        </w:rPr>
      </w:pPr>
      <w:del w:id="91" w:author="Pérussel-Paoli" w:date="2022-03-03T19:00:00Z">
        <w:r w:rsidRPr="001D0415" w:rsidDel="00761B38">
          <w:delText>A Monsieur Thibault THOMAS</w:delText>
        </w:r>
        <w:r w:rsidRPr="001D0415" w:rsidDel="00761B38">
          <w:tab/>
          <w:delText xml:space="preserve">                  3 parts numérotées 1498 à 1500 inclus soit </w:delText>
        </w:r>
        <w:r w:rsidR="00B74B22" w:rsidRPr="001D0415" w:rsidDel="00761B38">
          <w:delText xml:space="preserve">   </w:delText>
        </w:r>
        <w:r w:rsidRPr="001D0415" w:rsidDel="00761B38">
          <w:delText>15,24€</w:delText>
        </w:r>
      </w:del>
    </w:p>
    <w:p w14:paraId="10355949" w14:textId="55B0661F" w:rsidR="00B800BD" w:rsidRPr="001D0415" w:rsidDel="00761B38" w:rsidRDefault="00B800BD" w:rsidP="00B800BD">
      <w:pPr>
        <w:tabs>
          <w:tab w:val="right" w:pos="9044"/>
        </w:tabs>
        <w:ind w:right="-17"/>
        <w:rPr>
          <w:del w:id="92" w:author="Pérussel-Paoli" w:date="2022-03-03T19:00:00Z"/>
          <w:rFonts w:cs="Calibri"/>
          <w:color w:val="FF0000"/>
        </w:rPr>
      </w:pPr>
      <w:del w:id="93" w:author="Pérussel-Paoli" w:date="2022-03-03T19:00:00Z">
        <w:r w:rsidRPr="001D0415" w:rsidDel="00761B38">
          <w:rPr>
            <w:rFonts w:cs="Calibri"/>
            <w:color w:val="FF0000"/>
          </w:rPr>
          <w:delText>- M. Didier THOMAS, propriétaire de 376 parts en pleine propriété et en 124 en nue-propriété.</w:delText>
        </w:r>
      </w:del>
    </w:p>
    <w:p w14:paraId="69AF073B" w14:textId="3AA291C0" w:rsidR="00B800BD" w:rsidRPr="001D0415" w:rsidDel="00761B38" w:rsidRDefault="00B800BD" w:rsidP="00B800BD">
      <w:pPr>
        <w:tabs>
          <w:tab w:val="right" w:pos="9044"/>
        </w:tabs>
        <w:ind w:right="-17"/>
        <w:rPr>
          <w:del w:id="94" w:author="Pérussel-Paoli" w:date="2022-03-03T19:00:00Z"/>
          <w:rFonts w:cs="Calibri"/>
          <w:color w:val="FF0000"/>
        </w:rPr>
      </w:pPr>
      <w:del w:id="95" w:author="Pérussel-Paoli" w:date="2022-03-03T19:00:00Z">
        <w:r w:rsidRPr="001D0415" w:rsidDel="00761B38">
          <w:rPr>
            <w:rFonts w:cs="Calibri"/>
            <w:color w:val="FF0000"/>
          </w:rPr>
          <w:delText>- M. Thibaut THOMAS, propriétaire de 376 parts en pleine propriété et en 124 en nue-propriété.</w:delText>
        </w:r>
      </w:del>
    </w:p>
    <w:p w14:paraId="448F1646" w14:textId="6439B247" w:rsidR="00266D56" w:rsidRPr="001D0415" w:rsidDel="00761B38" w:rsidRDefault="00B800BD" w:rsidP="00266D56">
      <w:pPr>
        <w:tabs>
          <w:tab w:val="right" w:pos="9044"/>
        </w:tabs>
        <w:ind w:right="-17"/>
        <w:rPr>
          <w:del w:id="96" w:author="Pérussel-Paoli" w:date="2022-03-03T19:00:00Z"/>
          <w:rFonts w:cs="Calibri"/>
          <w:color w:val="FF0000"/>
        </w:rPr>
      </w:pPr>
      <w:del w:id="97" w:author="Pérussel-Paoli" w:date="2022-03-03T19:00:00Z">
        <w:r w:rsidRPr="001D0415" w:rsidDel="00761B38">
          <w:rPr>
            <w:rFonts w:cs="Calibri"/>
            <w:color w:val="FF0000"/>
          </w:rPr>
          <w:delText>- M. Eric Thomas, propriétaire de 376 parts en pleine propriété et en 124 en nue-propriété.</w:delText>
        </w:r>
      </w:del>
    </w:p>
    <w:p w14:paraId="4D13EB43" w14:textId="14C0B79A" w:rsidR="00B800BD" w:rsidRPr="001D0415" w:rsidDel="00761B38" w:rsidRDefault="00266D56" w:rsidP="00266D56">
      <w:pPr>
        <w:tabs>
          <w:tab w:val="right" w:pos="9044"/>
        </w:tabs>
        <w:ind w:right="-17"/>
        <w:rPr>
          <w:del w:id="98" w:author="Pérussel-Paoli" w:date="2022-03-03T19:02:00Z"/>
          <w:rFonts w:cs="Calibri"/>
          <w:color w:val="FF0000"/>
        </w:rPr>
      </w:pPr>
      <w:del w:id="99" w:author="Pérussel-Paoli" w:date="2022-03-03T19:02:00Z">
        <w:r w:rsidRPr="001D0415" w:rsidDel="00761B38">
          <w:rPr>
            <w:rFonts w:cs="Calibri"/>
            <w:color w:val="FF0000"/>
          </w:rPr>
          <w:delText xml:space="preserve">- </w:delText>
        </w:r>
        <w:r w:rsidR="00B800BD" w:rsidRPr="001D0415" w:rsidDel="00761B38">
          <w:rPr>
            <w:rFonts w:cs="Calibri"/>
            <w:color w:val="FF0000"/>
          </w:rPr>
          <w:delText>Mme Anne MARIE THOMAS BLONDEL, propriétaire de 372 parts en usufruit</w:delText>
        </w:r>
        <w:r w:rsidR="0017792E" w:rsidRPr="001D0415" w:rsidDel="00761B38">
          <w:rPr>
            <w:rFonts w:cs="Calibri"/>
            <w:color w:val="FF0000"/>
          </w:rPr>
          <w:delText xml:space="preserve">. </w:delText>
        </w:r>
      </w:del>
    </w:p>
    <w:p w14:paraId="6566BA09" w14:textId="2657936C" w:rsidR="00DF6E97" w:rsidRPr="001D0415" w:rsidRDefault="00DF6E97">
      <w:pPr>
        <w:pStyle w:val="0Rsultatfin"/>
        <w:jc w:val="left"/>
        <w:pPrChange w:id="100" w:author="Pérussel-Paoli" w:date="2022-03-03T19:03:00Z">
          <w:pPr>
            <w:pStyle w:val="0Rsultatfin"/>
          </w:pPr>
        </w:pPrChange>
      </w:pPr>
      <w:r w:rsidRPr="001D0415">
        <w:t>Total des parts</w:t>
      </w:r>
      <w:r w:rsidRPr="001D0415">
        <w:tab/>
      </w:r>
      <w:del w:id="101" w:author="Pérussel-Paoli" w:date="2022-03-03T19:03:00Z">
        <w:r w:rsidRPr="001D0415" w:rsidDel="00B7542A">
          <w:tab/>
        </w:r>
      </w:del>
      <w:ins w:id="102" w:author="Pérussel-Paoli" w:date="2022-03-03T19:03:00Z">
        <w:r w:rsidR="00B7542A">
          <w:tab/>
        </w:r>
      </w:ins>
      <w:del w:id="103" w:author="Pérussel-Paoli" w:date="2022-03-03T19:03:00Z">
        <w:r w:rsidRPr="001D0415" w:rsidDel="00B7542A">
          <w:delText xml:space="preserve">          </w:delText>
        </w:r>
        <w:r w:rsidR="00B74B22" w:rsidRPr="001D0415" w:rsidDel="00B7542A">
          <w:delText xml:space="preserve"> </w:delText>
        </w:r>
      </w:del>
      <w:r w:rsidRPr="001D0415">
        <w:t>1</w:t>
      </w:r>
      <w:ins w:id="104" w:author="Pérussel-Paoli" w:date="2022-03-03T19:02:00Z">
        <w:r w:rsidR="00761B38">
          <w:t> </w:t>
        </w:r>
      </w:ins>
      <w:r w:rsidRPr="001D0415">
        <w:t>500</w:t>
      </w:r>
      <w:ins w:id="105" w:author="Pérussel-Paoli" w:date="2022-03-03T19:02:00Z">
        <w:r w:rsidR="00761B38">
          <w:t xml:space="preserve"> parts sociales</w:t>
        </w:r>
      </w:ins>
      <w:del w:id="106" w:author="Pérussel-Paoli" w:date="2022-03-03T19:02:00Z">
        <w:r w:rsidRPr="001D0415" w:rsidDel="00761B38">
          <w:delText xml:space="preserve"> soit 7622,45€</w:delText>
        </w:r>
      </w:del>
      <w:r w:rsidRPr="001D0415">
        <w:t>.</w:t>
      </w:r>
    </w:p>
    <w:p w14:paraId="46A2EAE3" w14:textId="4B27F462" w:rsidR="00CA49A2" w:rsidRPr="003A6F96" w:rsidDel="00B7542A" w:rsidRDefault="00CA49A2">
      <w:pPr>
        <w:pStyle w:val="0DECISION"/>
        <w:keepLines w:val="0"/>
        <w:spacing w:before="240" w:after="0"/>
        <w:rPr>
          <w:del w:id="107" w:author="Pérussel-Paoli" w:date="2022-03-03T19:04:00Z"/>
          <w:rFonts w:cs="Calibri"/>
        </w:rPr>
        <w:pPrChange w:id="108" w:author="Pérussel-Paoli" w:date="2022-03-03T19:04:00Z">
          <w:pPr/>
        </w:pPrChange>
      </w:pPr>
      <w:del w:id="109" w:author="Pérussel-Paoli" w:date="2022-03-03T19:04:00Z">
        <w:r w:rsidRPr="003A6F96" w:rsidDel="00B7542A">
          <w:rPr>
            <w:rFonts w:cs="Calibri"/>
          </w:rPr>
          <w:lastRenderedPageBreak/>
          <w:tab/>
        </w:r>
        <w:r w:rsidRPr="003A6F96" w:rsidDel="00B7542A">
          <w:rPr>
            <w:rFonts w:cs="Calibri"/>
          </w:rPr>
          <w:tab/>
        </w:r>
        <w:r w:rsidRPr="003A6F96" w:rsidDel="00B7542A">
          <w:rPr>
            <w:rFonts w:cs="Calibri"/>
          </w:rPr>
          <w:tab/>
        </w:r>
        <w:r w:rsidRPr="003A6F96" w:rsidDel="00B7542A">
          <w:rPr>
            <w:rFonts w:cs="Calibri"/>
          </w:rPr>
          <w:tab/>
        </w:r>
        <w:r w:rsidRPr="003A6F96" w:rsidDel="00B7542A">
          <w:rPr>
            <w:rFonts w:cs="Calibri"/>
          </w:rPr>
          <w:tab/>
        </w:r>
        <w:r w:rsidRPr="003A6F96" w:rsidDel="00B7542A">
          <w:rPr>
            <w:rFonts w:cs="Calibri"/>
          </w:rPr>
          <w:tab/>
        </w:r>
      </w:del>
    </w:p>
    <w:p w14:paraId="7319D570" w14:textId="0436B0FC" w:rsidR="00DF6E97" w:rsidRPr="008B4A70" w:rsidDel="008B4A70" w:rsidRDefault="00DF6E97">
      <w:pPr>
        <w:pStyle w:val="0DECISION"/>
        <w:rPr>
          <w:moveFrom w:id="110" w:author="Pérussel-Paoli" w:date="2022-03-03T18:40:00Z"/>
        </w:rPr>
        <w:pPrChange w:id="111" w:author="Pérussel-Paoli" w:date="2022-03-03T19:04:00Z">
          <w:pPr>
            <w:spacing w:after="60"/>
          </w:pPr>
        </w:pPrChange>
      </w:pPr>
      <w:moveFromRangeStart w:id="112" w:author="Pérussel-Paoli" w:date="2022-03-03T18:40:00Z" w:name="move97225270"/>
      <w:moveFrom w:id="113" w:author="Pérussel-Paoli" w:date="2022-03-03T18:40:00Z">
        <w:r w:rsidRPr="008B4A70" w:rsidDel="008B4A70">
          <w:t>Chacun des associés a versé en numéraire en son nom personnel ou en qualité d’ayant droit de Monsieur THOMAS, décédé, sur ses biens propres, le montant de son apport sur le compte bancaire ouvert à cet effet au nom de la société auprès de la Banque Nationale de Paris, agence Flandre, 30 Rue de Flandre 75019 PARIS, au moment de la constitution de la société.</w:t>
        </w:r>
      </w:moveFrom>
    </w:p>
    <w:moveFromRangeEnd w:id="112"/>
    <w:p w14:paraId="76FEFF97" w14:textId="77777777" w:rsidR="0054190A" w:rsidRPr="001D0415" w:rsidRDefault="0054190A">
      <w:pPr>
        <w:pStyle w:val="0DECISION"/>
        <w:rPr>
          <w:b/>
          <w:bCs/>
          <w:u w:val="single"/>
        </w:rPr>
        <w:pPrChange w:id="114" w:author="Pérussel-Paoli" w:date="2022-03-03T19:04:00Z">
          <w:pPr>
            <w:jc w:val="center"/>
          </w:pPr>
        </w:pPrChange>
      </w:pPr>
      <w:r w:rsidRPr="001D0415">
        <w:rPr>
          <w:b/>
          <w:bCs/>
          <w:u w:val="single"/>
        </w:rPr>
        <w:t>ARTICLE SEPTIEME : COMPTES COURANTS</w:t>
      </w:r>
    </w:p>
    <w:p w14:paraId="316E5010" w14:textId="1667A22D" w:rsidR="006F6818" w:rsidRPr="00B7542A" w:rsidRDefault="006F6818" w:rsidP="00B7542A">
      <w:pPr>
        <w:rPr>
          <w:rFonts w:cs="Calibri"/>
        </w:rPr>
      </w:pPr>
      <w:r w:rsidRPr="00B7542A">
        <w:rPr>
          <w:rFonts w:cs="Calibri"/>
        </w:rPr>
        <w:t>La Gérance pourra recevoir</w:t>
      </w:r>
      <w:ins w:id="115" w:author="Pérussel-Paoli" w:date="2022-03-03T19:04:00Z">
        <w:r w:rsidR="00B7542A" w:rsidRPr="00B7542A">
          <w:rPr>
            <w:rFonts w:cs="Calibri"/>
          </w:rPr>
          <w:t>,</w:t>
        </w:r>
      </w:ins>
      <w:r w:rsidRPr="00B7542A">
        <w:rPr>
          <w:rFonts w:cs="Calibri"/>
        </w:rPr>
        <w:t xml:space="preserve"> en compte courant </w:t>
      </w:r>
      <w:r w:rsidR="0054190A" w:rsidRPr="00B7542A">
        <w:rPr>
          <w:rFonts w:cs="Calibri"/>
        </w:rPr>
        <w:t xml:space="preserve">des </w:t>
      </w:r>
      <w:r w:rsidRPr="00B7542A">
        <w:rPr>
          <w:rFonts w:cs="Calibri"/>
        </w:rPr>
        <w:t>associés</w:t>
      </w:r>
      <w:ins w:id="116" w:author="Pérussel-Paoli" w:date="2022-03-03T19:04:00Z">
        <w:r w:rsidR="00B7542A" w:rsidRPr="00B7542A">
          <w:rPr>
            <w:rFonts w:cs="Calibri"/>
          </w:rPr>
          <w:t>,</w:t>
        </w:r>
      </w:ins>
      <w:r w:rsidRPr="00B7542A">
        <w:rPr>
          <w:rFonts w:cs="Calibri"/>
        </w:rPr>
        <w:t xml:space="preserve"> toutes les sommes qui seraient nécessaires pour </w:t>
      </w:r>
      <w:r w:rsidR="0054190A" w:rsidRPr="00B7542A">
        <w:rPr>
          <w:rFonts w:cs="Calibri"/>
        </w:rPr>
        <w:t xml:space="preserve">le </w:t>
      </w:r>
      <w:r w:rsidRPr="00B7542A">
        <w:rPr>
          <w:rFonts w:cs="Calibri"/>
        </w:rPr>
        <w:t xml:space="preserve">paiement des prix d'acquisitions conformes à l'objet social </w:t>
      </w:r>
      <w:r w:rsidR="0054190A" w:rsidRPr="00B7542A">
        <w:rPr>
          <w:rFonts w:cs="Calibri"/>
        </w:rPr>
        <w:t xml:space="preserve">et </w:t>
      </w:r>
      <w:r w:rsidRPr="00B7542A">
        <w:rPr>
          <w:rFonts w:cs="Calibri"/>
        </w:rPr>
        <w:t>généralement pour tous les besoins de la Société.</w:t>
      </w:r>
    </w:p>
    <w:p w14:paraId="1F1360C1" w14:textId="77777777" w:rsidR="006F6818" w:rsidRPr="001D0415" w:rsidRDefault="006F6818" w:rsidP="0054190A">
      <w:pPr>
        <w:rPr>
          <w:rFonts w:cs="Calibri"/>
        </w:rPr>
      </w:pPr>
      <w:r w:rsidRPr="001D0415">
        <w:rPr>
          <w:rFonts w:cs="Calibri"/>
        </w:rPr>
        <w:t xml:space="preserve">Les conditions </w:t>
      </w:r>
      <w:r w:rsidR="0054190A" w:rsidRPr="001D0415">
        <w:rPr>
          <w:rFonts w:cs="Calibri"/>
        </w:rPr>
        <w:t>de dépôt et de retrait de ces fonds</w:t>
      </w:r>
      <w:r w:rsidRPr="001D0415">
        <w:rPr>
          <w:rFonts w:cs="Calibri"/>
        </w:rPr>
        <w:t xml:space="preserve"> ainsi que le taux d'intérêt y afférent seront arrêtés en</w:t>
      </w:r>
      <w:r w:rsidR="0054190A" w:rsidRPr="001D0415">
        <w:rPr>
          <w:rFonts w:cs="Calibri"/>
        </w:rPr>
        <w:t>tre dépositaire et la Gérance.</w:t>
      </w:r>
    </w:p>
    <w:p w14:paraId="2D6E7D89" w14:textId="77777777" w:rsidR="0054190A" w:rsidRPr="001D0415" w:rsidRDefault="0054190A" w:rsidP="0054190A">
      <w:pPr>
        <w:jc w:val="center"/>
        <w:rPr>
          <w:rFonts w:cs="Calibri"/>
          <w:b/>
          <w:bCs/>
          <w:u w:val="single"/>
        </w:rPr>
      </w:pPr>
      <w:r w:rsidRPr="001D0415">
        <w:rPr>
          <w:rFonts w:cs="Calibri"/>
          <w:b/>
          <w:bCs/>
          <w:u w:val="single"/>
        </w:rPr>
        <w:t>ARTICLE HUITIEME : REPRESENTATION DES TITRES</w:t>
      </w:r>
    </w:p>
    <w:p w14:paraId="68B13700" w14:textId="77777777" w:rsidR="0054190A" w:rsidRPr="001D0415" w:rsidRDefault="006F6818" w:rsidP="0054190A">
      <w:pPr>
        <w:rPr>
          <w:rFonts w:cs="Calibri"/>
        </w:rPr>
      </w:pPr>
      <w:r w:rsidRPr="001D0415">
        <w:rPr>
          <w:rFonts w:cs="Calibri"/>
        </w:rPr>
        <w:t xml:space="preserve">Le titre de chaque associé résultera seulement </w:t>
      </w:r>
      <w:r w:rsidR="0054190A" w:rsidRPr="001D0415">
        <w:rPr>
          <w:rFonts w:cs="Calibri"/>
        </w:rPr>
        <w:t xml:space="preserve">des </w:t>
      </w:r>
      <w:r w:rsidRPr="001D0415">
        <w:rPr>
          <w:rFonts w:cs="Calibri"/>
        </w:rPr>
        <w:t xml:space="preserve">présents Statuts, des actes </w:t>
      </w:r>
      <w:r w:rsidR="0054190A" w:rsidRPr="001D0415">
        <w:rPr>
          <w:rFonts w:cs="Calibri"/>
        </w:rPr>
        <w:t>qui pourraient augmenter le Capital</w:t>
      </w:r>
      <w:r w:rsidRPr="001D0415">
        <w:rPr>
          <w:rFonts w:cs="Calibri"/>
        </w:rPr>
        <w:t xml:space="preserve"> Social et des cessions qui seraient ultérieurement consenti</w:t>
      </w:r>
      <w:r w:rsidR="0054190A" w:rsidRPr="001D0415">
        <w:rPr>
          <w:rFonts w:cs="Calibri"/>
        </w:rPr>
        <w:t>es.</w:t>
      </w:r>
    </w:p>
    <w:p w14:paraId="7197F2A9" w14:textId="77777777" w:rsidR="006F6818" w:rsidRPr="001D0415" w:rsidRDefault="006F6818" w:rsidP="0054190A">
      <w:pPr>
        <w:rPr>
          <w:rFonts w:cs="Calibri"/>
        </w:rPr>
      </w:pPr>
      <w:r w:rsidRPr="001D0415">
        <w:rPr>
          <w:rFonts w:cs="Calibri"/>
        </w:rPr>
        <w:t>Une copie ou un extrait de ces actes, certifié par la Géran</w:t>
      </w:r>
      <w:r w:rsidR="0054190A" w:rsidRPr="001D0415">
        <w:rPr>
          <w:rFonts w:cs="Calibri"/>
        </w:rPr>
        <w:t>c</w:t>
      </w:r>
      <w:r w:rsidRPr="001D0415">
        <w:rPr>
          <w:rFonts w:cs="Calibri"/>
        </w:rPr>
        <w:t xml:space="preserve">e pourra être délivré à chacun des associés sur sa demande et </w:t>
      </w:r>
      <w:r w:rsidR="0054190A" w:rsidRPr="001D0415">
        <w:rPr>
          <w:rFonts w:cs="Calibri"/>
        </w:rPr>
        <w:t xml:space="preserve">à </w:t>
      </w:r>
      <w:r w:rsidRPr="001D0415">
        <w:rPr>
          <w:rFonts w:cs="Calibri"/>
        </w:rPr>
        <w:t>ses frais.</w:t>
      </w:r>
    </w:p>
    <w:p w14:paraId="0CB9E8E2" w14:textId="77777777" w:rsidR="00A25720" w:rsidRPr="00884F0B" w:rsidRDefault="00A25720" w:rsidP="00A25720">
      <w:pPr>
        <w:jc w:val="center"/>
        <w:rPr>
          <w:rFonts w:cs="Calibri"/>
          <w:b/>
          <w:bCs/>
          <w:u w:val="single"/>
        </w:rPr>
      </w:pPr>
      <w:r w:rsidRPr="00884F0B">
        <w:rPr>
          <w:rFonts w:cs="Calibri"/>
          <w:b/>
          <w:bCs/>
          <w:u w:val="single"/>
        </w:rPr>
        <w:t>ARTICLE NEUVIEME : AUGMENTATION OU REDUCTION DE CAPITAL</w:t>
      </w:r>
    </w:p>
    <w:p w14:paraId="3BCCE930" w14:textId="77777777" w:rsidR="006F6818" w:rsidRPr="001D0415" w:rsidRDefault="006F6818" w:rsidP="00F748A6">
      <w:pPr>
        <w:rPr>
          <w:rFonts w:cs="Calibri"/>
        </w:rPr>
      </w:pPr>
      <w:r w:rsidRPr="001D0415">
        <w:rPr>
          <w:rFonts w:cs="Calibri"/>
        </w:rPr>
        <w:t>Le capital pourra êtr</w:t>
      </w:r>
      <w:r w:rsidR="00F748A6" w:rsidRPr="001D0415">
        <w:rPr>
          <w:rFonts w:cs="Calibri"/>
        </w:rPr>
        <w:t>e augmenté en une ou plusieurs</w:t>
      </w:r>
      <w:r w:rsidRPr="001D0415">
        <w:rPr>
          <w:rFonts w:cs="Calibri"/>
        </w:rPr>
        <w:t xml:space="preserve"> fois, en vertu d'une décision prise par les associ</w:t>
      </w:r>
      <w:r w:rsidR="00F748A6" w:rsidRPr="001D0415">
        <w:rPr>
          <w:rFonts w:cs="Calibri"/>
        </w:rPr>
        <w:t>és conformément à</w:t>
      </w:r>
      <w:r w:rsidRPr="001D0415">
        <w:rPr>
          <w:rFonts w:cs="Calibri"/>
        </w:rPr>
        <w:t xml:space="preserve"> l'Article Treize des présents Statuts, notamme</w:t>
      </w:r>
      <w:r w:rsidR="00F748A6" w:rsidRPr="001D0415">
        <w:rPr>
          <w:rFonts w:cs="Calibri"/>
        </w:rPr>
        <w:t>nt</w:t>
      </w:r>
      <w:r w:rsidRPr="001D0415">
        <w:rPr>
          <w:rFonts w:cs="Calibri"/>
        </w:rPr>
        <w:t xml:space="preserve"> par création de parts nouvelles attribuées en représentati</w:t>
      </w:r>
      <w:r w:rsidR="00F748A6" w:rsidRPr="001D0415">
        <w:rPr>
          <w:rFonts w:cs="Calibri"/>
        </w:rPr>
        <w:t>on</w:t>
      </w:r>
      <w:r w:rsidRPr="001D0415">
        <w:rPr>
          <w:rFonts w:cs="Calibri"/>
        </w:rPr>
        <w:t xml:space="preserve"> d'apports en nature o</w:t>
      </w:r>
      <w:r w:rsidR="00F748A6" w:rsidRPr="001D0415">
        <w:rPr>
          <w:rFonts w:cs="Calibri"/>
        </w:rPr>
        <w:t>u d'apports en numéraire, ces derniers</w:t>
      </w:r>
      <w:r w:rsidRPr="001D0415">
        <w:rPr>
          <w:rFonts w:cs="Calibri"/>
        </w:rPr>
        <w:t xml:space="preserve"> pouvant être libérés par compensation avec des créances liquid</w:t>
      </w:r>
      <w:r w:rsidR="00F748A6" w:rsidRPr="001D0415">
        <w:rPr>
          <w:rFonts w:cs="Calibri"/>
        </w:rPr>
        <w:t xml:space="preserve">es et exigibles sur la Société; les attributaires </w:t>
      </w:r>
      <w:r w:rsidRPr="001D0415">
        <w:rPr>
          <w:rFonts w:cs="Calibri"/>
        </w:rPr>
        <w:t>des par nouvelles, s'ils ne so</w:t>
      </w:r>
      <w:r w:rsidR="00F748A6" w:rsidRPr="001D0415">
        <w:rPr>
          <w:rFonts w:cs="Calibri"/>
        </w:rPr>
        <w:t>nt pas déjà associés, doivent être formellement agréés par les associés.</w:t>
      </w:r>
    </w:p>
    <w:p w14:paraId="7BDB5D21" w14:textId="77777777" w:rsidR="006F6818" w:rsidRPr="001D0415" w:rsidRDefault="006F6818" w:rsidP="00F748A6">
      <w:pPr>
        <w:rPr>
          <w:rFonts w:cs="Calibri"/>
        </w:rPr>
      </w:pPr>
      <w:r w:rsidRPr="001D0415">
        <w:rPr>
          <w:rFonts w:cs="Calibri"/>
        </w:rPr>
        <w:t xml:space="preserve">L'augmentation pourra également être souscrite </w:t>
      </w:r>
      <w:r w:rsidR="00F748A6" w:rsidRPr="001D0415">
        <w:rPr>
          <w:rFonts w:cs="Calibri"/>
        </w:rPr>
        <w:t xml:space="preserve">en </w:t>
      </w:r>
      <w:r w:rsidRPr="001D0415">
        <w:rPr>
          <w:rFonts w:cs="Calibri"/>
        </w:rPr>
        <w:t xml:space="preserve">réservant à un ou plusieurs associés un droit préférentiel </w:t>
      </w:r>
      <w:r w:rsidR="00F748A6" w:rsidRPr="001D0415">
        <w:rPr>
          <w:rFonts w:cs="Calibri"/>
        </w:rPr>
        <w:t xml:space="preserve">de </w:t>
      </w:r>
      <w:r w:rsidRPr="001D0415">
        <w:rPr>
          <w:rFonts w:cs="Calibri"/>
        </w:rPr>
        <w:t xml:space="preserve">souscription, décidé conformément à l'Article </w:t>
      </w:r>
      <w:r w:rsidR="00F748A6" w:rsidRPr="001D0415">
        <w:rPr>
          <w:rFonts w:cs="Calibri"/>
        </w:rPr>
        <w:t>Dix-Neuf</w:t>
      </w:r>
      <w:r w:rsidRPr="001D0415">
        <w:rPr>
          <w:rFonts w:cs="Calibri"/>
        </w:rPr>
        <w:t xml:space="preserve"> d</w:t>
      </w:r>
      <w:r w:rsidR="00F748A6" w:rsidRPr="001D0415">
        <w:rPr>
          <w:rFonts w:cs="Calibri"/>
        </w:rPr>
        <w:t>es</w:t>
      </w:r>
      <w:r w:rsidRPr="001D0415">
        <w:rPr>
          <w:rFonts w:cs="Calibri"/>
        </w:rPr>
        <w:t xml:space="preserve"> Statuts.</w:t>
      </w:r>
    </w:p>
    <w:p w14:paraId="2E61D008" w14:textId="77777777" w:rsidR="006F6818" w:rsidRPr="001D0415" w:rsidRDefault="006F6818" w:rsidP="00F748A6">
      <w:pPr>
        <w:rPr>
          <w:rFonts w:cs="Calibri"/>
        </w:rPr>
      </w:pPr>
      <w:r w:rsidRPr="001D0415">
        <w:rPr>
          <w:rFonts w:cs="Calibri"/>
        </w:rPr>
        <w:t>Le capital pourra aussi, à toute époque, être rédu</w:t>
      </w:r>
      <w:r w:rsidR="00F748A6" w:rsidRPr="001D0415">
        <w:rPr>
          <w:rFonts w:cs="Calibri"/>
        </w:rPr>
        <w:t xml:space="preserve">it </w:t>
      </w:r>
      <w:r w:rsidRPr="001D0415">
        <w:rPr>
          <w:rFonts w:cs="Calibri"/>
        </w:rPr>
        <w:t xml:space="preserve">soit par retraits d'apports, </w:t>
      </w:r>
      <w:r w:rsidR="00F748A6" w:rsidRPr="001D0415">
        <w:rPr>
          <w:rFonts w:cs="Calibri"/>
        </w:rPr>
        <w:t>soit par des remboursements égaux</w:t>
      </w:r>
      <w:r w:rsidRPr="001D0415">
        <w:rPr>
          <w:rFonts w:cs="Calibri"/>
        </w:rPr>
        <w:t xml:space="preserve"> sur to</w:t>
      </w:r>
      <w:r w:rsidR="00F748A6" w:rsidRPr="001D0415">
        <w:rPr>
          <w:rFonts w:cs="Calibri"/>
        </w:rPr>
        <w:t>utes les parts, ou</w:t>
      </w:r>
      <w:r w:rsidRPr="001D0415">
        <w:rPr>
          <w:rFonts w:cs="Calibri"/>
        </w:rPr>
        <w:t xml:space="preserve"> par achat et annulation de parts, </w:t>
      </w:r>
      <w:r w:rsidR="00F748A6" w:rsidRPr="001D0415">
        <w:rPr>
          <w:rFonts w:cs="Calibri"/>
        </w:rPr>
        <w:t xml:space="preserve">le </w:t>
      </w:r>
      <w:r w:rsidRPr="001D0415">
        <w:rPr>
          <w:rFonts w:cs="Calibri"/>
        </w:rPr>
        <w:t xml:space="preserve">tout par décision collective des associés, conformément </w:t>
      </w:r>
      <w:r w:rsidR="00F748A6" w:rsidRPr="001D0415">
        <w:rPr>
          <w:rFonts w:cs="Calibri"/>
        </w:rPr>
        <w:t>à l</w:t>
      </w:r>
      <w:r w:rsidRPr="001D0415">
        <w:rPr>
          <w:rFonts w:cs="Calibri"/>
        </w:rPr>
        <w:t>'Article Dix-Neuf des Statuts.</w:t>
      </w:r>
    </w:p>
    <w:p w14:paraId="2B167DEA" w14:textId="022B63F0" w:rsidR="00E145CA" w:rsidRPr="00884F0B" w:rsidRDefault="00E145CA" w:rsidP="00884F0B">
      <w:pPr>
        <w:jc w:val="center"/>
        <w:rPr>
          <w:rFonts w:cs="Calibri"/>
          <w:b/>
          <w:bCs/>
        </w:rPr>
      </w:pPr>
      <w:r w:rsidRPr="00884F0B">
        <w:rPr>
          <w:rFonts w:cs="Calibri"/>
          <w:b/>
          <w:bCs/>
          <w:u w:val="single"/>
        </w:rPr>
        <w:t>ARTICLE DIXIEME : DROITS ATTACHES AUX PARTS</w:t>
      </w:r>
    </w:p>
    <w:p w14:paraId="457434DB" w14:textId="49E36B67" w:rsidR="006F6818" w:rsidRPr="001D0415" w:rsidRDefault="006F6818" w:rsidP="00E145CA">
      <w:pPr>
        <w:rPr>
          <w:rFonts w:cs="Calibri"/>
        </w:rPr>
      </w:pPr>
      <w:r w:rsidRPr="001D0415">
        <w:rPr>
          <w:rFonts w:cs="Calibri"/>
        </w:rPr>
        <w:t xml:space="preserve">La propriété d'une part emporte de plein </w:t>
      </w:r>
      <w:r w:rsidRPr="001D0415">
        <w:rPr>
          <w:rFonts w:cs="Calibri"/>
          <w:color w:val="FF0000"/>
        </w:rPr>
        <w:t>d</w:t>
      </w:r>
      <w:r w:rsidR="006B5ADD" w:rsidRPr="001D0415">
        <w:rPr>
          <w:rFonts w:cs="Calibri"/>
          <w:color w:val="FF0000"/>
        </w:rPr>
        <w:t xml:space="preserve">roit </w:t>
      </w:r>
      <w:r w:rsidR="006B5ADD" w:rsidRPr="001D0415">
        <w:rPr>
          <w:rFonts w:cs="Calibri"/>
        </w:rPr>
        <w:t>l’</w:t>
      </w:r>
      <w:r w:rsidRPr="001D0415">
        <w:rPr>
          <w:rFonts w:cs="Calibri"/>
        </w:rPr>
        <w:t>adhésion aux Statuts et aux décisions des associés.</w:t>
      </w:r>
    </w:p>
    <w:p w14:paraId="6082500D" w14:textId="77777777" w:rsidR="006F6818" w:rsidRPr="001D0415" w:rsidRDefault="006F6818" w:rsidP="00E145CA">
      <w:pPr>
        <w:rPr>
          <w:rFonts w:cs="Calibri"/>
        </w:rPr>
      </w:pPr>
      <w:r w:rsidRPr="001D0415">
        <w:rPr>
          <w:rFonts w:cs="Calibri"/>
        </w:rPr>
        <w:t>Chaque part donne droit, dans la propriété de l'a</w:t>
      </w:r>
      <w:r w:rsidR="00E145CA" w:rsidRPr="001D0415">
        <w:rPr>
          <w:rFonts w:cs="Calibri"/>
        </w:rPr>
        <w:t>ctif</w:t>
      </w:r>
      <w:r w:rsidRPr="001D0415">
        <w:rPr>
          <w:rFonts w:cs="Calibri"/>
        </w:rPr>
        <w:t xml:space="preserve"> social et dans la répartition des bénéfices, à une frac</w:t>
      </w:r>
      <w:r w:rsidR="00E145CA" w:rsidRPr="001D0415">
        <w:rPr>
          <w:rFonts w:cs="Calibri"/>
        </w:rPr>
        <w:t>tion</w:t>
      </w:r>
      <w:r w:rsidRPr="001D0415">
        <w:rPr>
          <w:rFonts w:cs="Calibri"/>
        </w:rPr>
        <w:t xml:space="preserve"> proportionnelle au nombre de parts existantes.</w:t>
      </w:r>
    </w:p>
    <w:p w14:paraId="11698059" w14:textId="4225FBA2" w:rsidR="00E05A96" w:rsidRPr="001D0415" w:rsidRDefault="006F6818" w:rsidP="00E145CA">
      <w:pPr>
        <w:rPr>
          <w:rFonts w:cs="Calibri"/>
        </w:rPr>
      </w:pPr>
      <w:commentRangeStart w:id="117"/>
      <w:r w:rsidRPr="001D0415">
        <w:rPr>
          <w:rFonts w:cs="Calibri"/>
        </w:rPr>
        <w:t>Elle</w:t>
      </w:r>
      <w:commentRangeEnd w:id="117"/>
      <w:r w:rsidR="00A86DF7" w:rsidRPr="001D0415">
        <w:rPr>
          <w:rStyle w:val="Marquedecommentaire"/>
          <w:rFonts w:cs="Calibri"/>
        </w:rPr>
        <w:commentReference w:id="117"/>
      </w:r>
      <w:r w:rsidRPr="001D0415">
        <w:rPr>
          <w:rFonts w:cs="Calibri"/>
        </w:rPr>
        <w:t xml:space="preserve"> donne égaleme</w:t>
      </w:r>
      <w:r w:rsidR="00E145CA" w:rsidRPr="001D0415">
        <w:rPr>
          <w:rFonts w:cs="Calibri"/>
        </w:rPr>
        <w:t>nt droit de participer aux déci</w:t>
      </w:r>
      <w:r w:rsidRPr="001D0415">
        <w:rPr>
          <w:rFonts w:cs="Calibri"/>
        </w:rPr>
        <w:t>s</w:t>
      </w:r>
      <w:r w:rsidR="00E145CA" w:rsidRPr="001D0415">
        <w:rPr>
          <w:rFonts w:cs="Calibri"/>
        </w:rPr>
        <w:t>ions</w:t>
      </w:r>
      <w:r w:rsidRPr="001D0415">
        <w:rPr>
          <w:rFonts w:cs="Calibri"/>
        </w:rPr>
        <w:t xml:space="preserve"> collectives des associés</w:t>
      </w:r>
      <w:r w:rsidR="00E145CA" w:rsidRPr="001D0415">
        <w:rPr>
          <w:rFonts w:cs="Calibri"/>
        </w:rPr>
        <w:t>,</w:t>
      </w:r>
      <w:r w:rsidRPr="001D0415">
        <w:rPr>
          <w:rFonts w:cs="Calibri"/>
        </w:rPr>
        <w:t xml:space="preserve"> et d'y voter. </w:t>
      </w:r>
    </w:p>
    <w:p w14:paraId="527814F1" w14:textId="176DA349" w:rsidR="006F6818" w:rsidRPr="001D0415" w:rsidRDefault="006F6818" w:rsidP="00E145CA">
      <w:pPr>
        <w:rPr>
          <w:rFonts w:cs="Calibri"/>
        </w:rPr>
      </w:pPr>
      <w:r w:rsidRPr="00884F0B">
        <w:rPr>
          <w:rFonts w:cs="Calibri"/>
        </w:rPr>
        <w:lastRenderedPageBreak/>
        <w:t>Lorsque les</w:t>
      </w:r>
      <w:r w:rsidR="00E145CA" w:rsidRPr="00884F0B">
        <w:rPr>
          <w:rFonts w:cs="Calibri"/>
        </w:rPr>
        <w:t xml:space="preserve"> parts sont</w:t>
      </w:r>
      <w:r w:rsidRPr="00884F0B">
        <w:rPr>
          <w:rFonts w:cs="Calibri"/>
        </w:rPr>
        <w:t xml:space="preserve"> </w:t>
      </w:r>
      <w:r w:rsidR="00E145CA" w:rsidRPr="00884F0B">
        <w:rPr>
          <w:rFonts w:cs="Calibri"/>
        </w:rPr>
        <w:t>grevées</w:t>
      </w:r>
      <w:r w:rsidRPr="00884F0B">
        <w:rPr>
          <w:rFonts w:cs="Calibri"/>
        </w:rPr>
        <w:t xml:space="preserve"> d'un droit d'usufruit, seul l'usufruitier a le droit</w:t>
      </w:r>
      <w:r w:rsidR="00E145CA" w:rsidRPr="00884F0B">
        <w:rPr>
          <w:rFonts w:cs="Calibri"/>
        </w:rPr>
        <w:t xml:space="preserve"> de </w:t>
      </w:r>
      <w:r w:rsidRPr="00884F0B">
        <w:rPr>
          <w:rFonts w:cs="Calibri"/>
        </w:rPr>
        <w:t>vote.</w:t>
      </w:r>
      <w:r w:rsidR="003D130F" w:rsidRPr="001D0415">
        <w:rPr>
          <w:rFonts w:cs="Calibri"/>
        </w:rPr>
        <w:t xml:space="preserve"> </w:t>
      </w:r>
    </w:p>
    <w:p w14:paraId="153F0120" w14:textId="1C4B0CA1" w:rsidR="006F6818" w:rsidRPr="001D0415" w:rsidRDefault="006F6818" w:rsidP="00E145CA">
      <w:pPr>
        <w:rPr>
          <w:rFonts w:cs="Calibri"/>
        </w:rPr>
      </w:pPr>
      <w:r w:rsidRPr="001D0415">
        <w:rPr>
          <w:rFonts w:cs="Calibri"/>
        </w:rPr>
        <w:t xml:space="preserve">Pendant la durée de la Société et jusqu'à l'issue sa </w:t>
      </w:r>
      <w:r w:rsidR="006B5ADD" w:rsidRPr="001D0415">
        <w:rPr>
          <w:rFonts w:cs="Calibri"/>
        </w:rPr>
        <w:t>liquidation ;</w:t>
      </w:r>
      <w:r w:rsidRPr="001D0415">
        <w:rPr>
          <w:rFonts w:cs="Calibri"/>
        </w:rPr>
        <w:t xml:space="preserve"> les biens mobiliers et immobiliers de la Soci</w:t>
      </w:r>
      <w:r w:rsidR="00E145CA" w:rsidRPr="001D0415">
        <w:rPr>
          <w:rFonts w:cs="Calibri"/>
        </w:rPr>
        <w:t>été</w:t>
      </w:r>
      <w:r w:rsidRPr="001D0415">
        <w:rPr>
          <w:rFonts w:cs="Calibri"/>
        </w:rPr>
        <w:t xml:space="preserve"> seront toujours la propriété de l'être moral et ne pourr</w:t>
      </w:r>
      <w:r w:rsidR="00E145CA" w:rsidRPr="001D0415">
        <w:rPr>
          <w:rFonts w:cs="Calibri"/>
        </w:rPr>
        <w:t>ont être</w:t>
      </w:r>
      <w:r w:rsidRPr="001D0415">
        <w:rPr>
          <w:rFonts w:cs="Calibri"/>
        </w:rPr>
        <w:t xml:space="preserve"> considérés comme étant la propriété indivise des assoc</w:t>
      </w:r>
      <w:r w:rsidR="00E145CA" w:rsidRPr="001D0415">
        <w:rPr>
          <w:rFonts w:cs="Calibri"/>
        </w:rPr>
        <w:t>iés</w:t>
      </w:r>
      <w:r w:rsidRPr="001D0415">
        <w:rPr>
          <w:rFonts w:cs="Calibri"/>
        </w:rPr>
        <w:t xml:space="preserve"> individuellement.</w:t>
      </w:r>
    </w:p>
    <w:p w14:paraId="7ADF3E96" w14:textId="77777777" w:rsidR="006F6818" w:rsidRPr="001D0415" w:rsidRDefault="00E145CA" w:rsidP="00E145CA">
      <w:pPr>
        <w:rPr>
          <w:rFonts w:cs="Calibri"/>
        </w:rPr>
      </w:pPr>
      <w:r w:rsidRPr="001D0415">
        <w:rPr>
          <w:rFonts w:cs="Calibri"/>
        </w:rPr>
        <w:t>Chaque part est indivi</w:t>
      </w:r>
      <w:r w:rsidR="006F6818" w:rsidRPr="001D0415">
        <w:rPr>
          <w:rFonts w:cs="Calibri"/>
        </w:rPr>
        <w:t>sible à l'égard de la Socié</w:t>
      </w:r>
      <w:r w:rsidRPr="001D0415">
        <w:rPr>
          <w:rFonts w:cs="Calibri"/>
        </w:rPr>
        <w:t>té.</w:t>
      </w:r>
    </w:p>
    <w:p w14:paraId="61710976" w14:textId="77777777" w:rsidR="006F6818" w:rsidRPr="001D0415" w:rsidRDefault="006F6818" w:rsidP="00E145CA">
      <w:pPr>
        <w:rPr>
          <w:rFonts w:cs="Calibri"/>
        </w:rPr>
      </w:pPr>
      <w:r w:rsidRPr="001D0415">
        <w:rPr>
          <w:rFonts w:cs="Calibri"/>
        </w:rPr>
        <w:t>Les propriétaires indivis sont tenus de se faire représen</w:t>
      </w:r>
      <w:r w:rsidR="00E145CA" w:rsidRPr="001D0415">
        <w:rPr>
          <w:rFonts w:cs="Calibri"/>
        </w:rPr>
        <w:t>ter</w:t>
      </w:r>
      <w:r w:rsidRPr="001D0415">
        <w:rPr>
          <w:rFonts w:cs="Calibri"/>
        </w:rPr>
        <w:t xml:space="preserve"> auprès de la Société par un seul d'entre eux ou par mandataire commun pris parmi les associés. En cas de désacco</w:t>
      </w:r>
      <w:r w:rsidR="00E145CA" w:rsidRPr="001D0415">
        <w:rPr>
          <w:rFonts w:cs="Calibri"/>
        </w:rPr>
        <w:t>rd,</w:t>
      </w:r>
      <w:r w:rsidRPr="001D0415">
        <w:rPr>
          <w:rFonts w:cs="Calibri"/>
        </w:rPr>
        <w:t xml:space="preserve"> le mandataire sera désigné</w:t>
      </w:r>
      <w:r w:rsidR="00E145CA" w:rsidRPr="001D0415">
        <w:rPr>
          <w:rFonts w:cs="Calibri"/>
        </w:rPr>
        <w:t xml:space="preserve"> par Justice 'à la demande du plus</w:t>
      </w:r>
      <w:r w:rsidRPr="001D0415">
        <w:rPr>
          <w:rFonts w:cs="Calibri"/>
        </w:rPr>
        <w:t xml:space="preserve"> diligent.</w:t>
      </w:r>
    </w:p>
    <w:p w14:paraId="2A0DE7D7" w14:textId="77777777" w:rsidR="006F6818" w:rsidRPr="001D0415" w:rsidRDefault="006F6818" w:rsidP="00E145CA">
      <w:pPr>
        <w:rPr>
          <w:rFonts w:cs="Calibri"/>
        </w:rPr>
      </w:pPr>
      <w:r w:rsidRPr="001D0415">
        <w:rPr>
          <w:rFonts w:cs="Calibri"/>
        </w:rPr>
        <w:t xml:space="preserve">Les droits et obligations attachés à chaque part </w:t>
      </w:r>
      <w:r w:rsidR="00E145CA" w:rsidRPr="001D0415">
        <w:rPr>
          <w:rFonts w:cs="Calibri"/>
        </w:rPr>
        <w:t xml:space="preserve">la </w:t>
      </w:r>
      <w:r w:rsidRPr="001D0415">
        <w:rPr>
          <w:rFonts w:cs="Calibri"/>
        </w:rPr>
        <w:t>suivent dans quelques mains qu'elle passe.</w:t>
      </w:r>
    </w:p>
    <w:p w14:paraId="5134E5D9" w14:textId="77777777" w:rsidR="00F50D0F" w:rsidRPr="00884F0B" w:rsidRDefault="00F50D0F" w:rsidP="00F50D0F">
      <w:pPr>
        <w:jc w:val="center"/>
        <w:rPr>
          <w:rFonts w:cs="Calibri"/>
          <w:b/>
          <w:bCs/>
          <w:u w:val="single"/>
        </w:rPr>
      </w:pPr>
      <w:r w:rsidRPr="00884F0B">
        <w:rPr>
          <w:rFonts w:cs="Calibri"/>
          <w:b/>
          <w:bCs/>
          <w:u w:val="single"/>
        </w:rPr>
        <w:t>ARTICLE ONZIEME : RESPONSABILITE DES ASSOCIES</w:t>
      </w:r>
    </w:p>
    <w:p w14:paraId="7D096AC9" w14:textId="77777777" w:rsidR="006F6818" w:rsidRPr="001D0415" w:rsidRDefault="006F6818" w:rsidP="00F50D0F">
      <w:pPr>
        <w:rPr>
          <w:rFonts w:cs="Calibri"/>
        </w:rPr>
      </w:pPr>
      <w:r w:rsidRPr="001D0415">
        <w:rPr>
          <w:rFonts w:cs="Calibri"/>
        </w:rPr>
        <w:t>Les associés répondent indéfiniment- des dett</w:t>
      </w:r>
      <w:r w:rsidR="00F50D0F" w:rsidRPr="001D0415">
        <w:rPr>
          <w:rFonts w:cs="Calibri"/>
        </w:rPr>
        <w:t>es</w:t>
      </w:r>
      <w:r w:rsidRPr="001D0415">
        <w:rPr>
          <w:rFonts w:cs="Calibri"/>
        </w:rPr>
        <w:t xml:space="preserve"> sociales à proportion de leur part dans le capital social à </w:t>
      </w:r>
      <w:r w:rsidR="00F50D0F" w:rsidRPr="001D0415">
        <w:rPr>
          <w:rFonts w:cs="Calibri"/>
        </w:rPr>
        <w:t xml:space="preserve">la </w:t>
      </w:r>
      <w:r w:rsidRPr="001D0415">
        <w:rPr>
          <w:rFonts w:cs="Calibri"/>
        </w:rPr>
        <w:t>date de l'exigibilité ou au jour de la cessation des paiements</w:t>
      </w:r>
      <w:r w:rsidR="00F50D0F" w:rsidRPr="001D0415">
        <w:rPr>
          <w:rFonts w:cs="Calibri"/>
        </w:rPr>
        <w:t>.</w:t>
      </w:r>
    </w:p>
    <w:p w14:paraId="1813A175" w14:textId="77777777" w:rsidR="006F6818" w:rsidRPr="001D0415" w:rsidRDefault="006F6818" w:rsidP="00F50D0F">
      <w:pPr>
        <w:rPr>
          <w:rFonts w:cs="Calibri"/>
        </w:rPr>
      </w:pPr>
      <w:r w:rsidRPr="001D0415">
        <w:rPr>
          <w:rFonts w:cs="Calibri"/>
        </w:rPr>
        <w:t>Les créanciers ne peuvent poursuivre le paiement d</w:t>
      </w:r>
      <w:r w:rsidR="00F50D0F" w:rsidRPr="001D0415">
        <w:rPr>
          <w:rFonts w:cs="Calibri"/>
        </w:rPr>
        <w:t>es</w:t>
      </w:r>
      <w:r w:rsidRPr="001D0415">
        <w:rPr>
          <w:rFonts w:cs="Calibri"/>
        </w:rPr>
        <w:t xml:space="preserve"> dettes sociales contre un associé qu'après avoir préalableme</w:t>
      </w:r>
      <w:r w:rsidR="00F50D0F" w:rsidRPr="001D0415">
        <w:rPr>
          <w:rFonts w:cs="Calibri"/>
        </w:rPr>
        <w:t>nt</w:t>
      </w:r>
      <w:r w:rsidRPr="001D0415">
        <w:rPr>
          <w:rFonts w:cs="Calibri"/>
        </w:rPr>
        <w:t xml:space="preserve"> et vainement poursuivi</w:t>
      </w:r>
      <w:r w:rsidR="00F50D0F" w:rsidRPr="001D0415">
        <w:rPr>
          <w:rFonts w:cs="Calibri"/>
        </w:rPr>
        <w:t xml:space="preserve"> la personne morale.</w:t>
      </w:r>
    </w:p>
    <w:p w14:paraId="73C9EA63" w14:textId="77777777" w:rsidR="00F50D0F" w:rsidRPr="00884F0B" w:rsidRDefault="00F50D0F" w:rsidP="00F50D0F">
      <w:pPr>
        <w:jc w:val="center"/>
        <w:rPr>
          <w:rFonts w:cs="Calibri"/>
          <w:b/>
          <w:bCs/>
          <w:u w:val="single"/>
        </w:rPr>
      </w:pPr>
      <w:r w:rsidRPr="00884F0B">
        <w:rPr>
          <w:rFonts w:cs="Calibri"/>
          <w:b/>
          <w:bCs/>
          <w:u w:val="single"/>
        </w:rPr>
        <w:t>ARTICLE DOUXIEME : DECES - SCELLES - FAILLITE</w:t>
      </w:r>
    </w:p>
    <w:p w14:paraId="2322AAB4" w14:textId="77777777" w:rsidR="006F6818" w:rsidRPr="001D0415" w:rsidRDefault="006F6818" w:rsidP="00676C03">
      <w:pPr>
        <w:rPr>
          <w:rFonts w:cs="Calibri"/>
        </w:rPr>
      </w:pPr>
      <w:r w:rsidRPr="001D0415">
        <w:rPr>
          <w:rFonts w:cs="Calibri"/>
        </w:rPr>
        <w:t>Par dérogati</w:t>
      </w:r>
      <w:r w:rsidR="00C72C50" w:rsidRPr="001D0415">
        <w:rPr>
          <w:rFonts w:cs="Calibri"/>
        </w:rPr>
        <w:t>on à l'Article 1865 du Code Civil,</w:t>
      </w:r>
      <w:r w:rsidRPr="001D0415">
        <w:rPr>
          <w:rFonts w:cs="Calibri"/>
        </w:rPr>
        <w:t xml:space="preserve"> l'absence, le décès, la minorité, la liquidation judiciaire, faillite ou autre incapacité de l'un ou de plusieurs d</w:t>
      </w:r>
      <w:r w:rsidR="00C72C50" w:rsidRPr="001D0415">
        <w:rPr>
          <w:rFonts w:cs="Calibri"/>
        </w:rPr>
        <w:t xml:space="preserve">es </w:t>
      </w:r>
      <w:r w:rsidRPr="001D0415">
        <w:rPr>
          <w:rFonts w:cs="Calibri"/>
        </w:rPr>
        <w:t>associés, gérants ou non, n'entraînera pas la dissolution de Société.</w:t>
      </w:r>
    </w:p>
    <w:p w14:paraId="62A4CC1E" w14:textId="77777777" w:rsidR="006F6818" w:rsidRPr="001D0415" w:rsidRDefault="006F6818" w:rsidP="00676C03">
      <w:pPr>
        <w:rPr>
          <w:rFonts w:cs="Calibri"/>
        </w:rPr>
      </w:pPr>
      <w:r w:rsidRPr="001D0415">
        <w:rPr>
          <w:rFonts w:cs="Calibri"/>
        </w:rPr>
        <w:t>Au cas de décès, la Société continuera de plein dro</w:t>
      </w:r>
      <w:r w:rsidR="00C72C50" w:rsidRPr="001D0415">
        <w:rPr>
          <w:rFonts w:cs="Calibri"/>
        </w:rPr>
        <w:t>it</w:t>
      </w:r>
      <w:r w:rsidRPr="001D0415">
        <w:rPr>
          <w:rFonts w:cs="Calibri"/>
        </w:rPr>
        <w:t xml:space="preserve"> entre les associés survivants et les héritiers et représentant</w:t>
      </w:r>
      <w:r w:rsidR="00C72C50" w:rsidRPr="001D0415">
        <w:rPr>
          <w:rFonts w:cs="Calibri"/>
        </w:rPr>
        <w:t>s</w:t>
      </w:r>
      <w:r w:rsidRPr="001D0415">
        <w:rPr>
          <w:rFonts w:cs="Calibri"/>
        </w:rPr>
        <w:t xml:space="preserve"> du prédécédé. Ceux-ci seront t</w:t>
      </w:r>
      <w:r w:rsidR="00C72C50" w:rsidRPr="001D0415">
        <w:rPr>
          <w:rFonts w:cs="Calibri"/>
        </w:rPr>
        <w:t>enus de notifier le décès de leur auteur à la</w:t>
      </w:r>
      <w:r w:rsidRPr="001D0415">
        <w:rPr>
          <w:rFonts w:cs="Calibri"/>
        </w:rPr>
        <w:t xml:space="preserve"> Gérance.</w:t>
      </w:r>
    </w:p>
    <w:p w14:paraId="56E7D86D" w14:textId="77777777" w:rsidR="006F6818" w:rsidRPr="001D0415" w:rsidRDefault="00676C03" w:rsidP="00676C03">
      <w:pPr>
        <w:rPr>
          <w:rFonts w:cs="Calibri"/>
        </w:rPr>
      </w:pPr>
      <w:commentRangeStart w:id="118"/>
      <w:commentRangeStart w:id="119"/>
      <w:r w:rsidRPr="001D0415">
        <w:rPr>
          <w:rFonts w:cs="Calibri"/>
          <w:highlight w:val="yellow"/>
        </w:rPr>
        <w:t xml:space="preserve">Le conjoint, les héritiers et ayants droit ou </w:t>
      </w:r>
      <w:r w:rsidR="006F6818" w:rsidRPr="001D0415">
        <w:rPr>
          <w:rFonts w:cs="Calibri"/>
          <w:highlight w:val="yellow"/>
        </w:rPr>
        <w:t>créanciers d'un associé ne peuvent, sous quelque prétexte qu</w:t>
      </w:r>
      <w:r w:rsidRPr="001D0415">
        <w:rPr>
          <w:rFonts w:cs="Calibri"/>
          <w:highlight w:val="yellow"/>
        </w:rPr>
        <w:t>e ce</w:t>
      </w:r>
      <w:r w:rsidR="006F6818" w:rsidRPr="001D0415">
        <w:rPr>
          <w:rFonts w:cs="Calibri"/>
          <w:highlight w:val="yellow"/>
        </w:rPr>
        <w:t xml:space="preserve"> soit, requérir l'apposition de scellés sur les biens et dr</w:t>
      </w:r>
      <w:r w:rsidRPr="001D0415">
        <w:rPr>
          <w:rFonts w:cs="Calibri"/>
          <w:highlight w:val="yellow"/>
        </w:rPr>
        <w:t>oits</w:t>
      </w:r>
      <w:r w:rsidR="006F6818" w:rsidRPr="001D0415">
        <w:rPr>
          <w:rFonts w:cs="Calibri"/>
          <w:highlight w:val="yellow"/>
        </w:rPr>
        <w:t xml:space="preserve"> de la Société ou en demander le partage ou la licitation</w:t>
      </w:r>
      <w:r w:rsidRPr="001D0415">
        <w:rPr>
          <w:rFonts w:cs="Calibri"/>
          <w:highlight w:val="yellow"/>
        </w:rPr>
        <w:t xml:space="preserve">, </w:t>
      </w:r>
      <w:commentRangeStart w:id="120"/>
      <w:commentRangeStart w:id="121"/>
      <w:r w:rsidRPr="001D0415">
        <w:rPr>
          <w:rFonts w:cs="Calibri"/>
          <w:highlight w:val="yellow"/>
        </w:rPr>
        <w:t xml:space="preserve">ni s'immiscer d'aucune manière dans </w:t>
      </w:r>
      <w:r w:rsidR="006F6818" w:rsidRPr="001D0415">
        <w:rPr>
          <w:rFonts w:cs="Calibri"/>
          <w:highlight w:val="yellow"/>
        </w:rPr>
        <w:t>les actes de</w:t>
      </w:r>
      <w:r w:rsidRPr="001D0415">
        <w:rPr>
          <w:rFonts w:cs="Calibri"/>
          <w:highlight w:val="yellow"/>
        </w:rPr>
        <w:t xml:space="preserve"> son administration. Il</w:t>
      </w:r>
      <w:r w:rsidR="006F6818" w:rsidRPr="001D0415">
        <w:rPr>
          <w:rFonts w:cs="Calibri"/>
          <w:highlight w:val="yellow"/>
        </w:rPr>
        <w:t xml:space="preserve">s devront, pour l'exercice de leurs </w:t>
      </w:r>
      <w:r w:rsidRPr="001D0415">
        <w:rPr>
          <w:rFonts w:cs="Calibri"/>
          <w:highlight w:val="yellow"/>
        </w:rPr>
        <w:t>droits,</w:t>
      </w:r>
      <w:r w:rsidR="006F6818" w:rsidRPr="001D0415">
        <w:rPr>
          <w:rFonts w:cs="Calibri"/>
          <w:highlight w:val="yellow"/>
        </w:rPr>
        <w:t xml:space="preserve"> s'en rapporter exclusivement</w:t>
      </w:r>
      <w:r w:rsidRPr="001D0415">
        <w:rPr>
          <w:rFonts w:cs="Calibri"/>
          <w:highlight w:val="yellow"/>
        </w:rPr>
        <w:t xml:space="preserve"> aux états de situation annuels et </w:t>
      </w:r>
      <w:r w:rsidR="006F6818" w:rsidRPr="001D0415">
        <w:rPr>
          <w:rFonts w:cs="Calibri"/>
          <w:highlight w:val="yellow"/>
        </w:rPr>
        <w:t>aux charges qui seraient stipulées.</w:t>
      </w:r>
      <w:commentRangeEnd w:id="118"/>
      <w:r w:rsidR="006E611F" w:rsidRPr="001D0415">
        <w:rPr>
          <w:rStyle w:val="Marquedecommentaire"/>
          <w:rFonts w:cs="Calibri"/>
          <w:highlight w:val="yellow"/>
        </w:rPr>
        <w:commentReference w:id="118"/>
      </w:r>
      <w:commentRangeEnd w:id="120"/>
      <w:commentRangeEnd w:id="119"/>
      <w:commentRangeEnd w:id="121"/>
      <w:r w:rsidR="00511C93">
        <w:rPr>
          <w:rStyle w:val="Marquedecommentaire"/>
        </w:rPr>
        <w:commentReference w:id="119"/>
      </w:r>
      <w:r w:rsidR="00F8360A" w:rsidRPr="001D0415">
        <w:rPr>
          <w:rStyle w:val="Marquedecommentaire"/>
          <w:rFonts w:cs="Calibri"/>
          <w:highlight w:val="yellow"/>
        </w:rPr>
        <w:commentReference w:id="120"/>
      </w:r>
      <w:r w:rsidR="001C3BC8">
        <w:rPr>
          <w:rStyle w:val="Marquedecommentaire"/>
        </w:rPr>
        <w:commentReference w:id="121"/>
      </w:r>
    </w:p>
    <w:p w14:paraId="56E7B43B" w14:textId="5234C053" w:rsidR="006F6818" w:rsidRPr="001D0415" w:rsidRDefault="006F6818" w:rsidP="00676C03">
      <w:pPr>
        <w:rPr>
          <w:rFonts w:cs="Calibri"/>
        </w:rPr>
      </w:pPr>
      <w:r w:rsidRPr="001D0415">
        <w:rPr>
          <w:rFonts w:cs="Calibri"/>
        </w:rPr>
        <w:t>S'il y a</w:t>
      </w:r>
      <w:r w:rsidR="00676C03" w:rsidRPr="001D0415">
        <w:rPr>
          <w:rFonts w:cs="Calibri"/>
        </w:rPr>
        <w:t xml:space="preserve"> déconfiture, faillite personne,</w:t>
      </w:r>
      <w:r w:rsidRPr="001D0415">
        <w:rPr>
          <w:rFonts w:cs="Calibri"/>
        </w:rPr>
        <w:t xml:space="preserve"> liquidation des biens, r</w:t>
      </w:r>
      <w:r w:rsidR="00676C03" w:rsidRPr="001D0415">
        <w:rPr>
          <w:rFonts w:cs="Calibri"/>
        </w:rPr>
        <w:t>edressement ou règlement judiciaire</w:t>
      </w:r>
      <w:r w:rsidRPr="001D0415">
        <w:rPr>
          <w:rFonts w:cs="Calibri"/>
        </w:rPr>
        <w:t xml:space="preserve"> atteignant l'un des associés, et à moins que</w:t>
      </w:r>
      <w:r w:rsidR="00676C03" w:rsidRPr="001D0415">
        <w:rPr>
          <w:rFonts w:cs="Calibri"/>
        </w:rPr>
        <w:t xml:space="preserve"> les autres décident</w:t>
      </w:r>
      <w:r w:rsidRPr="001D0415">
        <w:rPr>
          <w:rFonts w:cs="Calibri"/>
        </w:rPr>
        <w:t xml:space="preserve"> de dissoudre la Société par anticipation, il est procédé </w:t>
      </w:r>
      <w:r w:rsidR="00931362" w:rsidRPr="001D0415">
        <w:rPr>
          <w:rFonts w:cs="Calibri"/>
        </w:rPr>
        <w:t xml:space="preserve">au </w:t>
      </w:r>
      <w:r w:rsidRPr="001D0415">
        <w:rPr>
          <w:rFonts w:cs="Calibri"/>
        </w:rPr>
        <w:t xml:space="preserve">remboursement des droits sociaux de l'intéressé, </w:t>
      </w:r>
      <w:r w:rsidR="00676C03" w:rsidRPr="001D0415">
        <w:rPr>
          <w:rFonts w:cs="Calibri"/>
        </w:rPr>
        <w:t>lequel</w:t>
      </w:r>
      <w:r w:rsidRPr="001D0415">
        <w:rPr>
          <w:rFonts w:cs="Calibri"/>
        </w:rPr>
        <w:t xml:space="preserve"> </w:t>
      </w:r>
      <w:r w:rsidR="00676C03" w:rsidRPr="001D0415">
        <w:rPr>
          <w:rFonts w:cs="Calibri"/>
        </w:rPr>
        <w:t xml:space="preserve">perdra alors la qualité </w:t>
      </w:r>
      <w:r w:rsidR="008361EE" w:rsidRPr="001D0415">
        <w:rPr>
          <w:rFonts w:cs="Calibri"/>
        </w:rPr>
        <w:t>d’associé ;</w:t>
      </w:r>
      <w:r w:rsidRPr="001D0415">
        <w:rPr>
          <w:rFonts w:cs="Calibri"/>
        </w:rPr>
        <w:t xml:space="preserve"> la valeur des droits sociaux</w:t>
      </w:r>
      <w:r w:rsidR="00676C03" w:rsidRPr="001D0415">
        <w:rPr>
          <w:rFonts w:cs="Calibri"/>
        </w:rPr>
        <w:t xml:space="preserve"> </w:t>
      </w:r>
      <w:r w:rsidRPr="001D0415">
        <w:rPr>
          <w:rFonts w:cs="Calibri"/>
        </w:rPr>
        <w:t xml:space="preserve">déterminée conformément à </w:t>
      </w:r>
      <w:r w:rsidR="00676C03" w:rsidRPr="001D0415">
        <w:rPr>
          <w:rFonts w:cs="Calibri"/>
        </w:rPr>
        <w:t>l'Article 1843-4 du Code Civil.</w:t>
      </w:r>
    </w:p>
    <w:p w14:paraId="344051B4" w14:textId="77777777" w:rsidR="00B122E7" w:rsidRPr="00884F0B" w:rsidRDefault="00B122E7" w:rsidP="00B122E7">
      <w:pPr>
        <w:jc w:val="center"/>
        <w:rPr>
          <w:rFonts w:cs="Calibri"/>
          <w:b/>
          <w:bCs/>
          <w:u w:val="single"/>
        </w:rPr>
      </w:pPr>
      <w:r w:rsidRPr="00884F0B">
        <w:rPr>
          <w:rFonts w:cs="Calibri"/>
          <w:b/>
          <w:bCs/>
          <w:u w:val="single"/>
        </w:rPr>
        <w:t>ARTICLE TREIZIEME : CESSION DE PARTS</w:t>
      </w:r>
    </w:p>
    <w:p w14:paraId="4FC2106B" w14:textId="28E245FA" w:rsidR="006F6818" w:rsidRPr="001D0415" w:rsidRDefault="006F6818" w:rsidP="00585398">
      <w:pPr>
        <w:rPr>
          <w:rFonts w:cs="Calibri"/>
        </w:rPr>
      </w:pPr>
      <w:r w:rsidRPr="001D0415">
        <w:rPr>
          <w:rFonts w:cs="Calibri"/>
        </w:rPr>
        <w:t>La cession des parts s'</w:t>
      </w:r>
      <w:r w:rsidR="00230CEF" w:rsidRPr="001D0415">
        <w:rPr>
          <w:rFonts w:cs="Calibri"/>
        </w:rPr>
        <w:t>opèrera</w:t>
      </w:r>
      <w:r w:rsidRPr="001D0415">
        <w:rPr>
          <w:rFonts w:cs="Calibri"/>
        </w:rPr>
        <w:t xml:space="preserve"> par un acte.</w:t>
      </w:r>
    </w:p>
    <w:p w14:paraId="1715571D" w14:textId="77777777" w:rsidR="006F6818" w:rsidRPr="001D0415" w:rsidRDefault="006F6818" w:rsidP="00585398">
      <w:pPr>
        <w:rPr>
          <w:rFonts w:cs="Calibri"/>
        </w:rPr>
      </w:pPr>
      <w:r w:rsidRPr="001D0415">
        <w:rPr>
          <w:rFonts w:cs="Calibri"/>
        </w:rPr>
        <w:t>Elle sera, conformément à l'Article 1690 du C</w:t>
      </w:r>
      <w:r w:rsidR="00585398" w:rsidRPr="001D0415">
        <w:rPr>
          <w:rFonts w:cs="Calibri"/>
        </w:rPr>
        <w:t>ode</w:t>
      </w:r>
      <w:r w:rsidRPr="001D0415">
        <w:rPr>
          <w:rFonts w:cs="Calibri"/>
        </w:rPr>
        <w:t xml:space="preserve"> Civil, soit signifiée à la Société, soit acceptée par elle </w:t>
      </w:r>
      <w:r w:rsidR="00585398" w:rsidRPr="001D0415">
        <w:rPr>
          <w:rFonts w:cs="Calibri"/>
        </w:rPr>
        <w:t xml:space="preserve">par </w:t>
      </w:r>
      <w:r w:rsidRPr="001D0415">
        <w:rPr>
          <w:rFonts w:cs="Calibri"/>
        </w:rPr>
        <w:t>acte authentique. La cession est rendue opposable à la Soci</w:t>
      </w:r>
      <w:r w:rsidR="00585398" w:rsidRPr="001D0415">
        <w:rPr>
          <w:rFonts w:cs="Calibri"/>
        </w:rPr>
        <w:t>été</w:t>
      </w:r>
      <w:r w:rsidRPr="001D0415">
        <w:rPr>
          <w:rFonts w:cs="Calibri"/>
        </w:rPr>
        <w:t xml:space="preserve"> par voie d'inscription sur le Registre des Transferts tenu </w:t>
      </w:r>
      <w:r w:rsidR="00585398" w:rsidRPr="001D0415">
        <w:rPr>
          <w:rFonts w:cs="Calibri"/>
        </w:rPr>
        <w:t xml:space="preserve">par la Société. </w:t>
      </w:r>
      <w:r w:rsidRPr="001D0415">
        <w:rPr>
          <w:rFonts w:cs="Calibri"/>
        </w:rPr>
        <w:t>Elle n'est opposable aux tiers qu'ap</w:t>
      </w:r>
      <w:r w:rsidR="00585398" w:rsidRPr="001D0415">
        <w:rPr>
          <w:rFonts w:cs="Calibri"/>
        </w:rPr>
        <w:t>rès</w:t>
      </w:r>
      <w:r w:rsidRPr="001D0415">
        <w:rPr>
          <w:rFonts w:cs="Calibri"/>
        </w:rPr>
        <w:t xml:space="preserve"> accomplissement de cette formalité et après publicat</w:t>
      </w:r>
      <w:r w:rsidR="00585398" w:rsidRPr="001D0415">
        <w:rPr>
          <w:rFonts w:cs="Calibri"/>
        </w:rPr>
        <w:t>ion</w:t>
      </w:r>
      <w:r w:rsidRPr="001D0415">
        <w:rPr>
          <w:rFonts w:cs="Calibri"/>
        </w:rPr>
        <w:t xml:space="preserve"> conformément à la Loi.</w:t>
      </w:r>
    </w:p>
    <w:p w14:paraId="451C4C11" w14:textId="77777777" w:rsidR="006F6818" w:rsidRPr="001D0415" w:rsidRDefault="006F6818" w:rsidP="00585398">
      <w:pPr>
        <w:rPr>
          <w:rFonts w:cs="Calibri"/>
        </w:rPr>
      </w:pPr>
      <w:r w:rsidRPr="001D0415">
        <w:rPr>
          <w:rFonts w:cs="Calibri"/>
        </w:rPr>
        <w:t>Les parts sociales sont librement cessibles ent</w:t>
      </w:r>
      <w:r w:rsidR="00585398" w:rsidRPr="001D0415">
        <w:rPr>
          <w:rFonts w:cs="Calibri"/>
        </w:rPr>
        <w:t>re</w:t>
      </w:r>
      <w:r w:rsidRPr="001D0415">
        <w:rPr>
          <w:rFonts w:cs="Calibri"/>
        </w:rPr>
        <w:t xml:space="preserve"> associés.</w:t>
      </w:r>
    </w:p>
    <w:p w14:paraId="16114EA0" w14:textId="77777777" w:rsidR="006F6818" w:rsidRPr="001D0415" w:rsidRDefault="006F6818" w:rsidP="00B84F47">
      <w:pPr>
        <w:rPr>
          <w:rFonts w:cs="Calibri"/>
        </w:rPr>
      </w:pPr>
      <w:r w:rsidRPr="001D0415">
        <w:rPr>
          <w:rFonts w:cs="Calibri"/>
        </w:rPr>
        <w:lastRenderedPageBreak/>
        <w:t xml:space="preserve">Dans le but de conserver à la Société son caractère </w:t>
      </w:r>
      <w:r w:rsidR="00B84F47" w:rsidRPr="001D0415">
        <w:rPr>
          <w:rFonts w:cs="Calibri"/>
        </w:rPr>
        <w:t xml:space="preserve">de </w:t>
      </w:r>
      <w:r w:rsidRPr="001D0415">
        <w:rPr>
          <w:rFonts w:cs="Calibri"/>
        </w:rPr>
        <w:t>Société de Personnes, il est formellement convenu que les pa</w:t>
      </w:r>
      <w:r w:rsidR="00B84F47" w:rsidRPr="001D0415">
        <w:rPr>
          <w:rFonts w:cs="Calibri"/>
        </w:rPr>
        <w:t>rts</w:t>
      </w:r>
      <w:r w:rsidRPr="001D0415">
        <w:rPr>
          <w:rFonts w:cs="Calibri"/>
        </w:rPr>
        <w:t xml:space="preserve"> ne pourront être cédées à des</w:t>
      </w:r>
      <w:r w:rsidR="00B84F47" w:rsidRPr="001D0415">
        <w:rPr>
          <w:rFonts w:cs="Calibri"/>
        </w:rPr>
        <w:t xml:space="preserve"> personnes étrangères à la Société</w:t>
      </w:r>
      <w:r w:rsidRPr="001D0415">
        <w:rPr>
          <w:rFonts w:cs="Calibri"/>
        </w:rPr>
        <w:t xml:space="preserve"> qu'autant que la cession au</w:t>
      </w:r>
      <w:r w:rsidR="00B84F47" w:rsidRPr="001D0415">
        <w:rPr>
          <w:rFonts w:cs="Calibri"/>
        </w:rPr>
        <w:t>ra été préalablement autorisée par</w:t>
      </w:r>
      <w:r w:rsidRPr="001D0415">
        <w:rPr>
          <w:rFonts w:cs="Calibri"/>
        </w:rPr>
        <w:t xml:space="preserve"> l'Assemblée Générale ou les</w:t>
      </w:r>
      <w:r w:rsidR="00B84F47" w:rsidRPr="001D0415">
        <w:rPr>
          <w:rFonts w:cs="Calibri"/>
        </w:rPr>
        <w:t xml:space="preserve"> associés statuant ainsi qu'il est</w:t>
      </w:r>
      <w:r w:rsidRPr="001D0415">
        <w:rPr>
          <w:rFonts w:cs="Calibri"/>
        </w:rPr>
        <w:t xml:space="preserve"> dit ci-après sous l'article Dix-Neuf.</w:t>
      </w:r>
    </w:p>
    <w:p w14:paraId="3705E8F6" w14:textId="77777777" w:rsidR="006F6818" w:rsidRPr="001D0415" w:rsidRDefault="006F6818" w:rsidP="00B84F47">
      <w:pPr>
        <w:rPr>
          <w:rFonts w:cs="Calibri"/>
        </w:rPr>
      </w:pPr>
      <w:r w:rsidRPr="001D0415">
        <w:rPr>
          <w:rFonts w:cs="Calibri"/>
        </w:rPr>
        <w:t>A l'effet d'obtenir cet agrément, l'associé q</w:t>
      </w:r>
      <w:r w:rsidR="00B84F47" w:rsidRPr="001D0415">
        <w:rPr>
          <w:rFonts w:cs="Calibri"/>
        </w:rPr>
        <w:t>ui</w:t>
      </w:r>
      <w:r w:rsidRPr="001D0415">
        <w:rPr>
          <w:rFonts w:cs="Calibri"/>
        </w:rPr>
        <w:t xml:space="preserve"> projette de céder tout ou partie de ses parts, doit en faire notification à la Société et à chacun des </w:t>
      </w:r>
      <w:r w:rsidR="00B84F47" w:rsidRPr="001D0415">
        <w:rPr>
          <w:rFonts w:cs="Calibri"/>
        </w:rPr>
        <w:t>co-associés</w:t>
      </w:r>
      <w:r w:rsidRPr="001D0415">
        <w:rPr>
          <w:rFonts w:cs="Calibri"/>
        </w:rPr>
        <w:t xml:space="preserve"> par let</w:t>
      </w:r>
      <w:r w:rsidR="00B84F47" w:rsidRPr="001D0415">
        <w:rPr>
          <w:rFonts w:cs="Calibri"/>
        </w:rPr>
        <w:t>tre</w:t>
      </w:r>
      <w:r w:rsidRPr="001D0415">
        <w:rPr>
          <w:rFonts w:cs="Calibri"/>
        </w:rPr>
        <w:t>s recommandée avec avis de réception, indiquant le nombre de par</w:t>
      </w:r>
      <w:r w:rsidR="00B84F47" w:rsidRPr="001D0415">
        <w:rPr>
          <w:rFonts w:cs="Calibri"/>
        </w:rPr>
        <w:t>ts</w:t>
      </w:r>
      <w:r w:rsidRPr="001D0415">
        <w:rPr>
          <w:rFonts w:cs="Calibri"/>
        </w:rPr>
        <w:t xml:space="preserve"> à céder, les nom, prénoms, nationalité, profession et domici</w:t>
      </w:r>
      <w:r w:rsidR="00B84F47" w:rsidRPr="001D0415">
        <w:rPr>
          <w:rFonts w:cs="Calibri"/>
        </w:rPr>
        <w:t>le</w:t>
      </w:r>
      <w:r w:rsidRPr="001D0415">
        <w:rPr>
          <w:rFonts w:cs="Calibri"/>
        </w:rPr>
        <w:t xml:space="preserve"> du cessionnaire proposé et demandant l'agrément dud</w:t>
      </w:r>
      <w:r w:rsidR="00B84F47" w:rsidRPr="001D0415">
        <w:rPr>
          <w:rFonts w:cs="Calibri"/>
        </w:rPr>
        <w:t>it</w:t>
      </w:r>
      <w:r w:rsidRPr="001D0415">
        <w:rPr>
          <w:rFonts w:cs="Calibri"/>
        </w:rPr>
        <w:t xml:space="preserve"> cessionnaire.</w:t>
      </w:r>
    </w:p>
    <w:p w14:paraId="03453C6F" w14:textId="77777777" w:rsidR="006F6818" w:rsidRPr="001D0415" w:rsidRDefault="006F6818" w:rsidP="004A0DF2">
      <w:pPr>
        <w:rPr>
          <w:rFonts w:cs="Calibri"/>
        </w:rPr>
      </w:pPr>
      <w:r w:rsidRPr="001D0415">
        <w:rPr>
          <w:rFonts w:cs="Calibri"/>
        </w:rPr>
        <w:t xml:space="preserve">Dans le mois de la réception de cette lettre par Société, celle-ci devra convoquer les associés en Assemblée </w:t>
      </w:r>
      <w:r w:rsidR="004A0DF2" w:rsidRPr="001D0415">
        <w:rPr>
          <w:rFonts w:cs="Calibri"/>
        </w:rPr>
        <w:t xml:space="preserve">ou </w:t>
      </w:r>
      <w:r w:rsidRPr="001D0415">
        <w:rPr>
          <w:rFonts w:cs="Calibri"/>
        </w:rPr>
        <w:t>les consulter par écrit à l'effet de les voir se prononcer s</w:t>
      </w:r>
      <w:r w:rsidR="004A0DF2" w:rsidRPr="001D0415">
        <w:rPr>
          <w:rFonts w:cs="Calibri"/>
        </w:rPr>
        <w:t>ur l</w:t>
      </w:r>
      <w:r w:rsidRPr="001D0415">
        <w:rPr>
          <w:rFonts w:cs="Calibri"/>
        </w:rPr>
        <w:t>'agrément sollicité.</w:t>
      </w:r>
    </w:p>
    <w:p w14:paraId="40421C5B" w14:textId="6CF0F1A1" w:rsidR="006F6818" w:rsidRPr="001D0415" w:rsidRDefault="004A0DF2" w:rsidP="004A0DF2">
      <w:pPr>
        <w:rPr>
          <w:rFonts w:cs="Calibri"/>
        </w:rPr>
      </w:pPr>
      <w:r w:rsidRPr="001D0415">
        <w:rPr>
          <w:rFonts w:cs="Calibri"/>
        </w:rPr>
        <w:t xml:space="preserve">Lorsqu'ils refusent le cessionnaire proposé, les </w:t>
      </w:r>
      <w:r w:rsidR="006F6818" w:rsidRPr="001D0415">
        <w:rPr>
          <w:rFonts w:cs="Calibri"/>
        </w:rPr>
        <w:t xml:space="preserve">associés </w:t>
      </w:r>
      <w:r w:rsidRPr="001D0415">
        <w:rPr>
          <w:rFonts w:cs="Calibri"/>
        </w:rPr>
        <w:t xml:space="preserve">se portent acquéreurs des </w:t>
      </w:r>
      <w:r w:rsidR="00BB4F0E" w:rsidRPr="001D0415">
        <w:rPr>
          <w:rFonts w:cs="Calibri"/>
        </w:rPr>
        <w:t>parts ;</w:t>
      </w:r>
      <w:r w:rsidRPr="001D0415">
        <w:rPr>
          <w:rFonts w:cs="Calibri"/>
        </w:rPr>
        <w:t xml:space="preserve"> s</w:t>
      </w:r>
      <w:r w:rsidR="006F6818" w:rsidRPr="001D0415">
        <w:rPr>
          <w:rFonts w:cs="Calibri"/>
        </w:rPr>
        <w:t>i plusieurs d</w:t>
      </w:r>
      <w:r w:rsidRPr="001D0415">
        <w:rPr>
          <w:rFonts w:cs="Calibri"/>
        </w:rPr>
        <w:t>’entre</w:t>
      </w:r>
      <w:r w:rsidR="006F6818" w:rsidRPr="001D0415">
        <w:rPr>
          <w:rFonts w:cs="Calibri"/>
        </w:rPr>
        <w:t xml:space="preserve"> eux décident d'acqué</w:t>
      </w:r>
      <w:r w:rsidRPr="001D0415">
        <w:rPr>
          <w:rFonts w:cs="Calibri"/>
        </w:rPr>
        <w:t xml:space="preserve">rir des parts, ils sont réputés </w:t>
      </w:r>
      <w:r w:rsidR="006F6818" w:rsidRPr="001D0415">
        <w:rPr>
          <w:rFonts w:cs="Calibri"/>
        </w:rPr>
        <w:t>acquér</w:t>
      </w:r>
      <w:r w:rsidRPr="001D0415">
        <w:rPr>
          <w:rFonts w:cs="Calibri"/>
        </w:rPr>
        <w:t>eurs</w:t>
      </w:r>
      <w:r w:rsidR="006F6818" w:rsidRPr="001D0415">
        <w:rPr>
          <w:rFonts w:cs="Calibri"/>
        </w:rPr>
        <w:t xml:space="preserve"> </w:t>
      </w:r>
      <w:r w:rsidRPr="001D0415">
        <w:rPr>
          <w:rFonts w:cs="Calibri"/>
        </w:rPr>
        <w:t xml:space="preserve">à </w:t>
      </w:r>
      <w:r w:rsidR="006F6818" w:rsidRPr="001D0415">
        <w:rPr>
          <w:rFonts w:cs="Calibri"/>
        </w:rPr>
        <w:t>proportion des parts qu'ils détena</w:t>
      </w:r>
      <w:r w:rsidRPr="001D0415">
        <w:rPr>
          <w:rFonts w:cs="Calibri"/>
        </w:rPr>
        <w:t xml:space="preserve">ient </w:t>
      </w:r>
      <w:r w:rsidR="00BB4F0E" w:rsidRPr="001D0415">
        <w:rPr>
          <w:rFonts w:cs="Calibri"/>
        </w:rPr>
        <w:t>antérieurement ;</w:t>
      </w:r>
      <w:r w:rsidR="006F6818" w:rsidRPr="001D0415">
        <w:rPr>
          <w:rFonts w:cs="Calibri"/>
        </w:rPr>
        <w:t xml:space="preserve"> si </w:t>
      </w:r>
      <w:r w:rsidRPr="001D0415">
        <w:rPr>
          <w:rFonts w:cs="Calibri"/>
        </w:rPr>
        <w:t xml:space="preserve">aucun </w:t>
      </w:r>
      <w:r w:rsidR="006F6818" w:rsidRPr="001D0415">
        <w:rPr>
          <w:rFonts w:cs="Calibri"/>
        </w:rPr>
        <w:t>associé ne se porte acquéreur ou si les offres des as</w:t>
      </w:r>
      <w:r w:rsidRPr="001D0415">
        <w:rPr>
          <w:rFonts w:cs="Calibri"/>
        </w:rPr>
        <w:t>sociés</w:t>
      </w:r>
      <w:r w:rsidR="006F6818" w:rsidRPr="001D0415">
        <w:rPr>
          <w:rFonts w:cs="Calibri"/>
        </w:rPr>
        <w:t xml:space="preserve"> portent sur un nombre de parts inférieur à celui que le c</w:t>
      </w:r>
      <w:r w:rsidRPr="001D0415">
        <w:rPr>
          <w:rFonts w:cs="Calibri"/>
        </w:rPr>
        <w:t>édant entend céder, l</w:t>
      </w:r>
      <w:r w:rsidR="006F6818" w:rsidRPr="001D0415">
        <w:rPr>
          <w:rFonts w:cs="Calibri"/>
        </w:rPr>
        <w:t xml:space="preserve">a Société peut faire acquérir tout ou parti parts par un tiers ou les acquérir elle-même en vue de </w:t>
      </w:r>
      <w:r w:rsidRPr="001D0415">
        <w:rPr>
          <w:rFonts w:cs="Calibri"/>
        </w:rPr>
        <w:t xml:space="preserve">leur </w:t>
      </w:r>
      <w:r w:rsidR="006F6818" w:rsidRPr="001D0415">
        <w:rPr>
          <w:rFonts w:cs="Calibri"/>
        </w:rPr>
        <w:t>annulation.</w:t>
      </w:r>
    </w:p>
    <w:p w14:paraId="09F823A7" w14:textId="77777777" w:rsidR="006F6818" w:rsidRPr="001D0415" w:rsidRDefault="006F6818" w:rsidP="004A0DF2">
      <w:pPr>
        <w:rPr>
          <w:rFonts w:cs="Calibri"/>
        </w:rPr>
      </w:pPr>
      <w:r w:rsidRPr="001D0415">
        <w:rPr>
          <w:rFonts w:cs="Calibri"/>
        </w:rPr>
        <w:t>Les offres d'achat sont notifiées, au cédant p</w:t>
      </w:r>
      <w:r w:rsidR="004A0DF2" w:rsidRPr="001D0415">
        <w:rPr>
          <w:rFonts w:cs="Calibri"/>
        </w:rPr>
        <w:t>ar la</w:t>
      </w:r>
      <w:r w:rsidRPr="001D0415">
        <w:rPr>
          <w:rFonts w:cs="Calibri"/>
        </w:rPr>
        <w:t xml:space="preserve"> Gérance, par lettre recom</w:t>
      </w:r>
      <w:r w:rsidR="004A0DF2" w:rsidRPr="001D0415">
        <w:rPr>
          <w:rFonts w:cs="Calibri"/>
        </w:rPr>
        <w:t>mandée avec avis de réception i</w:t>
      </w:r>
      <w:r w:rsidRPr="001D0415">
        <w:rPr>
          <w:rFonts w:cs="Calibri"/>
        </w:rPr>
        <w:t>ndi</w:t>
      </w:r>
      <w:r w:rsidR="004A0DF2" w:rsidRPr="001D0415">
        <w:rPr>
          <w:rFonts w:cs="Calibri"/>
        </w:rPr>
        <w:t xml:space="preserve">quant </w:t>
      </w:r>
      <w:r w:rsidRPr="001D0415">
        <w:rPr>
          <w:rFonts w:cs="Calibri"/>
        </w:rPr>
        <w:t>les noms des acquéreurs proposés ou l'offre de rachat p</w:t>
      </w:r>
      <w:r w:rsidR="004A0DF2" w:rsidRPr="001D0415">
        <w:rPr>
          <w:rFonts w:cs="Calibri"/>
        </w:rPr>
        <w:t>ar la</w:t>
      </w:r>
      <w:r w:rsidRPr="001D0415">
        <w:rPr>
          <w:rFonts w:cs="Calibri"/>
        </w:rPr>
        <w:t xml:space="preserve"> Société ainsi que le prix offert. En cas de contestation s</w:t>
      </w:r>
      <w:r w:rsidR="004A0DF2" w:rsidRPr="001D0415">
        <w:rPr>
          <w:rFonts w:cs="Calibri"/>
        </w:rPr>
        <w:t>ur le prix, celui-</w:t>
      </w:r>
      <w:r w:rsidRPr="001D0415">
        <w:rPr>
          <w:rFonts w:cs="Calibri"/>
        </w:rPr>
        <w:t xml:space="preserve">ci est fixé conformément à l'Article 1843-4 du </w:t>
      </w:r>
      <w:r w:rsidR="004A0DF2" w:rsidRPr="001D0415">
        <w:rPr>
          <w:rFonts w:cs="Calibri"/>
        </w:rPr>
        <w:t xml:space="preserve">Code </w:t>
      </w:r>
      <w:r w:rsidRPr="001D0415">
        <w:rPr>
          <w:rFonts w:cs="Calibri"/>
        </w:rPr>
        <w:t>Civil sans préjudice du d</w:t>
      </w:r>
      <w:r w:rsidR="004A0DF2" w:rsidRPr="001D0415">
        <w:rPr>
          <w:rFonts w:cs="Calibri"/>
        </w:rPr>
        <w:t>roit pour le cédant de conserver ses</w:t>
      </w:r>
      <w:r w:rsidRPr="001D0415">
        <w:rPr>
          <w:rFonts w:cs="Calibri"/>
        </w:rPr>
        <w:t xml:space="preserve"> parts.</w:t>
      </w:r>
    </w:p>
    <w:p w14:paraId="32611D62" w14:textId="77777777" w:rsidR="006F6818" w:rsidRPr="001D0415" w:rsidRDefault="006F6818" w:rsidP="00F1048C">
      <w:pPr>
        <w:rPr>
          <w:rFonts w:cs="Calibri"/>
        </w:rPr>
      </w:pPr>
      <w:r w:rsidRPr="001D0415">
        <w:rPr>
          <w:rFonts w:cs="Calibri"/>
        </w:rPr>
        <w:t>Les frais et honoraires d'expertise sont supp</w:t>
      </w:r>
      <w:r w:rsidR="00F1048C" w:rsidRPr="001D0415">
        <w:rPr>
          <w:rFonts w:cs="Calibri"/>
        </w:rPr>
        <w:t>ortés</w:t>
      </w:r>
      <w:r w:rsidRPr="001D0415">
        <w:rPr>
          <w:rFonts w:cs="Calibri"/>
        </w:rPr>
        <w:t xml:space="preserve"> moitié par le cédant, moitié par l'acquéreur.</w:t>
      </w:r>
    </w:p>
    <w:p w14:paraId="6E14AB1C" w14:textId="77777777" w:rsidR="006F6818" w:rsidRPr="001D0415" w:rsidRDefault="006F6818" w:rsidP="00F1048C">
      <w:pPr>
        <w:rPr>
          <w:rFonts w:cs="Calibri"/>
        </w:rPr>
      </w:pPr>
      <w:r w:rsidRPr="001D0415">
        <w:rPr>
          <w:rFonts w:cs="Calibri"/>
        </w:rPr>
        <w:t xml:space="preserve">Le prix ainsi fixé est payable comptant le jour </w:t>
      </w:r>
      <w:r w:rsidR="00F1048C" w:rsidRPr="001D0415">
        <w:rPr>
          <w:rFonts w:cs="Calibri"/>
        </w:rPr>
        <w:t xml:space="preserve">de la </w:t>
      </w:r>
      <w:r w:rsidRPr="001D0415">
        <w:rPr>
          <w:rFonts w:cs="Calibri"/>
        </w:rPr>
        <w:t xml:space="preserve">signature de l'acte constatant le transfert de propriété </w:t>
      </w:r>
      <w:r w:rsidR="00F1048C" w:rsidRPr="001D0415">
        <w:rPr>
          <w:rFonts w:cs="Calibri"/>
        </w:rPr>
        <w:t xml:space="preserve">des </w:t>
      </w:r>
      <w:r w:rsidRPr="001D0415">
        <w:rPr>
          <w:rFonts w:cs="Calibri"/>
        </w:rPr>
        <w:t>parts.</w:t>
      </w:r>
    </w:p>
    <w:p w14:paraId="3F48EF59" w14:textId="77777777" w:rsidR="006F6818" w:rsidRPr="001D0415" w:rsidRDefault="006F6818" w:rsidP="00F1048C">
      <w:pPr>
        <w:rPr>
          <w:rFonts w:cs="Calibri"/>
        </w:rPr>
      </w:pPr>
      <w:r w:rsidRPr="001D0415">
        <w:rPr>
          <w:rFonts w:cs="Calibri"/>
        </w:rPr>
        <w:t>Si aucune offre d</w:t>
      </w:r>
      <w:r w:rsidR="00F1048C" w:rsidRPr="001D0415">
        <w:rPr>
          <w:rFonts w:cs="Calibri"/>
        </w:rPr>
        <w:t>'achat n'est faite au cédant dans le</w:t>
      </w:r>
      <w:r w:rsidRPr="001D0415">
        <w:rPr>
          <w:rFonts w:cs="Calibri"/>
        </w:rPr>
        <w:t xml:space="preserve"> délai de deux mois à compter de la dernière des notificat</w:t>
      </w:r>
      <w:r w:rsidR="00F1048C" w:rsidRPr="001D0415">
        <w:rPr>
          <w:rFonts w:cs="Calibri"/>
        </w:rPr>
        <w:t>ions</w:t>
      </w:r>
      <w:r w:rsidRPr="001D0415">
        <w:rPr>
          <w:rFonts w:cs="Calibri"/>
        </w:rPr>
        <w:t xml:space="preserve"> faite par lui à la Société et à ses co-associés en vu</w:t>
      </w:r>
      <w:r w:rsidR="00F1048C" w:rsidRPr="001D0415">
        <w:rPr>
          <w:rFonts w:cs="Calibri"/>
        </w:rPr>
        <w:t>e de</w:t>
      </w:r>
      <w:r w:rsidRPr="001D0415">
        <w:rPr>
          <w:rFonts w:cs="Calibri"/>
        </w:rPr>
        <w:t xml:space="preserve"> l'agrément du cessionnaire, l'agrément est réputé acqui</w:t>
      </w:r>
      <w:r w:rsidR="00F1048C" w:rsidRPr="001D0415">
        <w:rPr>
          <w:rFonts w:cs="Calibri"/>
        </w:rPr>
        <w:t xml:space="preserve">s, à moins que ses </w:t>
      </w:r>
      <w:r w:rsidRPr="001D0415">
        <w:rPr>
          <w:rFonts w:cs="Calibri"/>
        </w:rPr>
        <w:t>co-associés ne décident dans le même déla</w:t>
      </w:r>
      <w:r w:rsidR="00F1048C" w:rsidRPr="001D0415">
        <w:rPr>
          <w:rFonts w:cs="Calibri"/>
        </w:rPr>
        <w:t>i la</w:t>
      </w:r>
      <w:r w:rsidRPr="001D0415">
        <w:rPr>
          <w:rFonts w:cs="Calibri"/>
        </w:rPr>
        <w:t xml:space="preserve"> dissolution de la Société. Le cédant peut toutefois re</w:t>
      </w:r>
      <w:r w:rsidR="00F1048C" w:rsidRPr="001D0415">
        <w:rPr>
          <w:rFonts w:cs="Calibri"/>
        </w:rPr>
        <w:t>ndre</w:t>
      </w:r>
      <w:r w:rsidRPr="001D0415">
        <w:rPr>
          <w:rFonts w:cs="Calibri"/>
        </w:rPr>
        <w:t xml:space="preserve"> caduque la décision de dissolution en faisant connaître dan</w:t>
      </w:r>
      <w:r w:rsidR="00F1048C" w:rsidRPr="001D0415">
        <w:rPr>
          <w:rFonts w:cs="Calibri"/>
        </w:rPr>
        <w:t>s le</w:t>
      </w:r>
      <w:r w:rsidRPr="001D0415">
        <w:rPr>
          <w:rFonts w:cs="Calibri"/>
        </w:rPr>
        <w:t xml:space="preserve"> mois de cette décision, par lettre recommandée avec avi</w:t>
      </w:r>
      <w:r w:rsidR="00F1048C" w:rsidRPr="001D0415">
        <w:rPr>
          <w:rFonts w:cs="Calibri"/>
        </w:rPr>
        <w:t>s de</w:t>
      </w:r>
      <w:r w:rsidRPr="001D0415">
        <w:rPr>
          <w:rFonts w:cs="Calibri"/>
        </w:rPr>
        <w:t xml:space="preserve"> réception adress</w:t>
      </w:r>
      <w:r w:rsidR="00F1048C" w:rsidRPr="001D0415">
        <w:rPr>
          <w:rFonts w:cs="Calibri"/>
        </w:rPr>
        <w:t xml:space="preserve">ée à la Société, qu'il renonce </w:t>
      </w:r>
      <w:r w:rsidRPr="001D0415">
        <w:rPr>
          <w:rFonts w:cs="Calibri"/>
        </w:rPr>
        <w:t>à la ces</w:t>
      </w:r>
      <w:r w:rsidR="00F1048C" w:rsidRPr="001D0415">
        <w:rPr>
          <w:rFonts w:cs="Calibri"/>
        </w:rPr>
        <w:t>sion</w:t>
      </w:r>
      <w:r w:rsidRPr="001D0415">
        <w:rPr>
          <w:rFonts w:cs="Calibri"/>
        </w:rPr>
        <w:t xml:space="preserve"> projetée.</w:t>
      </w:r>
    </w:p>
    <w:p w14:paraId="31FD0EAE" w14:textId="77777777" w:rsidR="006F6818" w:rsidRPr="001D0415" w:rsidRDefault="006F6818" w:rsidP="009E2F55">
      <w:pPr>
        <w:rPr>
          <w:rFonts w:cs="Calibri"/>
        </w:rPr>
      </w:pPr>
      <w:r w:rsidRPr="001D0415">
        <w:rPr>
          <w:rFonts w:cs="Calibri"/>
        </w:rPr>
        <w:t>Lorsque l'ag</w:t>
      </w:r>
      <w:r w:rsidR="009E2F55" w:rsidRPr="001D0415">
        <w:rPr>
          <w:rFonts w:cs="Calibri"/>
        </w:rPr>
        <w:t xml:space="preserve">rément est donné ou est réputé </w:t>
      </w:r>
      <w:r w:rsidRPr="001D0415">
        <w:rPr>
          <w:rFonts w:cs="Calibri"/>
        </w:rPr>
        <w:t>acquis</w:t>
      </w:r>
      <w:r w:rsidR="009E2F55" w:rsidRPr="001D0415">
        <w:rPr>
          <w:rFonts w:cs="Calibri"/>
        </w:rPr>
        <w:t>, la</w:t>
      </w:r>
      <w:r w:rsidRPr="001D0415">
        <w:rPr>
          <w:rFonts w:cs="Calibri"/>
        </w:rPr>
        <w:t xml:space="preserve"> cession projetée doit être régularisée dans le délai d'un m</w:t>
      </w:r>
      <w:r w:rsidR="009E2F55" w:rsidRPr="001D0415">
        <w:rPr>
          <w:rFonts w:cs="Calibri"/>
        </w:rPr>
        <w:t>ois.</w:t>
      </w:r>
      <w:r w:rsidRPr="001D0415">
        <w:rPr>
          <w:rFonts w:cs="Calibri"/>
        </w:rPr>
        <w:t xml:space="preserve"> Passé ce délai, le cédant est réputé avoir renoncé à la cessi</w:t>
      </w:r>
      <w:r w:rsidR="009E2F55" w:rsidRPr="001D0415">
        <w:rPr>
          <w:rFonts w:cs="Calibri"/>
        </w:rPr>
        <w:t>on.</w:t>
      </w:r>
    </w:p>
    <w:p w14:paraId="44BD1784" w14:textId="77777777" w:rsidR="006F6818" w:rsidRPr="001D0415" w:rsidRDefault="006F6818" w:rsidP="00656DB7">
      <w:pPr>
        <w:rPr>
          <w:rFonts w:cs="Calibri"/>
        </w:rPr>
      </w:pPr>
      <w:r w:rsidRPr="001D0415">
        <w:rPr>
          <w:rFonts w:cs="Calibri"/>
        </w:rPr>
        <w:t xml:space="preserve">Les dispositions ci-dessus s'appliquent à toutes </w:t>
      </w:r>
      <w:r w:rsidR="00656DB7" w:rsidRPr="001D0415">
        <w:rPr>
          <w:rFonts w:cs="Calibri"/>
        </w:rPr>
        <w:t xml:space="preserve">les </w:t>
      </w:r>
      <w:r w:rsidRPr="001D0415">
        <w:rPr>
          <w:rFonts w:cs="Calibri"/>
        </w:rPr>
        <w:t>mutations entre vifs intervenant de gré à gré, à titre oné</w:t>
      </w:r>
      <w:r w:rsidR="00656DB7" w:rsidRPr="001D0415">
        <w:rPr>
          <w:rFonts w:cs="Calibri"/>
        </w:rPr>
        <w:t>reux</w:t>
      </w:r>
      <w:r w:rsidRPr="001D0415">
        <w:rPr>
          <w:rFonts w:cs="Calibri"/>
        </w:rPr>
        <w:t xml:space="preserve"> ou gratuit, aux apports en société et attributions effect</w:t>
      </w:r>
      <w:r w:rsidR="00656DB7" w:rsidRPr="001D0415">
        <w:rPr>
          <w:rFonts w:cs="Calibri"/>
        </w:rPr>
        <w:t>uées</w:t>
      </w:r>
      <w:r w:rsidRPr="001D0415">
        <w:rPr>
          <w:rFonts w:cs="Calibri"/>
        </w:rPr>
        <w:t xml:space="preserve"> par une société à l'un de ses associés.</w:t>
      </w:r>
    </w:p>
    <w:p w14:paraId="0804D8F1" w14:textId="77777777" w:rsidR="006F6818" w:rsidRPr="001D0415" w:rsidRDefault="006F6818" w:rsidP="00A3241F">
      <w:pPr>
        <w:rPr>
          <w:rFonts w:cs="Calibri"/>
        </w:rPr>
      </w:pPr>
      <w:commentRangeStart w:id="122"/>
      <w:r w:rsidRPr="001D0415">
        <w:rPr>
          <w:rFonts w:cs="Calibri"/>
          <w:highlight w:val="yellow"/>
        </w:rPr>
        <w:t>Les transmissions par décès en ligne directe o</w:t>
      </w:r>
      <w:r w:rsidR="00A3241F" w:rsidRPr="001D0415">
        <w:rPr>
          <w:rFonts w:cs="Calibri"/>
          <w:highlight w:val="yellow"/>
        </w:rPr>
        <w:t>u en</w:t>
      </w:r>
      <w:r w:rsidRPr="001D0415">
        <w:rPr>
          <w:rFonts w:cs="Calibri"/>
          <w:highlight w:val="yellow"/>
        </w:rPr>
        <w:t xml:space="preserve"> suite de liquidation de communauté entre époux sont libre</w:t>
      </w:r>
      <w:r w:rsidR="00A3241F" w:rsidRPr="001D0415">
        <w:rPr>
          <w:rFonts w:cs="Calibri"/>
          <w:highlight w:val="yellow"/>
        </w:rPr>
        <w:t>ment transmissibles ;</w:t>
      </w:r>
      <w:r w:rsidRPr="001D0415">
        <w:rPr>
          <w:rFonts w:cs="Calibri"/>
          <w:highlight w:val="yellow"/>
        </w:rPr>
        <w:t xml:space="preserve"> les bénéficiaires devront justifier à </w:t>
      </w:r>
      <w:r w:rsidR="00A3241F" w:rsidRPr="001D0415">
        <w:rPr>
          <w:rFonts w:cs="Calibri"/>
          <w:highlight w:val="yellow"/>
        </w:rPr>
        <w:t xml:space="preserve">la </w:t>
      </w:r>
      <w:r w:rsidRPr="001D0415">
        <w:rPr>
          <w:rFonts w:cs="Calibri"/>
          <w:highlight w:val="yellow"/>
        </w:rPr>
        <w:t>Société dans les plus courts délais de leur état civil, de</w:t>
      </w:r>
      <w:r w:rsidR="00A3241F" w:rsidRPr="001D0415">
        <w:rPr>
          <w:rFonts w:cs="Calibri"/>
          <w:highlight w:val="yellow"/>
        </w:rPr>
        <w:t xml:space="preserve"> leur </w:t>
      </w:r>
      <w:r w:rsidRPr="001D0415">
        <w:rPr>
          <w:rFonts w:cs="Calibri"/>
          <w:highlight w:val="yellow"/>
        </w:rPr>
        <w:t>qualité et de la propriété divise ou indivise des parts soc</w:t>
      </w:r>
      <w:r w:rsidR="00A3241F" w:rsidRPr="001D0415">
        <w:rPr>
          <w:rFonts w:cs="Calibri"/>
          <w:highlight w:val="yellow"/>
        </w:rPr>
        <w:t>iales</w:t>
      </w:r>
      <w:r w:rsidRPr="001D0415">
        <w:rPr>
          <w:rFonts w:cs="Calibri"/>
          <w:highlight w:val="yellow"/>
        </w:rPr>
        <w:t xml:space="preserve"> du défunt, par la production d'un certificat de propr</w:t>
      </w:r>
      <w:r w:rsidR="00A3241F" w:rsidRPr="001D0415">
        <w:rPr>
          <w:rFonts w:cs="Calibri"/>
          <w:highlight w:val="yellow"/>
        </w:rPr>
        <w:t>iété ou</w:t>
      </w:r>
      <w:r w:rsidRPr="001D0415">
        <w:rPr>
          <w:rFonts w:cs="Calibri"/>
          <w:highlight w:val="yellow"/>
        </w:rPr>
        <w:t xml:space="preserve"> tous autres actes probants.</w:t>
      </w:r>
      <w:commentRangeEnd w:id="122"/>
      <w:r w:rsidR="00511C93">
        <w:rPr>
          <w:rStyle w:val="Marquedecommentaire"/>
        </w:rPr>
        <w:commentReference w:id="122"/>
      </w:r>
    </w:p>
    <w:p w14:paraId="41632B3C" w14:textId="77777777" w:rsidR="006F6818" w:rsidRPr="001D0415" w:rsidRDefault="006F6818" w:rsidP="00077654">
      <w:pPr>
        <w:rPr>
          <w:rFonts w:cs="Calibri"/>
        </w:rPr>
      </w:pPr>
      <w:r w:rsidRPr="001D0415">
        <w:rPr>
          <w:rFonts w:cs="Calibri"/>
        </w:rPr>
        <w:t>Hormis celles</w:t>
      </w:r>
      <w:r w:rsidR="00077654" w:rsidRPr="001D0415">
        <w:rPr>
          <w:rFonts w:cs="Calibri"/>
        </w:rPr>
        <w:t xml:space="preserve"> sus-indiquées en signe direct</w:t>
      </w:r>
      <w:r w:rsidRPr="001D0415">
        <w:rPr>
          <w:rFonts w:cs="Calibri"/>
        </w:rPr>
        <w:t xml:space="preserve">e </w:t>
      </w:r>
      <w:r w:rsidR="00077654" w:rsidRPr="001D0415">
        <w:rPr>
          <w:rFonts w:cs="Calibri"/>
        </w:rPr>
        <w:t xml:space="preserve">et à </w:t>
      </w:r>
      <w:r w:rsidRPr="001D0415">
        <w:rPr>
          <w:rFonts w:cs="Calibri"/>
        </w:rPr>
        <w:t>l'égard du conjoint, toutes les autres transmissions par d</w:t>
      </w:r>
      <w:r w:rsidR="00077654" w:rsidRPr="001D0415">
        <w:rPr>
          <w:rFonts w:cs="Calibri"/>
        </w:rPr>
        <w:t>écès</w:t>
      </w:r>
      <w:r w:rsidRPr="001D0415">
        <w:rPr>
          <w:rFonts w:cs="Calibri"/>
        </w:rPr>
        <w:t xml:space="preserve"> ne pourront avoir lieu qu'après agrément des associés selon </w:t>
      </w:r>
      <w:r w:rsidR="00077654" w:rsidRPr="001D0415">
        <w:rPr>
          <w:rFonts w:cs="Calibri"/>
        </w:rPr>
        <w:t>les règles définies ci-dess</w:t>
      </w:r>
      <w:r w:rsidRPr="001D0415">
        <w:rPr>
          <w:rFonts w:cs="Calibri"/>
        </w:rPr>
        <w:t>us.</w:t>
      </w:r>
    </w:p>
    <w:p w14:paraId="5094B42A" w14:textId="77E2CB3D" w:rsidR="006F6818" w:rsidRPr="001D0415" w:rsidRDefault="006F6818" w:rsidP="006F6818">
      <w:pPr>
        <w:rPr>
          <w:rFonts w:cs="Calibri"/>
        </w:rPr>
      </w:pPr>
      <w:proofErr w:type="spellStart"/>
      <w:r w:rsidRPr="001D0415">
        <w:rPr>
          <w:rFonts w:cs="Calibri"/>
        </w:rPr>
        <w:lastRenderedPageBreak/>
        <w:t>A</w:t>
      </w:r>
      <w:proofErr w:type="spellEnd"/>
      <w:r w:rsidRPr="001D0415">
        <w:rPr>
          <w:rFonts w:cs="Calibri"/>
        </w:rPr>
        <w:t xml:space="preserve"> défaut d'agrément, les intéressés sont seul</w:t>
      </w:r>
      <w:r w:rsidR="00567B76" w:rsidRPr="001D0415">
        <w:rPr>
          <w:rFonts w:cs="Calibri"/>
        </w:rPr>
        <w:t>ement créanciers de l</w:t>
      </w:r>
      <w:r w:rsidRPr="001D0415">
        <w:rPr>
          <w:rFonts w:cs="Calibri"/>
        </w:rPr>
        <w:t xml:space="preserve">a Société et n'ont droit qu'à la valeur </w:t>
      </w:r>
      <w:r w:rsidR="00567B76" w:rsidRPr="001D0415">
        <w:rPr>
          <w:rFonts w:cs="Calibri"/>
        </w:rPr>
        <w:t xml:space="preserve">des </w:t>
      </w:r>
      <w:r w:rsidRPr="001D0415">
        <w:rPr>
          <w:rFonts w:cs="Calibri"/>
        </w:rPr>
        <w:t>droits sociaux de leur a</w:t>
      </w:r>
      <w:r w:rsidR="00567B76" w:rsidRPr="001D0415">
        <w:rPr>
          <w:rFonts w:cs="Calibri"/>
        </w:rPr>
        <w:t>uteur ou à leur part dans ces droits</w:t>
      </w:r>
      <w:r w:rsidRPr="001D0415">
        <w:rPr>
          <w:rFonts w:cs="Calibri"/>
        </w:rPr>
        <w:t xml:space="preserve"> déterminée dans les conditions fixées par </w:t>
      </w:r>
      <w:r w:rsidR="00F8360A" w:rsidRPr="001D0415">
        <w:rPr>
          <w:rFonts w:cs="Calibri"/>
        </w:rPr>
        <w:t>l’Article</w:t>
      </w:r>
      <w:r w:rsidRPr="001D0415">
        <w:rPr>
          <w:rFonts w:cs="Calibri"/>
        </w:rPr>
        <w:t xml:space="preserve"> 1813-</w:t>
      </w:r>
      <w:r w:rsidR="00567B76" w:rsidRPr="001D0415">
        <w:rPr>
          <w:rFonts w:cs="Calibri"/>
        </w:rPr>
        <w:t xml:space="preserve">4 du </w:t>
      </w:r>
      <w:r w:rsidRPr="001D0415">
        <w:rPr>
          <w:rFonts w:cs="Calibri"/>
        </w:rPr>
        <w:t>Code Civil.</w:t>
      </w:r>
    </w:p>
    <w:p w14:paraId="0217505B" w14:textId="77777777" w:rsidR="00A97F5E" w:rsidRPr="003F1037" w:rsidRDefault="00A97F5E" w:rsidP="00A97F5E">
      <w:pPr>
        <w:jc w:val="center"/>
        <w:rPr>
          <w:rFonts w:cs="Calibri"/>
          <w:b/>
          <w:bCs/>
          <w:u w:val="single"/>
        </w:rPr>
      </w:pPr>
      <w:r w:rsidRPr="003F1037">
        <w:rPr>
          <w:rFonts w:cs="Calibri"/>
          <w:b/>
          <w:bCs/>
          <w:u w:val="single"/>
        </w:rPr>
        <w:t>ARTICLE QUATORZIEME : NANTISSEMENT</w:t>
      </w:r>
    </w:p>
    <w:p w14:paraId="68A8F25D" w14:textId="77777777" w:rsidR="006F6818" w:rsidRPr="001D0415" w:rsidRDefault="006F6818" w:rsidP="00A97F5E">
      <w:pPr>
        <w:rPr>
          <w:rFonts w:cs="Calibri"/>
        </w:rPr>
      </w:pPr>
      <w:r w:rsidRPr="001D0415">
        <w:rPr>
          <w:rFonts w:cs="Calibri"/>
        </w:rPr>
        <w:t>Les parts sociales peuvent faire l'objet nantissement constaté soit par un acte authentique, soit pa</w:t>
      </w:r>
      <w:r w:rsidR="00A97F5E" w:rsidRPr="001D0415">
        <w:rPr>
          <w:rFonts w:cs="Calibri"/>
        </w:rPr>
        <w:t>r un</w:t>
      </w:r>
      <w:r w:rsidRPr="001D0415">
        <w:rPr>
          <w:rFonts w:cs="Calibri"/>
        </w:rPr>
        <w:t xml:space="preserve"> acte sous seing privé signifié à la Société ou accepté par </w:t>
      </w:r>
      <w:r w:rsidR="00A97F5E" w:rsidRPr="001D0415">
        <w:rPr>
          <w:rFonts w:cs="Calibri"/>
        </w:rPr>
        <w:t xml:space="preserve">elle </w:t>
      </w:r>
      <w:r w:rsidRPr="001D0415">
        <w:rPr>
          <w:rFonts w:cs="Calibri"/>
        </w:rPr>
        <w:t>dans un acte authentique et donnant lieu à publicité.</w:t>
      </w:r>
    </w:p>
    <w:p w14:paraId="6378CD9F" w14:textId="77777777" w:rsidR="006F6818" w:rsidRPr="001D0415" w:rsidRDefault="006F6818" w:rsidP="00A97F5E">
      <w:pPr>
        <w:rPr>
          <w:rFonts w:cs="Calibri"/>
        </w:rPr>
      </w:pPr>
      <w:r w:rsidRPr="001D0415">
        <w:rPr>
          <w:rFonts w:cs="Calibri"/>
        </w:rPr>
        <w:t xml:space="preserve">Toutefois, l'associé titulaire de ces parts </w:t>
      </w:r>
      <w:r w:rsidR="00A97F5E" w:rsidRPr="001D0415">
        <w:rPr>
          <w:rFonts w:cs="Calibri"/>
        </w:rPr>
        <w:t xml:space="preserve">doit </w:t>
      </w:r>
      <w:r w:rsidRPr="001D0415">
        <w:rPr>
          <w:rFonts w:cs="Calibri"/>
        </w:rPr>
        <w:t xml:space="preserve">obtenir au préalable des autres associés leur consentement </w:t>
      </w:r>
      <w:r w:rsidR="00A97F5E" w:rsidRPr="001D0415">
        <w:rPr>
          <w:rFonts w:cs="Calibri"/>
        </w:rPr>
        <w:t xml:space="preserve">au </w:t>
      </w:r>
      <w:r w:rsidRPr="001D0415">
        <w:rPr>
          <w:rFonts w:cs="Calibri"/>
        </w:rPr>
        <w:t xml:space="preserve">projet de nantissement dans les mêmes conditions que </w:t>
      </w:r>
      <w:r w:rsidR="00A97F5E" w:rsidRPr="001D0415">
        <w:rPr>
          <w:rFonts w:cs="Calibri"/>
        </w:rPr>
        <w:t>leur agrément à une</w:t>
      </w:r>
      <w:r w:rsidRPr="001D0415">
        <w:rPr>
          <w:rFonts w:cs="Calibri"/>
        </w:rPr>
        <w:t xml:space="preserve"> cession de parts.</w:t>
      </w:r>
    </w:p>
    <w:p w14:paraId="295045D6" w14:textId="77777777" w:rsidR="006F6818" w:rsidRPr="001D0415" w:rsidRDefault="00A97F5E" w:rsidP="00A97F5E">
      <w:pPr>
        <w:rPr>
          <w:rFonts w:cs="Calibri"/>
        </w:rPr>
      </w:pPr>
      <w:r w:rsidRPr="001D0415">
        <w:rPr>
          <w:rFonts w:cs="Calibri"/>
        </w:rPr>
        <w:t>Le consentement donné au projet de nantissement emporte agrément du cessionnaire en cas de réalisation-des parts</w:t>
      </w:r>
      <w:r w:rsidR="006F6818" w:rsidRPr="001D0415">
        <w:rPr>
          <w:rFonts w:cs="Calibri"/>
        </w:rPr>
        <w:t xml:space="preserve"> sociales, à la condition que cette réalisation soit notifiée </w:t>
      </w:r>
      <w:r w:rsidRPr="001D0415">
        <w:rPr>
          <w:rFonts w:cs="Calibri"/>
        </w:rPr>
        <w:t xml:space="preserve">un </w:t>
      </w:r>
      <w:r w:rsidR="006F6818" w:rsidRPr="001D0415">
        <w:rPr>
          <w:rFonts w:cs="Calibri"/>
        </w:rPr>
        <w:t>mois avant la ven</w:t>
      </w:r>
      <w:r w:rsidRPr="001D0415">
        <w:rPr>
          <w:rFonts w:cs="Calibri"/>
        </w:rPr>
        <w:t>te aux associés et à la Société.</w:t>
      </w:r>
    </w:p>
    <w:p w14:paraId="53143463" w14:textId="3C87F543" w:rsidR="006F6818" w:rsidRPr="001D0415" w:rsidRDefault="006F6818" w:rsidP="00A97F5E">
      <w:pPr>
        <w:rPr>
          <w:rFonts w:cs="Calibri"/>
        </w:rPr>
      </w:pPr>
      <w:r w:rsidRPr="001D0415">
        <w:rPr>
          <w:rFonts w:cs="Calibri"/>
        </w:rPr>
        <w:t>Chaque associé pe</w:t>
      </w:r>
      <w:r w:rsidR="00A97F5E" w:rsidRPr="001D0415">
        <w:rPr>
          <w:rFonts w:cs="Calibri"/>
        </w:rPr>
        <w:t>ut se substituer à l'acquéreur dans</w:t>
      </w:r>
      <w:r w:rsidRPr="001D0415">
        <w:rPr>
          <w:rFonts w:cs="Calibri"/>
        </w:rPr>
        <w:t xml:space="preserve"> un délai de cinq jou</w:t>
      </w:r>
      <w:r w:rsidR="00A97F5E" w:rsidRPr="001D0415">
        <w:rPr>
          <w:rFonts w:cs="Calibri"/>
        </w:rPr>
        <w:t>rs francs à compter de la vente. Si</w:t>
      </w:r>
      <w:r w:rsidRPr="001D0415">
        <w:rPr>
          <w:rFonts w:cs="Calibri"/>
        </w:rPr>
        <w:t xml:space="preserve"> plusieurs associés exercent c</w:t>
      </w:r>
      <w:r w:rsidR="00A97F5E" w:rsidRPr="001D0415">
        <w:rPr>
          <w:rFonts w:cs="Calibri"/>
        </w:rPr>
        <w:t>ette faculté, ils sont, sauf clause</w:t>
      </w:r>
      <w:r w:rsidRPr="001D0415">
        <w:rPr>
          <w:rFonts w:cs="Calibri"/>
        </w:rPr>
        <w:t xml:space="preserve"> ou convention contraire, réputés acquéreurs à proportion </w:t>
      </w:r>
      <w:r w:rsidR="00A97F5E" w:rsidRPr="001D0415">
        <w:rPr>
          <w:rFonts w:cs="Calibri"/>
        </w:rPr>
        <w:t xml:space="preserve">du </w:t>
      </w:r>
      <w:r w:rsidRPr="001D0415">
        <w:rPr>
          <w:rFonts w:cs="Calibri"/>
        </w:rPr>
        <w:t>nombre de parts qu'ils détenaient antérieurement. Si au</w:t>
      </w:r>
      <w:r w:rsidR="00D10B3A" w:rsidRPr="001D0415">
        <w:rPr>
          <w:rFonts w:cs="Calibri"/>
        </w:rPr>
        <w:t>cun</w:t>
      </w:r>
      <w:r w:rsidRPr="001D0415">
        <w:rPr>
          <w:rFonts w:cs="Calibri"/>
        </w:rPr>
        <w:t xml:space="preserve"> associé n'exerce cette faculté, la Société peut racheter et même les parts, en vue de leur annulation.</w:t>
      </w:r>
    </w:p>
    <w:p w14:paraId="023E4E76" w14:textId="77777777" w:rsidR="006F6818" w:rsidRPr="001D0415" w:rsidRDefault="006F6818" w:rsidP="00A97F5E">
      <w:pPr>
        <w:rPr>
          <w:rFonts w:cs="Calibri"/>
        </w:rPr>
      </w:pPr>
      <w:r w:rsidRPr="001D0415">
        <w:rPr>
          <w:rFonts w:cs="Calibri"/>
        </w:rPr>
        <w:t>La réalisation forcée qui ne procède pas d</w:t>
      </w:r>
      <w:r w:rsidR="00A97F5E" w:rsidRPr="001D0415">
        <w:rPr>
          <w:rFonts w:cs="Calibri"/>
        </w:rPr>
        <w:t>’un</w:t>
      </w:r>
      <w:r w:rsidRPr="001D0415">
        <w:rPr>
          <w:rFonts w:cs="Calibri"/>
        </w:rPr>
        <w:t xml:space="preserve"> nantissement auquel</w:t>
      </w:r>
      <w:r w:rsidR="00A97F5E" w:rsidRPr="001D0415">
        <w:rPr>
          <w:rFonts w:cs="Calibri"/>
        </w:rPr>
        <w:t xml:space="preserve"> les autres associés ont donné leur</w:t>
      </w:r>
      <w:r w:rsidRPr="001D0415">
        <w:rPr>
          <w:rFonts w:cs="Calibri"/>
        </w:rPr>
        <w:t xml:space="preserve"> consentement, doit parallèlement être notifiée un mois avant </w:t>
      </w:r>
      <w:r w:rsidR="00A97F5E" w:rsidRPr="001D0415">
        <w:rPr>
          <w:rFonts w:cs="Calibri"/>
        </w:rPr>
        <w:t xml:space="preserve">la </w:t>
      </w:r>
      <w:r w:rsidRPr="001D0415">
        <w:rPr>
          <w:rFonts w:cs="Calibri"/>
        </w:rPr>
        <w:t>vente aux associés et à la Société.</w:t>
      </w:r>
    </w:p>
    <w:p w14:paraId="6922FCD1" w14:textId="77777777" w:rsidR="006F6818" w:rsidRPr="001D0415" w:rsidRDefault="006F6818" w:rsidP="00A97F5E">
      <w:pPr>
        <w:rPr>
          <w:rFonts w:cs="Calibri"/>
        </w:rPr>
      </w:pPr>
      <w:r w:rsidRPr="001D0415">
        <w:rPr>
          <w:rFonts w:cs="Calibri"/>
        </w:rPr>
        <w:t xml:space="preserve">Les associés peuvent dans ce délai décider </w:t>
      </w:r>
      <w:r w:rsidR="00A97F5E" w:rsidRPr="001D0415">
        <w:rPr>
          <w:rFonts w:cs="Calibri"/>
        </w:rPr>
        <w:t xml:space="preserve">la </w:t>
      </w:r>
      <w:r w:rsidRPr="001D0415">
        <w:rPr>
          <w:rFonts w:cs="Calibri"/>
        </w:rPr>
        <w:t>dissolution de la Société ou l'acquisition des parts.</w:t>
      </w:r>
    </w:p>
    <w:p w14:paraId="71BED676" w14:textId="77777777" w:rsidR="006F6818" w:rsidRPr="001D0415" w:rsidRDefault="006F6818" w:rsidP="00082510">
      <w:pPr>
        <w:rPr>
          <w:rFonts w:cs="Calibri"/>
        </w:rPr>
      </w:pPr>
      <w:r w:rsidRPr="001D0415">
        <w:rPr>
          <w:rFonts w:cs="Calibri"/>
        </w:rPr>
        <w:t>Si la v</w:t>
      </w:r>
      <w:r w:rsidR="00A97F5E" w:rsidRPr="001D0415">
        <w:rPr>
          <w:rFonts w:cs="Calibri"/>
        </w:rPr>
        <w:t xml:space="preserve">ente a lieu, les associés </w:t>
      </w:r>
      <w:r w:rsidRPr="001D0415">
        <w:rPr>
          <w:rFonts w:cs="Calibri"/>
        </w:rPr>
        <w:t xml:space="preserve">peuvent exercer </w:t>
      </w:r>
      <w:r w:rsidR="00A97F5E" w:rsidRPr="001D0415">
        <w:rPr>
          <w:rFonts w:cs="Calibri"/>
        </w:rPr>
        <w:t xml:space="preserve">la </w:t>
      </w:r>
      <w:r w:rsidRPr="001D0415">
        <w:rPr>
          <w:rFonts w:cs="Calibri"/>
        </w:rPr>
        <w:t>faculté de substitution qui le</w:t>
      </w:r>
      <w:r w:rsidR="00A97F5E" w:rsidRPr="001D0415">
        <w:rPr>
          <w:rFonts w:cs="Calibri"/>
        </w:rPr>
        <w:t>ur est reconnue ci-dessus. Le non-</w:t>
      </w:r>
      <w:r w:rsidRPr="001D0415">
        <w:rPr>
          <w:rFonts w:cs="Calibri"/>
        </w:rPr>
        <w:t>exercice de cette faculté emporte agrément de l'acquéreur.</w:t>
      </w:r>
    </w:p>
    <w:p w14:paraId="3DB7EEDF" w14:textId="77777777" w:rsidR="00082510" w:rsidRPr="003F1037" w:rsidRDefault="00082510" w:rsidP="00082510">
      <w:pPr>
        <w:jc w:val="center"/>
        <w:rPr>
          <w:rFonts w:cs="Calibri"/>
          <w:b/>
          <w:bCs/>
          <w:u w:val="single"/>
        </w:rPr>
      </w:pPr>
      <w:r w:rsidRPr="003F1037">
        <w:rPr>
          <w:rFonts w:cs="Calibri"/>
          <w:b/>
          <w:bCs/>
          <w:u w:val="single"/>
        </w:rPr>
        <w:t>ARTICLE QUINZIEME : GERANCE</w:t>
      </w:r>
    </w:p>
    <w:p w14:paraId="299061C0" w14:textId="224467A5" w:rsidR="006F6818" w:rsidRPr="001D0415" w:rsidRDefault="006F6818" w:rsidP="00D65B67">
      <w:pPr>
        <w:rPr>
          <w:rFonts w:cs="Calibri"/>
        </w:rPr>
      </w:pPr>
      <w:r w:rsidRPr="001D0415">
        <w:rPr>
          <w:rFonts w:cs="Calibri"/>
        </w:rPr>
        <w:t xml:space="preserve">La société est gérée par un ou plusieurs gérants nommés par l'assemblée générale ou par les associés dans les conditions de l'article </w:t>
      </w:r>
      <w:r w:rsidR="003F1037" w:rsidRPr="001D0415">
        <w:rPr>
          <w:rFonts w:cs="Calibri"/>
        </w:rPr>
        <w:t>dix-neuf</w:t>
      </w:r>
      <w:r w:rsidRPr="001D0415">
        <w:rPr>
          <w:rFonts w:cs="Calibri"/>
        </w:rPr>
        <w:t xml:space="preserve"> des statuts.</w:t>
      </w:r>
    </w:p>
    <w:p w14:paraId="3DF27441" w14:textId="77777777" w:rsidR="006F6818" w:rsidRPr="001D0415" w:rsidRDefault="006F6818" w:rsidP="00D65B67">
      <w:pPr>
        <w:rPr>
          <w:rFonts w:cs="Calibri"/>
        </w:rPr>
      </w:pPr>
      <w:r w:rsidRPr="001D0415">
        <w:rPr>
          <w:rFonts w:cs="Calibri"/>
        </w:rPr>
        <w:t>Les gérants sont pris parmi des associés ou en dehors d'eux.</w:t>
      </w:r>
    </w:p>
    <w:p w14:paraId="7BF1E07B" w14:textId="77777777" w:rsidR="006F6818" w:rsidRPr="001D0415" w:rsidRDefault="006F6818" w:rsidP="00D65B67">
      <w:pPr>
        <w:rPr>
          <w:rFonts w:cs="Calibri"/>
        </w:rPr>
      </w:pPr>
      <w:r w:rsidRPr="001D0415">
        <w:rPr>
          <w:rFonts w:cs="Calibri"/>
        </w:rPr>
        <w:t xml:space="preserve">Monsieur Thibault THOMAS </w:t>
      </w:r>
      <w:r w:rsidR="00D65B67" w:rsidRPr="001D0415">
        <w:rPr>
          <w:rFonts w:cs="Calibri"/>
        </w:rPr>
        <w:t xml:space="preserve">demeurant </w:t>
      </w:r>
      <w:commentRangeStart w:id="123"/>
      <w:r w:rsidR="00D65B67" w:rsidRPr="001D0415">
        <w:rPr>
          <w:rFonts w:cs="Calibri"/>
        </w:rPr>
        <w:t xml:space="preserve">9 </w:t>
      </w:r>
      <w:proofErr w:type="gramStart"/>
      <w:r w:rsidR="00D65B67" w:rsidRPr="001D0415">
        <w:rPr>
          <w:rFonts w:cs="Calibri"/>
        </w:rPr>
        <w:t>impasse</w:t>
      </w:r>
      <w:proofErr w:type="gramEnd"/>
      <w:r w:rsidR="00D65B67" w:rsidRPr="001D0415">
        <w:rPr>
          <w:rFonts w:cs="Calibri"/>
        </w:rPr>
        <w:t xml:space="preserve"> les Hauts de Sérignan</w:t>
      </w:r>
      <w:r w:rsidRPr="001D0415">
        <w:rPr>
          <w:rFonts w:cs="Calibri"/>
        </w:rPr>
        <w:t xml:space="preserve"> 34410 SERIGNAN </w:t>
      </w:r>
      <w:commentRangeEnd w:id="123"/>
      <w:r w:rsidR="00FF31D1" w:rsidRPr="001D0415">
        <w:rPr>
          <w:rStyle w:val="Marquedecommentaire"/>
          <w:rFonts w:cs="Calibri"/>
        </w:rPr>
        <w:commentReference w:id="123"/>
      </w:r>
      <w:r w:rsidRPr="001D0415">
        <w:rPr>
          <w:rFonts w:cs="Calibri"/>
        </w:rPr>
        <w:t>est nommé gérant unique de la société pour une durée d'un an renouvelable par tacite reconduction</w:t>
      </w:r>
      <w:r w:rsidR="00D65B67" w:rsidRPr="001D0415">
        <w:rPr>
          <w:rFonts w:cs="Calibri"/>
        </w:rPr>
        <w:t xml:space="preserve"> en remplacement de Madame Anne-</w:t>
      </w:r>
      <w:r w:rsidRPr="001D0415">
        <w:rPr>
          <w:rFonts w:cs="Calibri"/>
        </w:rPr>
        <w:t>Marie THOMAS née BLONDEL démissionnaire.</w:t>
      </w:r>
    </w:p>
    <w:p w14:paraId="23872898" w14:textId="77777777" w:rsidR="006F6818" w:rsidRPr="001D0415" w:rsidRDefault="006F6818" w:rsidP="00D65B67">
      <w:pPr>
        <w:rPr>
          <w:rFonts w:cs="Calibri"/>
        </w:rPr>
      </w:pPr>
      <w:r w:rsidRPr="001D0415">
        <w:rPr>
          <w:rFonts w:cs="Calibri"/>
        </w:rPr>
        <w:t>Les pouvoirs du ou des gérants sont ceux ci-indiqués.</w:t>
      </w:r>
    </w:p>
    <w:p w14:paraId="41BBCD9A" w14:textId="77777777" w:rsidR="006F6818" w:rsidRPr="001D0415" w:rsidRDefault="006F6818" w:rsidP="00D65B67">
      <w:pPr>
        <w:rPr>
          <w:rFonts w:cs="Calibri"/>
        </w:rPr>
      </w:pPr>
      <w:r w:rsidRPr="001D0415">
        <w:rPr>
          <w:rFonts w:cs="Calibri"/>
        </w:rPr>
        <w:t>Au cas où l'un des gérants (quand il en e</w:t>
      </w:r>
      <w:r w:rsidR="00D65B67" w:rsidRPr="001D0415">
        <w:rPr>
          <w:rFonts w:cs="Calibri"/>
        </w:rPr>
        <w:t>xiste</w:t>
      </w:r>
      <w:r w:rsidRPr="001D0415">
        <w:rPr>
          <w:rFonts w:cs="Calibri"/>
        </w:rPr>
        <w:t xml:space="preserve"> plusieurs) viendrait à cesser ses fonctions, la Société s</w:t>
      </w:r>
      <w:r w:rsidR="00D65B67" w:rsidRPr="001D0415">
        <w:rPr>
          <w:rFonts w:cs="Calibri"/>
        </w:rPr>
        <w:t>erait</w:t>
      </w:r>
      <w:r w:rsidRPr="001D0415">
        <w:rPr>
          <w:rFonts w:cs="Calibri"/>
        </w:rPr>
        <w:t xml:space="preserve"> gérée et administrée par le ou les gérants restés en fon</w:t>
      </w:r>
      <w:r w:rsidR="00D65B67" w:rsidRPr="001D0415">
        <w:rPr>
          <w:rFonts w:cs="Calibri"/>
        </w:rPr>
        <w:t>ction</w:t>
      </w:r>
      <w:r w:rsidRPr="001D0415">
        <w:rPr>
          <w:rFonts w:cs="Calibri"/>
        </w:rPr>
        <w:t xml:space="preserve"> jusqu'à ce qu'il soit décidé par l'Assemblée Général</w:t>
      </w:r>
      <w:r w:rsidR="00D65B67" w:rsidRPr="001D0415">
        <w:rPr>
          <w:rFonts w:cs="Calibri"/>
        </w:rPr>
        <w:t>e</w:t>
      </w:r>
      <w:r w:rsidRPr="001D0415">
        <w:rPr>
          <w:rFonts w:cs="Calibri"/>
        </w:rPr>
        <w:t xml:space="preserve"> </w:t>
      </w:r>
      <w:r w:rsidR="00D65B67" w:rsidRPr="001D0415">
        <w:rPr>
          <w:rFonts w:cs="Calibri"/>
        </w:rPr>
        <w:t xml:space="preserve">au </w:t>
      </w:r>
      <w:r w:rsidRPr="001D0415">
        <w:rPr>
          <w:rFonts w:cs="Calibri"/>
        </w:rPr>
        <w:t>remplacement ou non du gérant dont les fonctions auraient ce</w:t>
      </w:r>
      <w:r w:rsidR="00D65B67" w:rsidRPr="001D0415">
        <w:rPr>
          <w:rFonts w:cs="Calibri"/>
        </w:rPr>
        <w:t>ssé.</w:t>
      </w:r>
    </w:p>
    <w:p w14:paraId="029D59E9" w14:textId="77777777" w:rsidR="006F6818" w:rsidRPr="001D0415" w:rsidRDefault="006F6818" w:rsidP="00D65B67">
      <w:pPr>
        <w:rPr>
          <w:rFonts w:cs="Calibri"/>
        </w:rPr>
      </w:pPr>
      <w:r w:rsidRPr="001D0415">
        <w:rPr>
          <w:rFonts w:cs="Calibri"/>
        </w:rPr>
        <w:t>Au cas où la Gérance deviendrait entièrement vac</w:t>
      </w:r>
      <w:r w:rsidR="00D65B67" w:rsidRPr="001D0415">
        <w:rPr>
          <w:rFonts w:cs="Calibri"/>
        </w:rPr>
        <w:t>ante,</w:t>
      </w:r>
      <w:r w:rsidRPr="001D0415">
        <w:rPr>
          <w:rFonts w:cs="Calibri"/>
        </w:rPr>
        <w:t xml:space="preserve"> il serait pro</w:t>
      </w:r>
      <w:r w:rsidR="00D65B67" w:rsidRPr="001D0415">
        <w:rPr>
          <w:rFonts w:cs="Calibri"/>
        </w:rPr>
        <w:t>cédé à la nomination d'un ou plu</w:t>
      </w:r>
      <w:r w:rsidRPr="001D0415">
        <w:rPr>
          <w:rFonts w:cs="Calibri"/>
        </w:rPr>
        <w:t>sieurs nou</w:t>
      </w:r>
      <w:r w:rsidR="00D65B67" w:rsidRPr="001D0415">
        <w:rPr>
          <w:rFonts w:cs="Calibri"/>
        </w:rPr>
        <w:t>veaux</w:t>
      </w:r>
      <w:r w:rsidRPr="001D0415">
        <w:rPr>
          <w:rFonts w:cs="Calibri"/>
        </w:rPr>
        <w:t xml:space="preserve"> gérants par une Assembl</w:t>
      </w:r>
      <w:r w:rsidR="00D65B67" w:rsidRPr="001D0415">
        <w:rPr>
          <w:rFonts w:cs="Calibri"/>
        </w:rPr>
        <w:t>ée Générale convoquée à la requê</w:t>
      </w:r>
      <w:r w:rsidRPr="001D0415">
        <w:rPr>
          <w:rFonts w:cs="Calibri"/>
        </w:rPr>
        <w:t>t</w:t>
      </w:r>
      <w:r w:rsidR="00D65B67" w:rsidRPr="001D0415">
        <w:rPr>
          <w:rFonts w:cs="Calibri"/>
        </w:rPr>
        <w:t>e de</w:t>
      </w:r>
      <w:r w:rsidRPr="001D0415">
        <w:rPr>
          <w:rFonts w:cs="Calibri"/>
        </w:rPr>
        <w:t xml:space="preserve"> l'associé le plus diligent, dans le délai d'un mois à compte la vacance.</w:t>
      </w:r>
    </w:p>
    <w:p w14:paraId="2C25DD08" w14:textId="77777777" w:rsidR="006F6818" w:rsidRPr="001D0415" w:rsidRDefault="00D65B67" w:rsidP="00D65B67">
      <w:pPr>
        <w:rPr>
          <w:rFonts w:cs="Calibri"/>
        </w:rPr>
      </w:pPr>
      <w:r w:rsidRPr="001D0415">
        <w:rPr>
          <w:rFonts w:cs="Calibri"/>
        </w:rPr>
        <w:t>L</w:t>
      </w:r>
      <w:r w:rsidR="006F6818" w:rsidRPr="001D0415">
        <w:rPr>
          <w:rFonts w:cs="Calibri"/>
        </w:rPr>
        <w:t>a rémunération de la Gérance sera fixée l'Assemblée Générale.</w:t>
      </w:r>
    </w:p>
    <w:p w14:paraId="04FDDCED" w14:textId="77777777" w:rsidR="006F6818" w:rsidRPr="001D0415" w:rsidRDefault="006F6818" w:rsidP="00B252C3">
      <w:pPr>
        <w:rPr>
          <w:rFonts w:cs="Calibri"/>
        </w:rPr>
      </w:pPr>
      <w:r w:rsidRPr="001D0415">
        <w:rPr>
          <w:rFonts w:cs="Calibri"/>
        </w:rPr>
        <w:lastRenderedPageBreak/>
        <w:t>Tout gérant pris en dehors des associés sera touj</w:t>
      </w:r>
      <w:r w:rsidR="00D65B67" w:rsidRPr="001D0415">
        <w:rPr>
          <w:rFonts w:cs="Calibri"/>
        </w:rPr>
        <w:t>ours</w:t>
      </w:r>
      <w:r w:rsidRPr="001D0415">
        <w:rPr>
          <w:rFonts w:cs="Calibri"/>
        </w:rPr>
        <w:t xml:space="preserve"> révocable "ad nutum", sans motif et sans indemnité.</w:t>
      </w:r>
    </w:p>
    <w:p w14:paraId="0640A6B1" w14:textId="194AD997" w:rsidR="00D65B67" w:rsidRPr="007A4B1C" w:rsidRDefault="00D65B67" w:rsidP="007A4B1C">
      <w:pPr>
        <w:jc w:val="center"/>
        <w:rPr>
          <w:rFonts w:cs="Calibri"/>
          <w:b/>
          <w:bCs/>
        </w:rPr>
      </w:pPr>
      <w:r w:rsidRPr="007A4B1C">
        <w:rPr>
          <w:rFonts w:cs="Calibri"/>
          <w:b/>
          <w:bCs/>
          <w:u w:val="single"/>
        </w:rPr>
        <w:t>ARTICLE SEIZIEME : POUVOIRS</w:t>
      </w:r>
    </w:p>
    <w:p w14:paraId="48AF2946" w14:textId="77777777" w:rsidR="006F6818" w:rsidRPr="001D0415" w:rsidRDefault="006F6818" w:rsidP="00B252C3">
      <w:pPr>
        <w:rPr>
          <w:rFonts w:cs="Calibri"/>
        </w:rPr>
      </w:pPr>
      <w:r w:rsidRPr="001D0415">
        <w:rPr>
          <w:rFonts w:cs="Calibri"/>
        </w:rPr>
        <w:t xml:space="preserve">Le ou les gérants sont investis des pouvoirs pour </w:t>
      </w:r>
      <w:r w:rsidR="00B252C3" w:rsidRPr="001D0415">
        <w:rPr>
          <w:rFonts w:cs="Calibri"/>
        </w:rPr>
        <w:t xml:space="preserve">agir </w:t>
      </w:r>
      <w:r w:rsidRPr="001D0415">
        <w:rPr>
          <w:rFonts w:cs="Calibri"/>
        </w:rPr>
        <w:t>au nom de la Société.</w:t>
      </w:r>
    </w:p>
    <w:p w14:paraId="64CEE326" w14:textId="77777777" w:rsidR="006F6818" w:rsidRPr="001D0415" w:rsidRDefault="006F6818" w:rsidP="00B252C3">
      <w:pPr>
        <w:rPr>
          <w:rFonts w:cs="Calibri"/>
        </w:rPr>
      </w:pPr>
      <w:r w:rsidRPr="001D0415">
        <w:rPr>
          <w:rFonts w:cs="Calibri"/>
        </w:rPr>
        <w:t>Ils représentent la Société vis-à-vis des tiers et toutes administrations publique</w:t>
      </w:r>
      <w:r w:rsidR="00B252C3" w:rsidRPr="001D0415">
        <w:rPr>
          <w:rFonts w:cs="Calibri"/>
        </w:rPr>
        <w:t xml:space="preserve">s ou privées dans toutes </w:t>
      </w:r>
      <w:r w:rsidRPr="001D0415">
        <w:rPr>
          <w:rFonts w:cs="Calibri"/>
        </w:rPr>
        <w:t>circonstances pour tous règlements quelconques.</w:t>
      </w:r>
    </w:p>
    <w:p w14:paraId="74B90386" w14:textId="7EAD1FEE" w:rsidR="006F6818" w:rsidRPr="001D0415" w:rsidRDefault="006F6818" w:rsidP="00FC4E69">
      <w:pPr>
        <w:rPr>
          <w:rFonts w:cs="Calibri"/>
        </w:rPr>
      </w:pPr>
      <w:r w:rsidRPr="001D0415">
        <w:rPr>
          <w:rFonts w:cs="Calibri"/>
        </w:rPr>
        <w:t>Ils font exécuter toutes constructions et t</w:t>
      </w:r>
      <w:r w:rsidR="00FC4E69" w:rsidRPr="001D0415">
        <w:rPr>
          <w:rFonts w:cs="Calibri"/>
        </w:rPr>
        <w:t>ous</w:t>
      </w:r>
      <w:r w:rsidRPr="001D0415">
        <w:rPr>
          <w:rFonts w:cs="Calibri"/>
        </w:rPr>
        <w:t xml:space="preserve"> travaux, passent et acceptent tous traités et marchés, </w:t>
      </w:r>
      <w:r w:rsidR="00FF31D1" w:rsidRPr="001D0415">
        <w:rPr>
          <w:rFonts w:cs="Calibri"/>
        </w:rPr>
        <w:t>conformes :</w:t>
      </w:r>
      <w:r w:rsidRPr="001D0415">
        <w:rPr>
          <w:rFonts w:cs="Calibri"/>
        </w:rPr>
        <w:t xml:space="preserve"> à l'objet social.</w:t>
      </w:r>
    </w:p>
    <w:p w14:paraId="5826D48A" w14:textId="77777777" w:rsidR="006F6818" w:rsidRPr="001D0415" w:rsidRDefault="006F6818" w:rsidP="00FC4E69">
      <w:pPr>
        <w:rPr>
          <w:rFonts w:cs="Calibri"/>
        </w:rPr>
      </w:pPr>
      <w:r w:rsidRPr="001D0415">
        <w:rPr>
          <w:rFonts w:cs="Calibri"/>
        </w:rPr>
        <w:t>Ils consentent et acceptent tous baux, quelle q</w:t>
      </w:r>
      <w:r w:rsidR="00FC4E69" w:rsidRPr="001D0415">
        <w:rPr>
          <w:rFonts w:cs="Calibri"/>
        </w:rPr>
        <w:t>u’en</w:t>
      </w:r>
      <w:r w:rsidRPr="001D0415">
        <w:rPr>
          <w:rFonts w:cs="Calibri"/>
        </w:rPr>
        <w:t xml:space="preserve"> soit la durée</w:t>
      </w:r>
      <w:r w:rsidR="00FC4E69" w:rsidRPr="001D0415">
        <w:rPr>
          <w:rFonts w:cs="Calibri"/>
        </w:rPr>
        <w:t xml:space="preserve"> ; </w:t>
      </w:r>
      <w:r w:rsidRPr="001D0415">
        <w:rPr>
          <w:rFonts w:cs="Calibri"/>
        </w:rPr>
        <w:t>ils font toutes sous-locations et consent</w:t>
      </w:r>
      <w:r w:rsidR="00FC4E69" w:rsidRPr="001D0415">
        <w:rPr>
          <w:rFonts w:cs="Calibri"/>
        </w:rPr>
        <w:t>ent</w:t>
      </w:r>
      <w:r w:rsidRPr="001D0415">
        <w:rPr>
          <w:rFonts w:cs="Calibri"/>
        </w:rPr>
        <w:t xml:space="preserve"> toutes cessions de baux, le tout aux prix, charges et conditi</w:t>
      </w:r>
      <w:r w:rsidR="00FC4E69" w:rsidRPr="001D0415">
        <w:rPr>
          <w:rFonts w:cs="Calibri"/>
        </w:rPr>
        <w:t>ons</w:t>
      </w:r>
      <w:r w:rsidRPr="001D0415">
        <w:rPr>
          <w:rFonts w:cs="Calibri"/>
        </w:rPr>
        <w:t xml:space="preserve"> qu'ils jugent convenables, font toutes résiliations avec ou indemnité.</w:t>
      </w:r>
    </w:p>
    <w:p w14:paraId="7CD527DA" w14:textId="77777777" w:rsidR="006F6818" w:rsidRPr="001D0415" w:rsidRDefault="006F6818" w:rsidP="00286F82">
      <w:pPr>
        <w:rPr>
          <w:rFonts w:cs="Calibri"/>
        </w:rPr>
      </w:pPr>
      <w:r w:rsidRPr="001D0415">
        <w:rPr>
          <w:rFonts w:cs="Calibri"/>
        </w:rPr>
        <w:t xml:space="preserve">Ils acceptent tous </w:t>
      </w:r>
      <w:r w:rsidR="00286F82" w:rsidRPr="001D0415">
        <w:rPr>
          <w:rFonts w:cs="Calibri"/>
        </w:rPr>
        <w:t>transports et cessions de créances,</w:t>
      </w:r>
      <w:r w:rsidRPr="001D0415">
        <w:rPr>
          <w:rFonts w:cs="Calibri"/>
        </w:rPr>
        <w:t xml:space="preserve"> d'indemnités, de dommages de guerre et autres.</w:t>
      </w:r>
    </w:p>
    <w:p w14:paraId="39C934FF" w14:textId="1B443592" w:rsidR="006F6818" w:rsidRPr="001D0415" w:rsidRDefault="006F6818" w:rsidP="00286F82">
      <w:pPr>
        <w:rPr>
          <w:rFonts w:cs="Calibri"/>
        </w:rPr>
      </w:pPr>
      <w:r w:rsidRPr="001D0415">
        <w:rPr>
          <w:rFonts w:cs="Calibri"/>
        </w:rPr>
        <w:t>Ils contractent toutes assurances aux conditi</w:t>
      </w:r>
      <w:r w:rsidR="00286F82" w:rsidRPr="001D0415">
        <w:rPr>
          <w:rFonts w:cs="Calibri"/>
        </w:rPr>
        <w:t>ons</w:t>
      </w:r>
      <w:r w:rsidRPr="001D0415">
        <w:rPr>
          <w:rFonts w:cs="Calibri"/>
        </w:rPr>
        <w:t xml:space="preserve"> qu'ils avi</w:t>
      </w:r>
      <w:r w:rsidR="00286F82" w:rsidRPr="001D0415">
        <w:rPr>
          <w:rFonts w:cs="Calibri"/>
        </w:rPr>
        <w:t xml:space="preserve">sent, ils signent toutes </w:t>
      </w:r>
      <w:r w:rsidR="00FF31D1" w:rsidRPr="001D0415">
        <w:rPr>
          <w:rFonts w:cs="Calibri"/>
        </w:rPr>
        <w:t>polices</w:t>
      </w:r>
      <w:r w:rsidR="00286F82" w:rsidRPr="001D0415">
        <w:rPr>
          <w:rFonts w:cs="Calibri"/>
        </w:rPr>
        <w:t xml:space="preserve"> et consentent toutes</w:t>
      </w:r>
      <w:r w:rsidRPr="001D0415">
        <w:rPr>
          <w:rFonts w:cs="Calibri"/>
        </w:rPr>
        <w:t xml:space="preserve"> délégations.</w:t>
      </w:r>
    </w:p>
    <w:p w14:paraId="450B3948" w14:textId="77777777" w:rsidR="006F6818" w:rsidRPr="001D0415" w:rsidRDefault="006F6818" w:rsidP="00286F82">
      <w:pPr>
        <w:rPr>
          <w:rFonts w:cs="Calibri"/>
        </w:rPr>
      </w:pPr>
      <w:r w:rsidRPr="001D0415">
        <w:rPr>
          <w:rFonts w:cs="Calibri"/>
        </w:rPr>
        <w:t>Ils reçoivent de l'Administration des Postes et toutes autres, tous envois chargés, recommandés ou non, et t</w:t>
      </w:r>
      <w:r w:rsidR="00286F82" w:rsidRPr="001D0415">
        <w:rPr>
          <w:rFonts w:cs="Calibri"/>
        </w:rPr>
        <w:t>ous</w:t>
      </w:r>
      <w:r w:rsidRPr="001D0415">
        <w:rPr>
          <w:rFonts w:cs="Calibri"/>
        </w:rPr>
        <w:t xml:space="preserve"> mandat</w:t>
      </w:r>
      <w:r w:rsidR="00286F82" w:rsidRPr="001D0415">
        <w:rPr>
          <w:rFonts w:cs="Calibri"/>
        </w:rPr>
        <w:t xml:space="preserve">s ; </w:t>
      </w:r>
      <w:r w:rsidRPr="001D0415">
        <w:rPr>
          <w:rFonts w:cs="Calibri"/>
        </w:rPr>
        <w:t xml:space="preserve">ils font ouvrir et font fonctionner tous </w:t>
      </w:r>
      <w:proofErr w:type="gramStart"/>
      <w:r w:rsidRPr="001D0415">
        <w:rPr>
          <w:rFonts w:cs="Calibri"/>
        </w:rPr>
        <w:t>comptes</w:t>
      </w:r>
      <w:proofErr w:type="gramEnd"/>
      <w:r w:rsidRPr="001D0415">
        <w:rPr>
          <w:rFonts w:cs="Calibri"/>
        </w:rPr>
        <w:t xml:space="preserve"> chèques postaux au nom de la société.</w:t>
      </w:r>
    </w:p>
    <w:p w14:paraId="78E61711" w14:textId="77777777" w:rsidR="006F6818" w:rsidRPr="001D0415" w:rsidRDefault="006F6818" w:rsidP="00286F82">
      <w:pPr>
        <w:rPr>
          <w:rFonts w:cs="Calibri"/>
        </w:rPr>
      </w:pPr>
      <w:r w:rsidRPr="001D0415">
        <w:rPr>
          <w:rFonts w:cs="Calibri"/>
        </w:rPr>
        <w:t xml:space="preserve">Ils font ouvrir au nom de la Société tous </w:t>
      </w:r>
      <w:proofErr w:type="gramStart"/>
      <w:r w:rsidRPr="001D0415">
        <w:rPr>
          <w:rFonts w:cs="Calibri"/>
        </w:rPr>
        <w:t>comp</w:t>
      </w:r>
      <w:r w:rsidR="00286F82" w:rsidRPr="001D0415">
        <w:rPr>
          <w:rFonts w:cs="Calibri"/>
        </w:rPr>
        <w:t>tes</w:t>
      </w:r>
      <w:proofErr w:type="gramEnd"/>
      <w:r w:rsidR="00286F82" w:rsidRPr="001D0415">
        <w:rPr>
          <w:rFonts w:cs="Calibri"/>
        </w:rPr>
        <w:t xml:space="preserve"> courants à la Banque de Franc</w:t>
      </w:r>
      <w:r w:rsidRPr="001D0415">
        <w:rPr>
          <w:rFonts w:cs="Calibri"/>
        </w:rPr>
        <w:t>e et dans toutes maisons de Ban</w:t>
      </w:r>
      <w:r w:rsidR="00286F82" w:rsidRPr="001D0415">
        <w:rPr>
          <w:rFonts w:cs="Calibri"/>
        </w:rPr>
        <w:t>que</w:t>
      </w:r>
      <w:r w:rsidRPr="001D0415">
        <w:rPr>
          <w:rFonts w:cs="Calibri"/>
        </w:rPr>
        <w:t xml:space="preserve"> ou Sociétés.</w:t>
      </w:r>
    </w:p>
    <w:p w14:paraId="32910CF8" w14:textId="77777777" w:rsidR="006F6818" w:rsidRPr="001D0415" w:rsidRDefault="006F6818" w:rsidP="00620107">
      <w:pPr>
        <w:rPr>
          <w:rFonts w:cs="Calibri"/>
        </w:rPr>
      </w:pPr>
      <w:r w:rsidRPr="001D0415">
        <w:rPr>
          <w:rFonts w:cs="Calibri"/>
        </w:rPr>
        <w:t>Ils prenn</w:t>
      </w:r>
      <w:r w:rsidR="00620107" w:rsidRPr="001D0415">
        <w:rPr>
          <w:rFonts w:cs="Calibri"/>
        </w:rPr>
        <w:t>ent en locations tous coffres-forts,</w:t>
      </w:r>
      <w:r w:rsidRPr="001D0415">
        <w:rPr>
          <w:rFonts w:cs="Calibri"/>
        </w:rPr>
        <w:t xml:space="preserve"> compartiments de coffres-forts, y font tous dépôts e</w:t>
      </w:r>
      <w:r w:rsidR="00620107" w:rsidRPr="001D0415">
        <w:rPr>
          <w:rFonts w:cs="Calibri"/>
        </w:rPr>
        <w:t>n retirent l</w:t>
      </w:r>
      <w:r w:rsidRPr="001D0415">
        <w:rPr>
          <w:rFonts w:cs="Calibri"/>
        </w:rPr>
        <w:t>e contenu.</w:t>
      </w:r>
    </w:p>
    <w:p w14:paraId="26610770" w14:textId="77777777" w:rsidR="006F6818" w:rsidRPr="001D0415" w:rsidRDefault="006F6818" w:rsidP="00620107">
      <w:pPr>
        <w:rPr>
          <w:rFonts w:cs="Calibri"/>
        </w:rPr>
      </w:pPr>
      <w:r w:rsidRPr="001D0415">
        <w:rPr>
          <w:rFonts w:cs="Calibri"/>
        </w:rPr>
        <w:t xml:space="preserve">Ils signent et acceptent, négocient et endosser </w:t>
      </w:r>
      <w:r w:rsidR="00620107" w:rsidRPr="001D0415">
        <w:rPr>
          <w:rFonts w:cs="Calibri"/>
        </w:rPr>
        <w:t xml:space="preserve">et </w:t>
      </w:r>
      <w:r w:rsidRPr="001D0415">
        <w:rPr>
          <w:rFonts w:cs="Calibri"/>
        </w:rPr>
        <w:t>acquittent tous chèques.</w:t>
      </w:r>
    </w:p>
    <w:p w14:paraId="55FD373B" w14:textId="77777777" w:rsidR="006F6818" w:rsidRPr="001D0415" w:rsidRDefault="006F6818" w:rsidP="00620107">
      <w:pPr>
        <w:rPr>
          <w:rFonts w:cs="Calibri"/>
        </w:rPr>
      </w:pPr>
      <w:r w:rsidRPr="001D0415">
        <w:rPr>
          <w:rFonts w:cs="Calibri"/>
        </w:rPr>
        <w:t>Ils fixent le mode de libération des débiteurs d</w:t>
      </w:r>
      <w:r w:rsidR="00620107" w:rsidRPr="001D0415">
        <w:rPr>
          <w:rFonts w:cs="Calibri"/>
        </w:rPr>
        <w:t>e la S</w:t>
      </w:r>
      <w:r w:rsidRPr="001D0415">
        <w:rPr>
          <w:rFonts w:cs="Calibri"/>
        </w:rPr>
        <w:t>ociété, soit par annuités dont ils fixent le nombre e</w:t>
      </w:r>
      <w:r w:rsidR="00620107" w:rsidRPr="001D0415">
        <w:rPr>
          <w:rFonts w:cs="Calibri"/>
        </w:rPr>
        <w:t>t la</w:t>
      </w:r>
      <w:r w:rsidRPr="001D0415">
        <w:rPr>
          <w:rFonts w:cs="Calibri"/>
        </w:rPr>
        <w:t xml:space="preserve"> quotité, soit autrement.</w:t>
      </w:r>
    </w:p>
    <w:p w14:paraId="275C5A1B" w14:textId="77777777" w:rsidR="006F6818" w:rsidRPr="001D0415" w:rsidRDefault="006F6818" w:rsidP="001F3A35">
      <w:pPr>
        <w:rPr>
          <w:rFonts w:cs="Calibri"/>
        </w:rPr>
      </w:pPr>
      <w:r w:rsidRPr="001D0415">
        <w:rPr>
          <w:rFonts w:cs="Calibri"/>
        </w:rPr>
        <w:t>Ils consenten</w:t>
      </w:r>
      <w:r w:rsidR="001F3A35" w:rsidRPr="001D0415">
        <w:rPr>
          <w:rFonts w:cs="Calibri"/>
        </w:rPr>
        <w:t>t toutes prorogations de délais</w:t>
      </w:r>
      <w:r w:rsidRPr="001D0415">
        <w:rPr>
          <w:rFonts w:cs="Calibri"/>
        </w:rPr>
        <w:t xml:space="preserve"> pou</w:t>
      </w:r>
      <w:r w:rsidR="001F3A35" w:rsidRPr="001D0415">
        <w:rPr>
          <w:rFonts w:cs="Calibri"/>
        </w:rPr>
        <w:t>r le</w:t>
      </w:r>
      <w:r w:rsidRPr="001D0415">
        <w:rPr>
          <w:rFonts w:cs="Calibri"/>
        </w:rPr>
        <w:t xml:space="preserve"> temps et aux conditions qu'ils avisent.</w:t>
      </w:r>
    </w:p>
    <w:p w14:paraId="2B16B130" w14:textId="77777777" w:rsidR="006F6818" w:rsidRPr="001D0415" w:rsidRDefault="006F6818" w:rsidP="001F3A35">
      <w:pPr>
        <w:rPr>
          <w:rFonts w:cs="Calibri"/>
        </w:rPr>
      </w:pPr>
      <w:r w:rsidRPr="001D0415">
        <w:rPr>
          <w:rFonts w:cs="Calibri"/>
        </w:rPr>
        <w:t>Ils élisent domicile partout où besoin est.</w:t>
      </w:r>
    </w:p>
    <w:p w14:paraId="0FE12912" w14:textId="77777777" w:rsidR="006F6818" w:rsidRPr="001D0415" w:rsidRDefault="006F6818" w:rsidP="001F3A35">
      <w:pPr>
        <w:rPr>
          <w:rFonts w:cs="Calibri"/>
        </w:rPr>
      </w:pPr>
      <w:r w:rsidRPr="001D0415">
        <w:rPr>
          <w:rFonts w:cs="Calibri"/>
        </w:rPr>
        <w:t>Ils autorisent to</w:t>
      </w:r>
      <w:r w:rsidR="001F3A35" w:rsidRPr="001D0415">
        <w:rPr>
          <w:rFonts w:cs="Calibri"/>
        </w:rPr>
        <w:t>us retraits, transferts, transports</w:t>
      </w:r>
      <w:r w:rsidRPr="001D0415">
        <w:rPr>
          <w:rFonts w:cs="Calibri"/>
        </w:rPr>
        <w:t xml:space="preserve"> et aliénations de fonds, rentes, créances échue</w:t>
      </w:r>
      <w:r w:rsidR="001F3A35" w:rsidRPr="001D0415">
        <w:rPr>
          <w:rFonts w:cs="Calibri"/>
        </w:rPr>
        <w:t xml:space="preserve">s et à </w:t>
      </w:r>
      <w:r w:rsidRPr="001D0415">
        <w:rPr>
          <w:rFonts w:cs="Calibri"/>
        </w:rPr>
        <w:t>échoir</w:t>
      </w:r>
      <w:r w:rsidR="001F3A35" w:rsidRPr="001D0415">
        <w:rPr>
          <w:rFonts w:cs="Calibri"/>
        </w:rPr>
        <w:t xml:space="preserve"> et</w:t>
      </w:r>
      <w:r w:rsidRPr="001D0415">
        <w:rPr>
          <w:rFonts w:cs="Calibri"/>
        </w:rPr>
        <w:t xml:space="preserve"> valeurs quelconques appartenant à la Société et ce, avec ou garantie et aux prix, </w:t>
      </w:r>
      <w:r w:rsidR="001F3A35" w:rsidRPr="001D0415">
        <w:rPr>
          <w:rFonts w:cs="Calibri"/>
        </w:rPr>
        <w:t>charges et conditions qu'ils jugent</w:t>
      </w:r>
      <w:r w:rsidRPr="001D0415">
        <w:rPr>
          <w:rFonts w:cs="Calibri"/>
        </w:rPr>
        <w:t xml:space="preserve"> convenables.</w:t>
      </w:r>
    </w:p>
    <w:p w14:paraId="04C613E3" w14:textId="77777777" w:rsidR="006F6818" w:rsidRPr="001D0415" w:rsidRDefault="006F6818" w:rsidP="00EB5F88">
      <w:pPr>
        <w:rPr>
          <w:rFonts w:cs="Calibri"/>
        </w:rPr>
      </w:pPr>
      <w:r w:rsidRPr="001D0415">
        <w:rPr>
          <w:rFonts w:cs="Calibri"/>
        </w:rPr>
        <w:t xml:space="preserve">Ils exécutent tous transferts et conversions valeurs mobilières, signent tous bordereaux, certificats </w:t>
      </w:r>
      <w:r w:rsidR="00EB5F88" w:rsidRPr="001D0415">
        <w:rPr>
          <w:rFonts w:cs="Calibri"/>
        </w:rPr>
        <w:t xml:space="preserve">et </w:t>
      </w:r>
      <w:r w:rsidRPr="001D0415">
        <w:rPr>
          <w:rFonts w:cs="Calibri"/>
        </w:rPr>
        <w:t>registres.</w:t>
      </w:r>
    </w:p>
    <w:p w14:paraId="1010B58F" w14:textId="77777777" w:rsidR="006F6818" w:rsidRPr="001D0415" w:rsidRDefault="006F6818" w:rsidP="00EB5F88">
      <w:pPr>
        <w:rPr>
          <w:rFonts w:cs="Calibri"/>
        </w:rPr>
      </w:pPr>
      <w:r w:rsidRPr="001D0415">
        <w:rPr>
          <w:rFonts w:cs="Calibri"/>
        </w:rPr>
        <w:t>Ils délèguent e</w:t>
      </w:r>
      <w:r w:rsidR="00EB5F88" w:rsidRPr="001D0415">
        <w:rPr>
          <w:rFonts w:cs="Calibri"/>
        </w:rPr>
        <w:t xml:space="preserve">t transportent toutes créances, tous </w:t>
      </w:r>
      <w:r w:rsidRPr="001D0415">
        <w:rPr>
          <w:rFonts w:cs="Calibri"/>
        </w:rPr>
        <w:t>loyers et redevances échus et à échoir, également aux pr</w:t>
      </w:r>
      <w:r w:rsidR="00EB5F88" w:rsidRPr="001D0415">
        <w:rPr>
          <w:rFonts w:cs="Calibri"/>
        </w:rPr>
        <w:t>ix,</w:t>
      </w:r>
      <w:r w:rsidRPr="001D0415">
        <w:rPr>
          <w:rFonts w:cs="Calibri"/>
        </w:rPr>
        <w:t xml:space="preserve"> charges et conditions qu'ils jugent convenables.</w:t>
      </w:r>
    </w:p>
    <w:p w14:paraId="04424B9F" w14:textId="77777777" w:rsidR="006F6818" w:rsidRPr="001D0415" w:rsidRDefault="006F6818" w:rsidP="00EB5F88">
      <w:pPr>
        <w:rPr>
          <w:rFonts w:cs="Calibri"/>
        </w:rPr>
      </w:pPr>
      <w:r w:rsidRPr="001D0415">
        <w:rPr>
          <w:rFonts w:cs="Calibri"/>
        </w:rPr>
        <w:t xml:space="preserve">Ils touchent toutes les sommes dues à la Société </w:t>
      </w:r>
      <w:r w:rsidR="00EB5F88" w:rsidRPr="001D0415">
        <w:rPr>
          <w:rFonts w:cs="Calibri"/>
        </w:rPr>
        <w:t xml:space="preserve">et </w:t>
      </w:r>
      <w:r w:rsidRPr="001D0415">
        <w:rPr>
          <w:rFonts w:cs="Calibri"/>
        </w:rPr>
        <w:t xml:space="preserve">ils effectuent tous retraits et cautionnements en espèces </w:t>
      </w:r>
      <w:r w:rsidR="00EB5F88" w:rsidRPr="001D0415">
        <w:rPr>
          <w:rFonts w:cs="Calibri"/>
        </w:rPr>
        <w:t xml:space="preserve">ou </w:t>
      </w:r>
      <w:r w:rsidRPr="001D0415">
        <w:rPr>
          <w:rFonts w:cs="Calibri"/>
        </w:rPr>
        <w:t>autrement, et ils en</w:t>
      </w:r>
      <w:r w:rsidR="00EB5F88" w:rsidRPr="001D0415">
        <w:rPr>
          <w:rFonts w:cs="Calibri"/>
        </w:rPr>
        <w:t xml:space="preserve"> donnent quittance et décharge.</w:t>
      </w:r>
    </w:p>
    <w:p w14:paraId="1F6F7F40" w14:textId="77777777" w:rsidR="006F6818" w:rsidRPr="001D0415" w:rsidRDefault="006F6818" w:rsidP="00EB5F88">
      <w:pPr>
        <w:rPr>
          <w:rFonts w:cs="Calibri"/>
        </w:rPr>
      </w:pPr>
      <w:r w:rsidRPr="001D0415">
        <w:rPr>
          <w:rFonts w:cs="Calibri"/>
        </w:rPr>
        <w:lastRenderedPageBreak/>
        <w:t>Ils consentent tout</w:t>
      </w:r>
      <w:r w:rsidR="00EB5F88" w:rsidRPr="001D0415">
        <w:rPr>
          <w:rFonts w:cs="Calibri"/>
        </w:rPr>
        <w:t>es mainlevées de saisies mobilières</w:t>
      </w:r>
      <w:r w:rsidRPr="001D0415">
        <w:rPr>
          <w:rFonts w:cs="Calibri"/>
        </w:rPr>
        <w:t xml:space="preserve"> et immobilières, d'oppositio</w:t>
      </w:r>
      <w:r w:rsidR="00EB5F88" w:rsidRPr="001D0415">
        <w:rPr>
          <w:rFonts w:cs="Calibri"/>
        </w:rPr>
        <w:t>ns et d'inscriptions hypothécaires</w:t>
      </w:r>
      <w:r w:rsidRPr="001D0415">
        <w:rPr>
          <w:rFonts w:cs="Calibri"/>
        </w:rPr>
        <w:t xml:space="preserve"> et autres, ainsi que tous dési</w:t>
      </w:r>
      <w:r w:rsidR="00EB5F88" w:rsidRPr="001D0415">
        <w:rPr>
          <w:rFonts w:cs="Calibri"/>
        </w:rPr>
        <w:t>stements de privilège, hypothèque,</w:t>
      </w:r>
      <w:r w:rsidRPr="001D0415">
        <w:rPr>
          <w:rFonts w:cs="Calibri"/>
        </w:rPr>
        <w:t xml:space="preserve"> action en folle enchère et au</w:t>
      </w:r>
      <w:r w:rsidR="00EB5F88" w:rsidRPr="001D0415">
        <w:rPr>
          <w:rFonts w:cs="Calibri"/>
        </w:rPr>
        <w:t>tres droits, actions et garanties,</w:t>
      </w:r>
      <w:r w:rsidRPr="001D0415">
        <w:rPr>
          <w:rFonts w:cs="Calibri"/>
        </w:rPr>
        <w:t xml:space="preserve"> le tout avec ou sans paiement, ils, consentent tout</w:t>
      </w:r>
      <w:r w:rsidR="00EB5F88" w:rsidRPr="001D0415">
        <w:rPr>
          <w:rFonts w:cs="Calibri"/>
        </w:rPr>
        <w:t>es</w:t>
      </w:r>
      <w:r w:rsidRPr="001D0415">
        <w:rPr>
          <w:rFonts w:cs="Calibri"/>
        </w:rPr>
        <w:t xml:space="preserve"> antériorités.</w:t>
      </w:r>
    </w:p>
    <w:p w14:paraId="05F2178D" w14:textId="77777777" w:rsidR="006F6818" w:rsidRPr="001D0415" w:rsidRDefault="006F6818" w:rsidP="00EB5F88">
      <w:pPr>
        <w:rPr>
          <w:rFonts w:cs="Calibri"/>
        </w:rPr>
      </w:pPr>
      <w:r w:rsidRPr="001D0415">
        <w:rPr>
          <w:rFonts w:cs="Calibri"/>
        </w:rPr>
        <w:t xml:space="preserve">Ils autorisent toutes instances judiciaires, soit </w:t>
      </w:r>
      <w:r w:rsidR="00EB5F88" w:rsidRPr="001D0415">
        <w:rPr>
          <w:rFonts w:cs="Calibri"/>
        </w:rPr>
        <w:t xml:space="preserve">en </w:t>
      </w:r>
      <w:r w:rsidRPr="001D0415">
        <w:rPr>
          <w:rFonts w:cs="Calibri"/>
        </w:rPr>
        <w:t>demandant, soit en défendant, ainsi que tous désistements.</w:t>
      </w:r>
    </w:p>
    <w:p w14:paraId="0A467FB9" w14:textId="3A16CDF5" w:rsidR="006F6818" w:rsidRPr="001D0415" w:rsidRDefault="006F6818" w:rsidP="00EB5F88">
      <w:pPr>
        <w:rPr>
          <w:rFonts w:cs="Calibri"/>
        </w:rPr>
      </w:pPr>
      <w:r w:rsidRPr="001D0415">
        <w:rPr>
          <w:rFonts w:cs="Calibri"/>
        </w:rPr>
        <w:t>Ils nomment et révoquent les agents, employés représentants de la Société.</w:t>
      </w:r>
    </w:p>
    <w:p w14:paraId="4D9E8232" w14:textId="77777777" w:rsidR="006F6818" w:rsidRPr="001D0415" w:rsidRDefault="006F6818" w:rsidP="0069691E">
      <w:pPr>
        <w:rPr>
          <w:rFonts w:cs="Calibri"/>
        </w:rPr>
      </w:pPr>
      <w:r w:rsidRPr="001D0415">
        <w:rPr>
          <w:rFonts w:cs="Calibri"/>
        </w:rPr>
        <w:t>Ils fixent les traitements, salaires, remise</w:t>
      </w:r>
      <w:r w:rsidR="00EB5F88" w:rsidRPr="001D0415">
        <w:rPr>
          <w:rFonts w:cs="Calibri"/>
        </w:rPr>
        <w:t>s,</w:t>
      </w:r>
      <w:r w:rsidRPr="001D0415">
        <w:rPr>
          <w:rFonts w:cs="Calibri"/>
        </w:rPr>
        <w:t xml:space="preserve"> gratifications, participations proportionnelles et avantages </w:t>
      </w:r>
      <w:r w:rsidR="00EB5F88" w:rsidRPr="001D0415">
        <w:rPr>
          <w:rFonts w:cs="Calibri"/>
        </w:rPr>
        <w:t xml:space="preserve">de </w:t>
      </w:r>
      <w:r w:rsidRPr="001D0415">
        <w:rPr>
          <w:rFonts w:cs="Calibri"/>
        </w:rPr>
        <w:t xml:space="preserve">toute nature (qui seront </w:t>
      </w:r>
      <w:r w:rsidR="00EB5F88" w:rsidRPr="001D0415">
        <w:rPr>
          <w:rFonts w:cs="Calibri"/>
        </w:rPr>
        <w:t>portés aux frais généraux) de tous</w:t>
      </w:r>
      <w:r w:rsidRPr="001D0415">
        <w:rPr>
          <w:rFonts w:cs="Calibri"/>
        </w:rPr>
        <w:t xml:space="preserve"> agents, employés, représentants et des diverses personnes</w:t>
      </w:r>
      <w:r w:rsidR="00EB5F88" w:rsidRPr="001D0415">
        <w:rPr>
          <w:rFonts w:cs="Calibri"/>
        </w:rPr>
        <w:t xml:space="preserve"> par</w:t>
      </w:r>
      <w:r w:rsidRPr="001D0415">
        <w:rPr>
          <w:rFonts w:cs="Calibri"/>
        </w:rPr>
        <w:t xml:space="preserve"> lui chargées de fonctions ou de missions.</w:t>
      </w:r>
    </w:p>
    <w:p w14:paraId="6C761BF4" w14:textId="77777777" w:rsidR="006F6818" w:rsidRPr="001D0415" w:rsidRDefault="006F6818" w:rsidP="0069691E">
      <w:pPr>
        <w:rPr>
          <w:rFonts w:cs="Calibri"/>
        </w:rPr>
      </w:pPr>
      <w:r w:rsidRPr="001D0415">
        <w:rPr>
          <w:rFonts w:cs="Calibri"/>
        </w:rPr>
        <w:t xml:space="preserve">Ils arrêtent les états de situation et les comptes </w:t>
      </w:r>
      <w:r w:rsidR="0069691E" w:rsidRPr="001D0415">
        <w:rPr>
          <w:rFonts w:cs="Calibri"/>
        </w:rPr>
        <w:t xml:space="preserve">à </w:t>
      </w:r>
      <w:r w:rsidRPr="001D0415">
        <w:rPr>
          <w:rFonts w:cs="Calibri"/>
        </w:rPr>
        <w:t>soumettre à l'Assemblée Générale des Associés.</w:t>
      </w:r>
    </w:p>
    <w:p w14:paraId="56DF9726" w14:textId="77777777" w:rsidR="0006644D" w:rsidRPr="001D0415" w:rsidRDefault="0006644D" w:rsidP="0069691E">
      <w:pPr>
        <w:rPr>
          <w:rFonts w:cs="Calibri"/>
        </w:rPr>
      </w:pPr>
      <w:r w:rsidRPr="001D0415">
        <w:rPr>
          <w:rFonts w:cs="Calibri"/>
        </w:rPr>
        <w:t>Ils statuen</w:t>
      </w:r>
      <w:r w:rsidR="0069691E" w:rsidRPr="001D0415">
        <w:rPr>
          <w:rFonts w:cs="Calibri"/>
        </w:rPr>
        <w:t>t sur toutes propositions à lui</w:t>
      </w:r>
      <w:r w:rsidRPr="001D0415">
        <w:rPr>
          <w:rFonts w:cs="Calibri"/>
        </w:rPr>
        <w:t xml:space="preserve"> f</w:t>
      </w:r>
      <w:r w:rsidR="0069691E" w:rsidRPr="001D0415">
        <w:rPr>
          <w:rFonts w:cs="Calibri"/>
        </w:rPr>
        <w:t>aire,</w:t>
      </w:r>
      <w:r w:rsidRPr="001D0415">
        <w:rPr>
          <w:rFonts w:cs="Calibri"/>
        </w:rPr>
        <w:t xml:space="preserve"> arrêtent l'ordre du jour et font les Convocations.</w:t>
      </w:r>
    </w:p>
    <w:p w14:paraId="24612489" w14:textId="77777777" w:rsidR="0006644D" w:rsidRPr="001D0415" w:rsidRDefault="0006644D" w:rsidP="0069691E">
      <w:pPr>
        <w:rPr>
          <w:rFonts w:cs="Calibri"/>
        </w:rPr>
      </w:pPr>
      <w:r w:rsidRPr="001D0415">
        <w:rPr>
          <w:rFonts w:cs="Calibri"/>
        </w:rPr>
        <w:t>Ils exéc</w:t>
      </w:r>
      <w:r w:rsidR="0069691E" w:rsidRPr="001D0415">
        <w:rPr>
          <w:rFonts w:cs="Calibri"/>
        </w:rPr>
        <w:t>utent les décisions prises par l'Assemblée Générale.</w:t>
      </w:r>
    </w:p>
    <w:p w14:paraId="0B8435E1" w14:textId="77777777" w:rsidR="0006644D" w:rsidRPr="001D0415" w:rsidRDefault="0069691E" w:rsidP="0069691E">
      <w:pPr>
        <w:rPr>
          <w:rFonts w:cs="Calibri"/>
        </w:rPr>
      </w:pPr>
      <w:r w:rsidRPr="001D0415">
        <w:rPr>
          <w:rFonts w:cs="Calibri"/>
        </w:rPr>
        <w:t>Sauf les</w:t>
      </w:r>
      <w:r w:rsidR="0006644D" w:rsidRPr="001D0415">
        <w:rPr>
          <w:rFonts w:cs="Calibri"/>
        </w:rPr>
        <w:t xml:space="preserve"> pouvoirs ci-dessus conférés et qui </w:t>
      </w:r>
      <w:r w:rsidRPr="001D0415">
        <w:rPr>
          <w:rFonts w:cs="Calibri"/>
        </w:rPr>
        <w:t xml:space="preserve">sont </w:t>
      </w:r>
      <w:r w:rsidR="0006644D" w:rsidRPr="001D0415">
        <w:rPr>
          <w:rFonts w:cs="Calibri"/>
        </w:rPr>
        <w:t>exercés par chacun d'eux, soi</w:t>
      </w:r>
      <w:r w:rsidRPr="001D0415">
        <w:rPr>
          <w:rFonts w:cs="Calibri"/>
        </w:rPr>
        <w:t xml:space="preserve">t séparément soit conjointement, le </w:t>
      </w:r>
      <w:r w:rsidR="0006644D" w:rsidRPr="001D0415">
        <w:rPr>
          <w:rFonts w:cs="Calibri"/>
        </w:rPr>
        <w:t>ou les gérants devront o</w:t>
      </w:r>
      <w:r w:rsidRPr="001D0415">
        <w:rPr>
          <w:rFonts w:cs="Calibri"/>
        </w:rPr>
        <w:t>btenir l'autorisation de l'Assemblée</w:t>
      </w:r>
      <w:r w:rsidR="0006644D" w:rsidRPr="001D0415">
        <w:rPr>
          <w:rFonts w:cs="Calibri"/>
        </w:rPr>
        <w:t xml:space="preserve"> Générale ou des associés prise dans les conditions ci-</w:t>
      </w:r>
      <w:r w:rsidRPr="001D0415">
        <w:rPr>
          <w:rFonts w:cs="Calibri"/>
        </w:rPr>
        <w:t>après</w:t>
      </w:r>
      <w:r w:rsidR="0006644D" w:rsidRPr="001D0415">
        <w:rPr>
          <w:rFonts w:cs="Calibri"/>
        </w:rPr>
        <w:t xml:space="preserve"> déterminées sous l'Article Dix-huit.</w:t>
      </w:r>
    </w:p>
    <w:p w14:paraId="0DDCC183" w14:textId="0138010F" w:rsidR="0006644D" w:rsidRPr="0089105C" w:rsidDel="000C5C4B" w:rsidRDefault="0006644D" w:rsidP="0069691E">
      <w:pPr>
        <w:rPr>
          <w:del w:id="124" w:author="Pérussel-Paoli" w:date="2022-03-04T13:36:00Z"/>
          <w:rFonts w:cs="Calibri"/>
          <w:color w:val="000000" w:themeColor="text1"/>
        </w:rPr>
      </w:pPr>
      <w:del w:id="125" w:author="Pérussel-Paoli" w:date="2022-03-04T13:36:00Z">
        <w:r w:rsidRPr="0089105C" w:rsidDel="000C5C4B">
          <w:rPr>
            <w:rFonts w:cs="Calibri"/>
            <w:color w:val="000000" w:themeColor="text1"/>
            <w:highlight w:val="yellow"/>
          </w:rPr>
          <w:delText xml:space="preserve">I1 est par </w:delText>
        </w:r>
        <w:r w:rsidR="0069691E" w:rsidRPr="0089105C" w:rsidDel="000C5C4B">
          <w:rPr>
            <w:rFonts w:cs="Calibri"/>
            <w:color w:val="000000" w:themeColor="text1"/>
            <w:highlight w:val="yellow"/>
          </w:rPr>
          <w:delText xml:space="preserve">ailleurs donné </w:delText>
        </w:r>
        <w:r w:rsidR="0069691E" w:rsidRPr="00E578D3" w:rsidDel="000C5C4B">
          <w:rPr>
            <w:rFonts w:cs="Calibri"/>
            <w:color w:val="000000" w:themeColor="text1"/>
            <w:highlight w:val="yellow"/>
            <w:rPrChange w:id="126" w:author="Pérussel-Paoli" w:date="2022-03-04T12:41:00Z">
              <w:rPr>
                <w:rFonts w:cs="Calibri"/>
                <w:strike/>
                <w:color w:val="000000" w:themeColor="text1"/>
                <w:highlight w:val="yellow"/>
              </w:rPr>
            </w:rPrChange>
          </w:rPr>
          <w:delText xml:space="preserve">à </w:delText>
        </w:r>
        <w:commentRangeStart w:id="127"/>
        <w:commentRangeStart w:id="128"/>
        <w:r w:rsidR="0069691E" w:rsidRPr="00E578D3" w:rsidDel="000C5C4B">
          <w:rPr>
            <w:rFonts w:cs="Calibri"/>
            <w:color w:val="000000" w:themeColor="text1"/>
            <w:highlight w:val="yellow"/>
            <w:rPrChange w:id="129" w:author="Pérussel-Paoli" w:date="2022-03-04T12:41:00Z">
              <w:rPr>
                <w:rFonts w:cs="Calibri"/>
                <w:strike/>
                <w:color w:val="000000" w:themeColor="text1"/>
                <w:highlight w:val="yellow"/>
              </w:rPr>
            </w:rPrChange>
          </w:rPr>
          <w:delText>Monsieur Michel THOMAS</w:delText>
        </w:r>
        <w:r w:rsidRPr="00D95017" w:rsidDel="000C5C4B">
          <w:rPr>
            <w:rFonts w:cs="Calibri"/>
            <w:strike/>
            <w:color w:val="000000" w:themeColor="text1"/>
            <w:highlight w:val="yellow"/>
          </w:rPr>
          <w:delText xml:space="preserve"> </w:delText>
        </w:r>
        <w:commentRangeEnd w:id="127"/>
        <w:r w:rsidR="00D56D4F" w:rsidRPr="00D95017" w:rsidDel="000C5C4B">
          <w:rPr>
            <w:rStyle w:val="Marquedecommentaire"/>
            <w:rFonts w:cs="Calibri"/>
            <w:strike/>
            <w:color w:val="000000" w:themeColor="text1"/>
            <w:highlight w:val="yellow"/>
          </w:rPr>
          <w:commentReference w:id="127"/>
        </w:r>
      </w:del>
      <w:commentRangeEnd w:id="128"/>
      <w:r w:rsidR="000C5C4B">
        <w:rPr>
          <w:rStyle w:val="Marquedecommentaire"/>
        </w:rPr>
        <w:commentReference w:id="128"/>
      </w:r>
      <w:del w:id="130" w:author="Pérussel-Paoli" w:date="2022-03-04T12:41:00Z">
        <w:r w:rsidR="00D95017" w:rsidRPr="00D95017" w:rsidDel="00E578D3">
          <w:rPr>
            <w:rFonts w:cs="Calibri"/>
            <w:color w:val="FF0000"/>
            <w:highlight w:val="yellow"/>
          </w:rPr>
          <w:delText>au gérant ?</w:delText>
        </w:r>
      </w:del>
      <w:del w:id="131" w:author="Pérussel-Paoli" w:date="2022-03-04T13:36:00Z">
        <w:r w:rsidR="00D95017" w:rsidRPr="00D95017" w:rsidDel="000C5C4B">
          <w:rPr>
            <w:rFonts w:cs="Calibri"/>
            <w:color w:val="FF0000"/>
            <w:highlight w:val="yellow"/>
          </w:rPr>
          <w:delText xml:space="preserve"> </w:delText>
        </w:r>
        <w:r w:rsidRPr="00D95017" w:rsidDel="000C5C4B">
          <w:rPr>
            <w:rFonts w:cs="Calibri"/>
            <w:color w:val="000000" w:themeColor="text1"/>
            <w:highlight w:val="yellow"/>
          </w:rPr>
          <w:delText>tous</w:delText>
        </w:r>
        <w:r w:rsidRPr="0089105C" w:rsidDel="000C5C4B">
          <w:rPr>
            <w:rFonts w:cs="Calibri"/>
            <w:color w:val="000000" w:themeColor="text1"/>
            <w:highlight w:val="yellow"/>
          </w:rPr>
          <w:delText xml:space="preserve"> pouvoirs de</w:delText>
        </w:r>
        <w:r w:rsidR="0069691E" w:rsidRPr="0089105C" w:rsidDel="000C5C4B">
          <w:rPr>
            <w:rFonts w:cs="Calibri"/>
            <w:color w:val="000000" w:themeColor="text1"/>
            <w:highlight w:val="yellow"/>
          </w:rPr>
          <w:delText> :</w:delText>
        </w:r>
      </w:del>
    </w:p>
    <w:p w14:paraId="1F0E9E69" w14:textId="4597BB7B" w:rsidR="0006644D" w:rsidRPr="001D0415" w:rsidDel="000C5C4B" w:rsidRDefault="0006644D" w:rsidP="0069691E">
      <w:pPr>
        <w:ind w:firstLine="708"/>
        <w:rPr>
          <w:del w:id="132" w:author="Pérussel-Paoli" w:date="2022-03-04T13:36:00Z"/>
          <w:rFonts w:cs="Calibri"/>
        </w:rPr>
      </w:pPr>
      <w:del w:id="133" w:author="Pérussel-Paoli" w:date="2022-03-04T13:36:00Z">
        <w:r w:rsidRPr="001D0415" w:rsidDel="000C5C4B">
          <w:rPr>
            <w:rFonts w:cs="Calibri"/>
          </w:rPr>
          <w:delText>- réaliser de toute personne ou société q</w:delText>
        </w:r>
        <w:r w:rsidR="0069691E" w:rsidRPr="001D0415" w:rsidDel="000C5C4B">
          <w:rPr>
            <w:rFonts w:cs="Calibri"/>
          </w:rPr>
          <w:delText>ui</w:delText>
        </w:r>
        <w:r w:rsidRPr="001D0415" w:rsidDel="000C5C4B">
          <w:rPr>
            <w:rFonts w:cs="Calibri"/>
          </w:rPr>
          <w:delText xml:space="preserve"> appartiendra et moyennant le prix et sous les charges, cla</w:delText>
        </w:r>
        <w:r w:rsidR="0069691E" w:rsidRPr="001D0415" w:rsidDel="000C5C4B">
          <w:rPr>
            <w:rFonts w:cs="Calibri"/>
          </w:rPr>
          <w:delText>uses</w:delText>
        </w:r>
        <w:r w:rsidRPr="001D0415" w:rsidDel="000C5C4B">
          <w:rPr>
            <w:rFonts w:cs="Calibri"/>
          </w:rPr>
          <w:delText xml:space="preserve"> et conditions que l'administration </w:delText>
        </w:r>
        <w:r w:rsidR="00D56D4F" w:rsidRPr="001D0415" w:rsidDel="000C5C4B">
          <w:rPr>
            <w:rFonts w:cs="Calibri"/>
          </w:rPr>
          <w:delText xml:space="preserve">avisera, </w:delText>
        </w:r>
        <w:r w:rsidRPr="001D0415" w:rsidDel="000C5C4B">
          <w:rPr>
            <w:rFonts w:cs="Calibri"/>
          </w:rPr>
          <w:delText>l'acquisi</w:delText>
        </w:r>
        <w:r w:rsidR="0069691E" w:rsidRPr="001D0415" w:rsidDel="000C5C4B">
          <w:rPr>
            <w:rFonts w:cs="Calibri"/>
          </w:rPr>
          <w:delText>tion</w:delText>
        </w:r>
        <w:r w:rsidRPr="001D0415" w:rsidDel="000C5C4B">
          <w:rPr>
            <w:rFonts w:cs="Calibri"/>
          </w:rPr>
          <w:delText xml:space="preserve"> mentionnée à l'Article Deux des présents Statuts,</w:delText>
        </w:r>
      </w:del>
    </w:p>
    <w:p w14:paraId="3CEA9CBC" w14:textId="2D2AAA87" w:rsidR="0069691E" w:rsidRPr="001D0415" w:rsidDel="000C5C4B" w:rsidRDefault="0006644D" w:rsidP="0069691E">
      <w:pPr>
        <w:ind w:firstLine="708"/>
        <w:rPr>
          <w:del w:id="134" w:author="Pérussel-Paoli" w:date="2022-03-04T13:36:00Z"/>
          <w:rFonts w:cs="Calibri"/>
        </w:rPr>
      </w:pPr>
      <w:del w:id="135" w:author="Pérussel-Paoli" w:date="2022-03-04T13:36:00Z">
        <w:r w:rsidRPr="001D0415" w:rsidDel="000C5C4B">
          <w:rPr>
            <w:rFonts w:cs="Calibri"/>
          </w:rPr>
          <w:delText>- établir la dés</w:delText>
        </w:r>
        <w:r w:rsidR="0069691E" w:rsidRPr="001D0415" w:rsidDel="000C5C4B">
          <w:rPr>
            <w:rFonts w:cs="Calibri"/>
          </w:rPr>
          <w:delText xml:space="preserve">ignation précise des droits fonciers </w:delText>
        </w:r>
        <w:r w:rsidRPr="001D0415" w:rsidDel="000C5C4B">
          <w:rPr>
            <w:rFonts w:cs="Calibri"/>
          </w:rPr>
          <w:delText>acquis,</w:delText>
        </w:r>
      </w:del>
    </w:p>
    <w:p w14:paraId="7CD91EE9" w14:textId="33C5B040" w:rsidR="0006644D" w:rsidRPr="001D0415" w:rsidDel="000C5C4B" w:rsidRDefault="0006644D" w:rsidP="00E578D3">
      <w:pPr>
        <w:pStyle w:val="Retraitcorpsdetexte"/>
        <w:rPr>
          <w:del w:id="136" w:author="Pérussel-Paoli" w:date="2022-03-04T13:36:00Z"/>
        </w:rPr>
        <w:pPrChange w:id="137" w:author="Pérussel-Paoli" w:date="2022-03-04T12:42:00Z">
          <w:pPr>
            <w:ind w:firstLine="708"/>
          </w:pPr>
        </w:pPrChange>
      </w:pPr>
      <w:del w:id="138" w:author="Pérussel-Paoli" w:date="2022-03-04T13:36:00Z">
        <w:r w:rsidRPr="001D0415" w:rsidDel="000C5C4B">
          <w:delText xml:space="preserve">- payer le prix </w:delText>
        </w:r>
        <w:r w:rsidR="0069691E" w:rsidRPr="001D0415" w:rsidDel="000C5C4B">
          <w:delText>comptant et obliger la Société à le</w:delText>
        </w:r>
        <w:r w:rsidRPr="001D0415" w:rsidDel="000C5C4B">
          <w:delText xml:space="preserve"> payer ainsi que toutes au</w:delText>
        </w:r>
        <w:r w:rsidR="0069691E" w:rsidRPr="001D0415" w:rsidDel="000C5C4B">
          <w:delText>tres sommes prises en charge par la</w:delText>
        </w:r>
        <w:r w:rsidRPr="001D0415" w:rsidDel="000C5C4B">
          <w:delText xml:space="preserve"> Société, le tout aux époques</w:delText>
        </w:r>
        <w:r w:rsidR="0069691E" w:rsidRPr="001D0415" w:rsidDel="000C5C4B">
          <w:delText xml:space="preserve"> et de la manière que le mandataire</w:delText>
        </w:r>
        <w:r w:rsidRPr="001D0415" w:rsidDel="000C5C4B">
          <w:delText xml:space="preserve"> avisera, avec ou sans subrogation,</w:delText>
        </w:r>
      </w:del>
    </w:p>
    <w:p w14:paraId="4A7D1756" w14:textId="6DDD84B7" w:rsidR="0006644D" w:rsidRPr="001D0415" w:rsidDel="000C5C4B" w:rsidRDefault="0069691E" w:rsidP="00E578D3">
      <w:pPr>
        <w:pStyle w:val="Retraitcorpsdetexte"/>
        <w:rPr>
          <w:del w:id="139" w:author="Pérussel-Paoli" w:date="2022-03-04T13:36:00Z"/>
        </w:rPr>
        <w:pPrChange w:id="140" w:author="Pérussel-Paoli" w:date="2022-03-04T12:42:00Z">
          <w:pPr>
            <w:ind w:firstLine="708"/>
          </w:pPr>
        </w:pPrChange>
      </w:pPr>
      <w:del w:id="141" w:author="Pérussel-Paoli" w:date="2022-03-04T13:36:00Z">
        <w:r w:rsidRPr="001D0415" w:rsidDel="000C5C4B">
          <w:delText xml:space="preserve">- </w:delText>
        </w:r>
        <w:r w:rsidR="0006644D" w:rsidRPr="001D0415" w:rsidDel="000C5C4B">
          <w:delText>obliger la Société à l'exécution de toutes charges et conditions de ve</w:delText>
        </w:r>
        <w:r w:rsidRPr="001D0415" w:rsidDel="000C5C4B">
          <w:delText>nte, élire domicile et généralement</w:delText>
        </w:r>
        <w:r w:rsidR="0006644D" w:rsidRPr="001D0415" w:rsidDel="000C5C4B">
          <w:delText xml:space="preserve"> faire le nécessaire.</w:delText>
        </w:r>
      </w:del>
    </w:p>
    <w:p w14:paraId="542538AA" w14:textId="77777777" w:rsidR="001750BA" w:rsidRPr="0089105C" w:rsidRDefault="001750BA" w:rsidP="001750BA">
      <w:pPr>
        <w:jc w:val="center"/>
        <w:rPr>
          <w:rFonts w:cs="Calibri"/>
          <w:b/>
          <w:bCs/>
          <w:u w:val="single"/>
        </w:rPr>
      </w:pPr>
      <w:r w:rsidRPr="0089105C">
        <w:rPr>
          <w:rFonts w:cs="Calibri"/>
          <w:b/>
          <w:bCs/>
          <w:u w:val="single"/>
        </w:rPr>
        <w:t>ARTICLE DIX-SEPTIEME : DELEGATION</w:t>
      </w:r>
    </w:p>
    <w:p w14:paraId="7A776F52" w14:textId="77777777" w:rsidR="0006644D" w:rsidRPr="00E578D3" w:rsidRDefault="0006644D" w:rsidP="00E578D3">
      <w:pPr>
        <w:rPr>
          <w:rFonts w:cs="Calibri"/>
        </w:rPr>
      </w:pPr>
      <w:r w:rsidRPr="00E578D3">
        <w:rPr>
          <w:rFonts w:cs="Calibri"/>
        </w:rPr>
        <w:t>Tous les actes ou engagements concernant la Soci</w:t>
      </w:r>
      <w:r w:rsidR="001750BA" w:rsidRPr="00E578D3">
        <w:rPr>
          <w:rFonts w:cs="Calibri"/>
        </w:rPr>
        <w:t>été</w:t>
      </w:r>
      <w:r w:rsidRPr="00E578D3">
        <w:rPr>
          <w:rFonts w:cs="Calibri"/>
        </w:rPr>
        <w:t xml:space="preserve"> sont valablement signés par le ou les gérants ou tout au mandataire muni d'une délégation spéciale.</w:t>
      </w:r>
    </w:p>
    <w:p w14:paraId="5AE8C2E6" w14:textId="77777777" w:rsidR="0006644D" w:rsidRPr="001D0415" w:rsidRDefault="0006644D" w:rsidP="006C35FE">
      <w:pPr>
        <w:rPr>
          <w:rFonts w:cs="Calibri"/>
        </w:rPr>
      </w:pPr>
      <w:r w:rsidRPr="001D0415">
        <w:rPr>
          <w:rFonts w:cs="Calibri"/>
        </w:rPr>
        <w:t>Les gérants ou le gérant unique peuvent confére</w:t>
      </w:r>
      <w:r w:rsidR="001750BA" w:rsidRPr="001D0415">
        <w:rPr>
          <w:rFonts w:cs="Calibri"/>
        </w:rPr>
        <w:t>r</w:t>
      </w:r>
      <w:r w:rsidRPr="001D0415">
        <w:rPr>
          <w:rFonts w:cs="Calibri"/>
        </w:rPr>
        <w:t xml:space="preserve"> </w:t>
      </w:r>
      <w:r w:rsidR="001750BA" w:rsidRPr="001D0415">
        <w:rPr>
          <w:rFonts w:cs="Calibri"/>
        </w:rPr>
        <w:t xml:space="preserve">à </w:t>
      </w:r>
      <w:r w:rsidRPr="001D0415">
        <w:rPr>
          <w:rFonts w:cs="Calibri"/>
        </w:rPr>
        <w:t xml:space="preserve">telles </w:t>
      </w:r>
      <w:proofErr w:type="gramStart"/>
      <w:r w:rsidRPr="001D0415">
        <w:rPr>
          <w:rFonts w:cs="Calibri"/>
        </w:rPr>
        <w:t>personnes que bon</w:t>
      </w:r>
      <w:proofErr w:type="gramEnd"/>
      <w:r w:rsidRPr="001D0415">
        <w:rPr>
          <w:rFonts w:cs="Calibri"/>
        </w:rPr>
        <w:t xml:space="preserve"> leur semble tous pouvoirs pour un </w:t>
      </w:r>
      <w:r w:rsidR="001750BA" w:rsidRPr="001D0415">
        <w:rPr>
          <w:rFonts w:cs="Calibri"/>
        </w:rPr>
        <w:t xml:space="preserve">ou </w:t>
      </w:r>
      <w:r w:rsidRPr="001D0415">
        <w:rPr>
          <w:rFonts w:cs="Calibri"/>
        </w:rPr>
        <w:t xml:space="preserve">plusieurs objets déterminés, dans la limite de ceux qui </w:t>
      </w:r>
      <w:r w:rsidR="001750BA" w:rsidRPr="001D0415">
        <w:rPr>
          <w:rFonts w:cs="Calibri"/>
        </w:rPr>
        <w:t>leur</w:t>
      </w:r>
      <w:r w:rsidRPr="001D0415">
        <w:rPr>
          <w:rFonts w:cs="Calibri"/>
        </w:rPr>
        <w:t xml:space="preserve"> sont attribués.</w:t>
      </w:r>
    </w:p>
    <w:p w14:paraId="40E95600" w14:textId="77777777" w:rsidR="001750BA" w:rsidRPr="0089105C" w:rsidRDefault="001750BA" w:rsidP="001750BA">
      <w:pPr>
        <w:jc w:val="center"/>
        <w:rPr>
          <w:rFonts w:cs="Calibri"/>
          <w:b/>
          <w:bCs/>
          <w:u w:val="single"/>
        </w:rPr>
      </w:pPr>
      <w:r w:rsidRPr="0089105C">
        <w:rPr>
          <w:rFonts w:cs="Calibri"/>
          <w:b/>
          <w:bCs/>
          <w:u w:val="single"/>
        </w:rPr>
        <w:t>ARTICLE DIX-HUITIEME : MODIFICATION DES STATUTS</w:t>
      </w:r>
    </w:p>
    <w:p w14:paraId="572D1771" w14:textId="3F74E48D" w:rsidR="00BB69A4" w:rsidRDefault="0006644D" w:rsidP="006C35FE">
      <w:pPr>
        <w:rPr>
          <w:rFonts w:cs="Calibri"/>
        </w:rPr>
      </w:pPr>
      <w:r w:rsidRPr="001D0415">
        <w:rPr>
          <w:rFonts w:cs="Calibri"/>
        </w:rPr>
        <w:t xml:space="preserve">Les associés auront le droit à toute époque, </w:t>
      </w:r>
      <w:del w:id="142" w:author="Pérussel-Paoli" w:date="2022-03-04T13:28:00Z">
        <w:r w:rsidRPr="001D0415" w:rsidDel="00BB0942">
          <w:rPr>
            <w:rFonts w:cs="Calibri"/>
          </w:rPr>
          <w:delText>d</w:delText>
        </w:r>
        <w:r w:rsidR="001750BA" w:rsidRPr="001D0415" w:rsidDel="00BB0942">
          <w:rPr>
            <w:rFonts w:cs="Calibri"/>
          </w:rPr>
          <w:delText>’un commun a</w:delText>
        </w:r>
        <w:r w:rsidRPr="001D0415" w:rsidDel="00BB0942">
          <w:rPr>
            <w:rFonts w:cs="Calibri"/>
          </w:rPr>
          <w:delText xml:space="preserve">ccord ou par décision de l'Assemblée Générale </w:delText>
        </w:r>
        <w:r w:rsidRPr="0089105C" w:rsidDel="00BB0942">
          <w:rPr>
            <w:rFonts w:cs="Calibri"/>
            <w:strike/>
          </w:rPr>
          <w:delText xml:space="preserve">dont il </w:delText>
        </w:r>
        <w:r w:rsidR="001750BA" w:rsidRPr="0089105C" w:rsidDel="00BB0942">
          <w:rPr>
            <w:rFonts w:cs="Calibri"/>
            <w:strike/>
          </w:rPr>
          <w:delText>être parlé</w:delText>
        </w:r>
        <w:r w:rsidR="001750BA" w:rsidRPr="001D0415" w:rsidDel="00BB0942">
          <w:rPr>
            <w:rFonts w:cs="Calibri"/>
          </w:rPr>
          <w:delText xml:space="preserve"> </w:delText>
        </w:r>
      </w:del>
      <w:r w:rsidR="0089105C" w:rsidRPr="0089105C">
        <w:rPr>
          <w:rFonts w:cs="Calibri"/>
          <w:color w:val="FF0000"/>
        </w:rPr>
        <w:t>dans les conditions de</w:t>
      </w:r>
      <w:r w:rsidR="001750BA" w:rsidRPr="0089105C">
        <w:rPr>
          <w:rFonts w:cs="Calibri"/>
          <w:color w:val="FF0000"/>
        </w:rPr>
        <w:t xml:space="preserve"> l'Article Dix-Neuf</w:t>
      </w:r>
      <w:r w:rsidR="0089105C">
        <w:rPr>
          <w:rFonts w:cs="Calibri"/>
          <w:color w:val="FF0000"/>
        </w:rPr>
        <w:t xml:space="preserve">, </w:t>
      </w:r>
      <w:r w:rsidRPr="001D0415">
        <w:rPr>
          <w:rFonts w:cs="Calibri"/>
        </w:rPr>
        <w:t>sans qu'il puisse en résul</w:t>
      </w:r>
      <w:r w:rsidR="001750BA" w:rsidRPr="001D0415">
        <w:rPr>
          <w:rFonts w:cs="Calibri"/>
        </w:rPr>
        <w:t>ter</w:t>
      </w:r>
      <w:r w:rsidRPr="001D0415">
        <w:rPr>
          <w:rFonts w:cs="Calibri"/>
        </w:rPr>
        <w:t xml:space="preserve"> la naissance d'un être moral nouveau,</w:t>
      </w:r>
    </w:p>
    <w:p w14:paraId="3993B32F" w14:textId="4FFD3286" w:rsidR="00BB69A4" w:rsidRDefault="00BB69A4" w:rsidP="006C35FE">
      <w:pPr>
        <w:rPr>
          <w:rFonts w:cs="Calibri"/>
        </w:rPr>
      </w:pPr>
      <w:r w:rsidRPr="00BB69A4">
        <w:rPr>
          <w:rFonts w:cs="Calibri"/>
          <w:color w:val="FF0000"/>
        </w:rPr>
        <w:t>-</w:t>
      </w:r>
      <w:r w:rsidR="0006644D" w:rsidRPr="00BB69A4">
        <w:rPr>
          <w:rFonts w:cs="Calibri"/>
          <w:color w:val="FF0000"/>
        </w:rPr>
        <w:t xml:space="preserve"> </w:t>
      </w:r>
      <w:r w:rsidR="0006644D" w:rsidRPr="001D0415">
        <w:rPr>
          <w:rFonts w:cs="Calibri"/>
        </w:rPr>
        <w:t>d'apporter aux Stat</w:t>
      </w:r>
      <w:r w:rsidR="001C0990" w:rsidRPr="001D0415">
        <w:rPr>
          <w:rFonts w:cs="Calibri"/>
        </w:rPr>
        <w:t>uts</w:t>
      </w:r>
      <w:r w:rsidR="0006644D" w:rsidRPr="001D0415">
        <w:rPr>
          <w:rFonts w:cs="Calibri"/>
        </w:rPr>
        <w:t xml:space="preserve"> (</w:t>
      </w:r>
      <w:commentRangeStart w:id="143"/>
      <w:r w:rsidR="0006644D" w:rsidRPr="0089105C">
        <w:rPr>
          <w:rFonts w:cs="Calibri"/>
          <w:strike/>
        </w:rPr>
        <w:t>même à l'objet social</w:t>
      </w:r>
      <w:commentRangeEnd w:id="143"/>
      <w:r w:rsidR="00BB0942">
        <w:rPr>
          <w:rStyle w:val="Marquedecommentaire"/>
        </w:rPr>
        <w:commentReference w:id="143"/>
      </w:r>
      <w:r w:rsidR="0006644D" w:rsidRPr="0089105C">
        <w:rPr>
          <w:rFonts w:cs="Calibri"/>
          <w:strike/>
        </w:rPr>
        <w:t xml:space="preserve">) </w:t>
      </w:r>
      <w:r w:rsidR="0006644D" w:rsidRPr="00BB69A4">
        <w:rPr>
          <w:rFonts w:cs="Calibri"/>
        </w:rPr>
        <w:t>toutes</w:t>
      </w:r>
      <w:r w:rsidR="0006644D" w:rsidRPr="0089105C">
        <w:rPr>
          <w:rFonts w:cs="Calibri"/>
          <w:strike/>
        </w:rPr>
        <w:t xml:space="preserve"> </w:t>
      </w:r>
      <w:r w:rsidR="0006644D" w:rsidRPr="001D0415">
        <w:rPr>
          <w:rFonts w:cs="Calibri"/>
        </w:rPr>
        <w:t>modifications qu'ils juger</w:t>
      </w:r>
      <w:r w:rsidR="001750BA" w:rsidRPr="001D0415">
        <w:rPr>
          <w:rFonts w:cs="Calibri"/>
        </w:rPr>
        <w:t>ont</w:t>
      </w:r>
      <w:r w:rsidR="0006644D" w:rsidRPr="001D0415">
        <w:rPr>
          <w:rFonts w:cs="Calibri"/>
        </w:rPr>
        <w:t xml:space="preserve"> nécessaires</w:t>
      </w:r>
      <w:r>
        <w:rPr>
          <w:rFonts w:cs="Calibri"/>
        </w:rPr>
        <w:t> ;</w:t>
      </w:r>
    </w:p>
    <w:p w14:paraId="3ED14CFB" w14:textId="0AE8D5E8" w:rsidR="006F6818" w:rsidRPr="001D0415" w:rsidRDefault="00BB69A4" w:rsidP="006C35FE">
      <w:pPr>
        <w:rPr>
          <w:rFonts w:cs="Calibri"/>
        </w:rPr>
      </w:pPr>
      <w:r>
        <w:rPr>
          <w:rFonts w:cs="Calibri"/>
        </w:rPr>
        <w:lastRenderedPageBreak/>
        <w:t xml:space="preserve">- de </w:t>
      </w:r>
      <w:r w:rsidR="0006644D" w:rsidRPr="001D0415">
        <w:rPr>
          <w:rFonts w:cs="Calibri"/>
        </w:rPr>
        <w:t xml:space="preserve">décider la transformation de la Société </w:t>
      </w:r>
      <w:r w:rsidR="001750BA" w:rsidRPr="001D0415">
        <w:rPr>
          <w:rFonts w:cs="Calibri"/>
        </w:rPr>
        <w:t xml:space="preserve">en </w:t>
      </w:r>
      <w:r w:rsidR="0006644D" w:rsidRPr="001D0415">
        <w:rPr>
          <w:rFonts w:cs="Calibri"/>
        </w:rPr>
        <w:t>Société e</w:t>
      </w:r>
      <w:r w:rsidR="001750BA" w:rsidRPr="001D0415">
        <w:rPr>
          <w:rFonts w:cs="Calibri"/>
        </w:rPr>
        <w:t>n Nom Collectif ou en Commandite, (a</w:t>
      </w:r>
      <w:r w:rsidR="0006644D" w:rsidRPr="001D0415">
        <w:rPr>
          <w:rFonts w:cs="Calibri"/>
        </w:rPr>
        <w:t>vec le consentem</w:t>
      </w:r>
      <w:r w:rsidR="001750BA" w:rsidRPr="001D0415">
        <w:rPr>
          <w:rFonts w:cs="Calibri"/>
        </w:rPr>
        <w:t>ent</w:t>
      </w:r>
      <w:r w:rsidR="0006644D" w:rsidRPr="001D0415">
        <w:rPr>
          <w:rFonts w:cs="Calibri"/>
        </w:rPr>
        <w:t xml:space="preserve"> des associés qui deviendraient associés en nom), en Sociét</w:t>
      </w:r>
      <w:r w:rsidR="001750BA" w:rsidRPr="001D0415">
        <w:rPr>
          <w:rFonts w:cs="Calibri"/>
        </w:rPr>
        <w:t>é à</w:t>
      </w:r>
      <w:r w:rsidR="0006644D" w:rsidRPr="001D0415">
        <w:rPr>
          <w:rFonts w:cs="Calibri"/>
        </w:rPr>
        <w:t xml:space="preserve"> Responsabilité Limitée ou An</w:t>
      </w:r>
      <w:r w:rsidR="001750BA" w:rsidRPr="001D0415">
        <w:rPr>
          <w:rFonts w:cs="Calibri"/>
        </w:rPr>
        <w:t>onyme, ou société de toute au</w:t>
      </w:r>
      <w:r w:rsidR="0006644D" w:rsidRPr="001D0415">
        <w:rPr>
          <w:rFonts w:cs="Calibri"/>
        </w:rPr>
        <w:t xml:space="preserve"> forme permise par les lois françaises qui seront en vigueur moment de la transformation.</w:t>
      </w:r>
    </w:p>
    <w:p w14:paraId="5A9F121E" w14:textId="52AE2BD2" w:rsidR="001750BA" w:rsidRPr="001D0415" w:rsidRDefault="001750BA" w:rsidP="001750BA">
      <w:pPr>
        <w:jc w:val="center"/>
        <w:rPr>
          <w:rFonts w:cs="Calibri"/>
          <w:b/>
          <w:bCs/>
          <w:color w:val="FF0000"/>
          <w:u w:val="single"/>
        </w:rPr>
      </w:pPr>
      <w:r w:rsidRPr="001D0415">
        <w:rPr>
          <w:rFonts w:cs="Calibri"/>
          <w:u w:val="single"/>
        </w:rPr>
        <w:t xml:space="preserve">ARTICLE DIX-NEUVIEME : </w:t>
      </w:r>
      <w:del w:id="144" w:author="Pérussel-Paoli" w:date="2022-03-04T12:49:00Z">
        <w:r w:rsidRPr="001D0415" w:rsidDel="00FA5DC4">
          <w:rPr>
            <w:rFonts w:cs="Calibri"/>
            <w:u w:val="single"/>
          </w:rPr>
          <w:delText>ASSEMBLEES</w:delText>
        </w:r>
        <w:r w:rsidR="000D024C" w:rsidRPr="001D0415" w:rsidDel="00FA5DC4">
          <w:rPr>
            <w:rFonts w:cs="Calibri"/>
            <w:u w:val="single"/>
          </w:rPr>
          <w:delText xml:space="preserve"> / </w:delText>
        </w:r>
      </w:del>
      <w:r w:rsidR="000D024C" w:rsidRPr="001D0415">
        <w:rPr>
          <w:rFonts w:cs="Calibri"/>
          <w:b/>
          <w:bCs/>
          <w:color w:val="FF0000"/>
          <w:u w:val="single"/>
        </w:rPr>
        <w:t xml:space="preserve">DECISIONS COLLECTIVES </w:t>
      </w:r>
    </w:p>
    <w:p w14:paraId="135D3F2D" w14:textId="3D2B901D" w:rsidR="00E97697" w:rsidRPr="00BB69A4" w:rsidRDefault="00E97697" w:rsidP="00CA70A8">
      <w:pPr>
        <w:rPr>
          <w:rFonts w:cs="Calibri"/>
          <w:b/>
          <w:bCs/>
          <w:color w:val="000000" w:themeColor="text1"/>
        </w:rPr>
      </w:pPr>
      <w:r w:rsidRPr="00BB69A4">
        <w:rPr>
          <w:rFonts w:cs="Calibri"/>
          <w:color w:val="000000" w:themeColor="text1"/>
        </w:rPr>
        <w:t xml:space="preserve">La gérance peut consulter les associés par trois biais : Une assemblée générale ordinaire ou extraordinaire, une consultation écrite ou par acte unanime. </w:t>
      </w:r>
    </w:p>
    <w:p w14:paraId="27C6401E" w14:textId="3DCDBB3F" w:rsidR="00446761" w:rsidRPr="00446761" w:rsidRDefault="00446761" w:rsidP="00446761">
      <w:pPr>
        <w:rPr>
          <w:ins w:id="145" w:author="Pérussel-Paoli" w:date="2022-03-04T12:53:00Z"/>
          <w:rFonts w:cs="Calibri"/>
          <w:b/>
          <w:bCs/>
          <w:color w:val="FF0000"/>
        </w:rPr>
      </w:pPr>
      <w:ins w:id="146" w:author="Pérussel-Paoli" w:date="2022-03-04T12:53:00Z">
        <w:r>
          <w:rPr>
            <w:rFonts w:cs="Calibri"/>
            <w:b/>
            <w:bCs/>
            <w:color w:val="FF0000"/>
          </w:rPr>
          <w:t>19.1</w:t>
        </w:r>
        <w:r w:rsidRPr="00446761">
          <w:rPr>
            <w:rFonts w:cs="Calibri"/>
            <w:b/>
            <w:bCs/>
            <w:color w:val="FF0000"/>
          </w:rPr>
          <w:t xml:space="preserve"> Initiative des décisions</w:t>
        </w:r>
      </w:ins>
    </w:p>
    <w:p w14:paraId="7B967D29" w14:textId="77777777" w:rsidR="00446761" w:rsidRPr="00446761" w:rsidRDefault="00446761" w:rsidP="00446761">
      <w:pPr>
        <w:rPr>
          <w:ins w:id="147" w:author="Pérussel-Paoli" w:date="2022-03-04T12:53:00Z"/>
          <w:rFonts w:cs="Calibri"/>
          <w:color w:val="FF0000"/>
        </w:rPr>
      </w:pPr>
      <w:ins w:id="148" w:author="Pérussel-Paoli" w:date="2022-03-04T12:53:00Z">
        <w:r w:rsidRPr="00446761">
          <w:rPr>
            <w:rFonts w:cs="Calibri"/>
            <w:color w:val="FF0000"/>
          </w:rPr>
          <w:t xml:space="preserve">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w:t>
        </w:r>
        <w:proofErr w:type="gramStart"/>
        <w:r w:rsidRPr="00446761">
          <w:rPr>
            <w:rFonts w:cs="Calibri"/>
            <w:color w:val="FF0000"/>
          </w:rPr>
          <w:t>des gérants chargé</w:t>
        </w:r>
        <w:proofErr w:type="gramEnd"/>
        <w:r w:rsidRPr="00446761">
          <w:rPr>
            <w:rFonts w:cs="Calibri"/>
            <w:color w:val="FF0000"/>
          </w:rPr>
          <w:t xml:space="preserve"> de provoquer la décision collective.</w:t>
        </w:r>
      </w:ins>
    </w:p>
    <w:p w14:paraId="574C8BEC" w14:textId="77777777" w:rsidR="00446761" w:rsidRPr="00446761" w:rsidRDefault="00446761" w:rsidP="00446761">
      <w:pPr>
        <w:rPr>
          <w:ins w:id="149" w:author="Pérussel-Paoli" w:date="2022-03-04T12:53:00Z"/>
          <w:rFonts w:cs="Calibri"/>
          <w:color w:val="FF0000"/>
        </w:rPr>
      </w:pPr>
      <w:ins w:id="150" w:author="Pérussel-Paoli" w:date="2022-03-04T12:53:00Z">
        <w:r w:rsidRPr="00446761">
          <w:rPr>
            <w:rFonts w:cs="Calibri"/>
            <w:color w:val="FF0000"/>
          </w:rPr>
          <w:t xml:space="preserve">Tout associé </w:t>
        </w:r>
        <w:proofErr w:type="gramStart"/>
        <w:r w:rsidRPr="00446761">
          <w:rPr>
            <w:rFonts w:cs="Calibri"/>
            <w:color w:val="FF0000"/>
          </w:rPr>
          <w:t>non gérant</w:t>
        </w:r>
        <w:proofErr w:type="gramEnd"/>
        <w:r w:rsidRPr="00446761">
          <w:rPr>
            <w:rFonts w:cs="Calibri"/>
            <w:color w:val="FF0000"/>
          </w:rPr>
          <w:t xml:space="preserve"> peut, à tout moment, par lettre recommandée, demander à la gérance de provoquer une décision collective des associés sur une question déterminée. Si la gérance fait droit à cette demande, elle provoque la décision nécessaire. Sauf si la question porte sur le retard d'un gérant à remplir l'une de ses obligations, la demande est considérée comme satisfaite lorsque la gérance accepte que la question soit inscrite à l'ordre du jour de la prochaine décision collective des associés.</w:t>
        </w:r>
      </w:ins>
    </w:p>
    <w:p w14:paraId="2EA0CAA8" w14:textId="77777777" w:rsidR="00446761" w:rsidRPr="00446761" w:rsidRDefault="00446761" w:rsidP="00446761">
      <w:pPr>
        <w:pStyle w:val="Corpsdetexte2"/>
        <w:rPr>
          <w:ins w:id="151" w:author="Pérussel-Paoli" w:date="2022-03-04T12:53:00Z"/>
        </w:rPr>
      </w:pPr>
      <w:ins w:id="152" w:author="Pérussel-Paoli" w:date="2022-03-04T12:53:00Z">
        <w:r w:rsidRPr="00446761">
          <w:t>Si la gérance s'oppose à la demande ou garde le silence, l'associé demandeur peut, à l'expiration du délai d'un mois à dater de sa demande, solliciter du président du tribunal de grande instance, statuant en la forme des référés, la désignation d'un mandataire chargé de provoquer les délibérations des associés selon toutes modalités prévues aux statuts.</w:t>
        </w:r>
      </w:ins>
    </w:p>
    <w:p w14:paraId="0D841402" w14:textId="698B546A" w:rsidR="00E578D3" w:rsidRPr="00446761" w:rsidRDefault="00446761" w:rsidP="00446761">
      <w:pPr>
        <w:rPr>
          <w:ins w:id="153" w:author="Pérussel-Paoli" w:date="2022-03-04T12:44:00Z"/>
          <w:rFonts w:cs="Calibri"/>
          <w:color w:val="FF0000"/>
        </w:rPr>
      </w:pPr>
      <w:ins w:id="154" w:author="Pérussel-Paoli" w:date="2022-03-04T12:53:00Z">
        <w:r w:rsidRPr="00446761">
          <w:rPr>
            <w:rFonts w:cs="Calibri"/>
            <w:color w:val="FF0000"/>
          </w:rPr>
          <w:t>Les frais de convocation ou de consultation sont à la charge de la société.</w:t>
        </w:r>
      </w:ins>
      <w:ins w:id="155" w:author="Pérussel-Paoli" w:date="2022-03-04T12:44:00Z">
        <w:r w:rsidR="00E578D3" w:rsidRPr="00446761">
          <w:rPr>
            <w:rFonts w:cs="Calibri"/>
            <w:color w:val="FF0000"/>
          </w:rPr>
          <w:t>19.1 : Modalités des Assemblées</w:t>
        </w:r>
      </w:ins>
    </w:p>
    <w:p w14:paraId="1CA4A893" w14:textId="32741AE5" w:rsidR="00446761" w:rsidRPr="00C12871" w:rsidRDefault="00446761" w:rsidP="00C12871">
      <w:pPr>
        <w:keepNext/>
        <w:rPr>
          <w:ins w:id="156" w:author="Pérussel-Paoli" w:date="2022-03-04T12:54:00Z"/>
          <w:rFonts w:cs="Calibri"/>
          <w:b/>
          <w:bCs/>
          <w:color w:val="FF0000"/>
        </w:rPr>
      </w:pPr>
      <w:ins w:id="157" w:author="Pérussel-Paoli" w:date="2022-03-04T12:55:00Z">
        <w:r w:rsidRPr="00C12871">
          <w:rPr>
            <w:rFonts w:cs="Calibri"/>
            <w:b/>
            <w:bCs/>
            <w:color w:val="FF0000"/>
          </w:rPr>
          <w:t>19.2</w:t>
        </w:r>
      </w:ins>
      <w:ins w:id="158" w:author="Pérussel-Paoli" w:date="2022-03-04T12:54:00Z">
        <w:r w:rsidRPr="00C12871">
          <w:rPr>
            <w:rFonts w:cs="Calibri"/>
            <w:b/>
            <w:bCs/>
            <w:color w:val="FF0000"/>
          </w:rPr>
          <w:t xml:space="preserve"> Assemblées</w:t>
        </w:r>
      </w:ins>
    </w:p>
    <w:p w14:paraId="61EE136E" w14:textId="77777777" w:rsidR="00446761" w:rsidRPr="00446761" w:rsidRDefault="00446761" w:rsidP="00C12871">
      <w:pPr>
        <w:pStyle w:val="Corpsdetexte2"/>
        <w:rPr>
          <w:ins w:id="159" w:author="Pérussel-Paoli" w:date="2022-03-04T12:54:00Z"/>
        </w:rPr>
        <w:pPrChange w:id="160" w:author="Pérussel-Paoli" w:date="2022-03-04T12:59:00Z">
          <w:pPr/>
        </w:pPrChange>
      </w:pPr>
      <w:ins w:id="161" w:author="Pérussel-Paoli" w:date="2022-03-04T12:54:00Z">
        <w:r w:rsidRPr="00446761">
          <w:t>L'assemblée est réunie au siège social ou en tout autre lieu indiqué dans la lettre de convocation.</w:t>
        </w:r>
      </w:ins>
    </w:p>
    <w:p w14:paraId="0809E1C0" w14:textId="35FE951C" w:rsidR="00446761" w:rsidRDefault="00446761" w:rsidP="000C5C4B">
      <w:pPr>
        <w:pStyle w:val="Corpsdetexte2"/>
        <w:rPr>
          <w:ins w:id="162" w:author="Pérussel-Paoli" w:date="2022-03-04T12:56:00Z"/>
        </w:rPr>
        <w:pPrChange w:id="163" w:author="Pérussel-Paoli" w:date="2022-03-04T13:36:00Z">
          <w:pPr/>
        </w:pPrChange>
      </w:pPr>
      <w:ins w:id="164" w:author="Pérussel-Paoli" w:date="2022-03-04T12:56:00Z">
        <w:r>
          <w:t xml:space="preserve">Elle peut se réunir, au besoin, </w:t>
        </w:r>
      </w:ins>
      <w:ins w:id="165" w:author="Pérussel-Paoli" w:date="2022-03-04T13:35:00Z">
        <w:r w:rsidR="000C5C4B" w:rsidRPr="000C5C4B">
          <w:t>par visioconférence ou par des moyens de télécommunication permettant leur identification et garantissant leur participation effective par la transmission au moins de la voix des participants et la retransmission continue et simultanée des délibérations</w:t>
        </w:r>
        <w:r w:rsidR="000C5C4B">
          <w:t>.</w:t>
        </w:r>
      </w:ins>
    </w:p>
    <w:p w14:paraId="49A0EE82" w14:textId="34B7488C" w:rsidR="00E578D3" w:rsidRPr="00C12871" w:rsidRDefault="00E578D3" w:rsidP="00C12871">
      <w:pPr>
        <w:keepNext/>
        <w:rPr>
          <w:ins w:id="166" w:author="Pérussel-Paoli" w:date="2022-03-04T12:44:00Z"/>
          <w:rFonts w:cs="Calibri"/>
          <w:color w:val="FF0000"/>
          <w:u w:val="single"/>
        </w:rPr>
      </w:pPr>
      <w:ins w:id="167" w:author="Pérussel-Paoli" w:date="2022-03-04T12:44:00Z">
        <w:r w:rsidRPr="00C12871">
          <w:rPr>
            <w:rFonts w:cs="Calibri"/>
            <w:color w:val="FF0000"/>
            <w:u w:val="single"/>
          </w:rPr>
          <w:t xml:space="preserve">Convocation des associés </w:t>
        </w:r>
      </w:ins>
    </w:p>
    <w:p w14:paraId="0D5E28AA" w14:textId="5537E66C" w:rsidR="0006644D" w:rsidRPr="00C12871" w:rsidRDefault="0006644D" w:rsidP="00C12871">
      <w:pPr>
        <w:rPr>
          <w:rFonts w:cs="Calibri"/>
        </w:rPr>
      </w:pPr>
      <w:r w:rsidRPr="00C12871">
        <w:rPr>
          <w:rFonts w:cs="Calibri"/>
        </w:rPr>
        <w:t>Sur la convocation de la Gérance, les assoc</w:t>
      </w:r>
      <w:r w:rsidR="006C35FE" w:rsidRPr="00C12871">
        <w:rPr>
          <w:rFonts w:cs="Calibri"/>
        </w:rPr>
        <w:t>iés</w:t>
      </w:r>
      <w:r w:rsidRPr="00C12871">
        <w:rPr>
          <w:rFonts w:cs="Calibri"/>
        </w:rPr>
        <w:t xml:space="preserve"> </w:t>
      </w:r>
      <w:r w:rsidR="006C35FE" w:rsidRPr="00C12871">
        <w:rPr>
          <w:rFonts w:cs="Calibri"/>
        </w:rPr>
        <w:t xml:space="preserve">se </w:t>
      </w:r>
      <w:r w:rsidRPr="00C12871">
        <w:rPr>
          <w:rFonts w:cs="Calibri"/>
        </w:rPr>
        <w:t>réunissent en Assemblées Générales aussi souvent qu</w:t>
      </w:r>
      <w:r w:rsidR="006C35FE" w:rsidRPr="00C12871">
        <w:rPr>
          <w:rFonts w:cs="Calibri"/>
        </w:rPr>
        <w:t>e les</w:t>
      </w:r>
      <w:r w:rsidRPr="00C12871">
        <w:rPr>
          <w:rFonts w:cs="Calibri"/>
        </w:rPr>
        <w:t xml:space="preserve"> </w:t>
      </w:r>
      <w:r w:rsidR="006C35FE" w:rsidRPr="00C12871">
        <w:rPr>
          <w:rFonts w:cs="Calibri"/>
        </w:rPr>
        <w:t>intérêts de la Société l</w:t>
      </w:r>
      <w:r w:rsidRPr="00C12871">
        <w:rPr>
          <w:rFonts w:cs="Calibri"/>
        </w:rPr>
        <w:t xml:space="preserve">'exigent, aux jour, heure et </w:t>
      </w:r>
      <w:r w:rsidR="00CA70A8" w:rsidRPr="00C12871">
        <w:rPr>
          <w:rFonts w:cs="Calibri"/>
        </w:rPr>
        <w:t xml:space="preserve">lieu </w:t>
      </w:r>
      <w:r w:rsidRPr="00C12871">
        <w:rPr>
          <w:rFonts w:cs="Calibri"/>
        </w:rPr>
        <w:t>désignés dans l'avis de convocation.</w:t>
      </w:r>
    </w:p>
    <w:p w14:paraId="49C6B3EF" w14:textId="12C2DF3A" w:rsidR="00BB69A4" w:rsidRDefault="0006644D" w:rsidP="00CA70A8">
      <w:pPr>
        <w:rPr>
          <w:rFonts w:cs="Calibri"/>
        </w:rPr>
      </w:pPr>
      <w:r w:rsidRPr="001D0415">
        <w:rPr>
          <w:rFonts w:cs="Calibri"/>
        </w:rPr>
        <w:t xml:space="preserve">La convocation est faite par simple lettre </w:t>
      </w:r>
      <w:r w:rsidR="00CA70A8" w:rsidRPr="001D0415">
        <w:rPr>
          <w:rFonts w:cs="Calibri"/>
        </w:rPr>
        <w:t>recommandée</w:t>
      </w:r>
      <w:r w:rsidRPr="001D0415">
        <w:rPr>
          <w:rFonts w:cs="Calibri"/>
        </w:rPr>
        <w:t xml:space="preserve"> </w:t>
      </w:r>
      <w:r w:rsidR="00D95017">
        <w:rPr>
          <w:rFonts w:cs="Calibri"/>
        </w:rPr>
        <w:t>c</w:t>
      </w:r>
      <w:r w:rsidRPr="001D0415">
        <w:rPr>
          <w:rFonts w:cs="Calibri"/>
        </w:rPr>
        <w:t>hacun des sociétaire</w:t>
      </w:r>
      <w:r w:rsidR="00CA70A8" w:rsidRPr="001D0415">
        <w:rPr>
          <w:rFonts w:cs="Calibri"/>
        </w:rPr>
        <w:t>s, huit jours au moins à l'avance, en</w:t>
      </w:r>
      <w:r w:rsidRPr="001D0415">
        <w:rPr>
          <w:rFonts w:cs="Calibri"/>
        </w:rPr>
        <w:t xml:space="preserve"> indiquant l'objet de la réunion. </w:t>
      </w:r>
    </w:p>
    <w:p w14:paraId="32040F63" w14:textId="2C61FE4C" w:rsidR="00C12871" w:rsidRPr="00446761" w:rsidRDefault="00C12871" w:rsidP="00C12871">
      <w:pPr>
        <w:pStyle w:val="Corpsdetexte2"/>
        <w:rPr>
          <w:ins w:id="168" w:author="Pérussel-Paoli" w:date="2022-03-04T12:59:00Z"/>
        </w:rPr>
      </w:pPr>
      <w:ins w:id="169" w:author="Pérussel-Paoli" w:date="2022-03-04T12:59:00Z">
        <w:r w:rsidRPr="00446761">
          <w:t>La lettre contient l'indication de l'ordre du jour de telle sorte que le contenu et la portée des questions qui y sont inscrites apparaissent clairement sans qu'il y ait lieu de se reporter à d'autres documents.</w:t>
        </w:r>
      </w:ins>
    </w:p>
    <w:p w14:paraId="60CF1E75" w14:textId="77777777" w:rsidR="00C12871" w:rsidRPr="00446761" w:rsidRDefault="00C12871" w:rsidP="00C12871">
      <w:pPr>
        <w:pStyle w:val="Corpsdetexte2"/>
        <w:rPr>
          <w:ins w:id="170" w:author="Pérussel-Paoli" w:date="2022-03-04T12:59:00Z"/>
        </w:rPr>
      </w:pPr>
      <w:ins w:id="171" w:author="Pérussel-Paoli" w:date="2022-03-04T12:59:00Z">
        <w:r w:rsidRPr="00446761">
          <w:lastRenderedPageBreak/>
          <w:t>À la lettre de convocation sont joints le texte du projet de résolutions, le ou les rapports établis pour être présentés à l'assemblée ainsi que, s'il y a lieu, tous autres documents nécessaires à l'information des associés.</w:t>
        </w:r>
      </w:ins>
    </w:p>
    <w:p w14:paraId="04D05203" w14:textId="153DD4F2" w:rsidR="00C12871" w:rsidRPr="00446761" w:rsidRDefault="00C12871" w:rsidP="00C12871">
      <w:pPr>
        <w:pStyle w:val="Corpsdetexte2"/>
        <w:rPr>
          <w:ins w:id="172" w:author="Pérussel-Paoli" w:date="2022-03-04T12:59:00Z"/>
        </w:rPr>
      </w:pPr>
      <w:ins w:id="173" w:author="Pérussel-Paoli" w:date="2022-03-04T12:59:00Z">
        <w:r w:rsidRPr="00446761">
          <w:t xml:space="preserve">Durant le délai de </w:t>
        </w:r>
      </w:ins>
      <w:ins w:id="174" w:author="Pérussel-Paoli" w:date="2022-03-04T13:00:00Z">
        <w:r>
          <w:t>huit</w:t>
        </w:r>
      </w:ins>
      <w:ins w:id="175" w:author="Pérussel-Paoli" w:date="2022-03-04T12:59:00Z">
        <w:r w:rsidRPr="00446761">
          <w:t xml:space="preserve"> jours précédant l'assemblée, les documents adressés aux associés sont tenus à la disposition des associés au siège social où ils peuvent en prendre connaissance ou copie.</w:t>
        </w:r>
      </w:ins>
    </w:p>
    <w:p w14:paraId="553EC628" w14:textId="191BA5D1" w:rsidR="00E578D3" w:rsidRDefault="00E578D3" w:rsidP="00E578D3">
      <w:pPr>
        <w:rPr>
          <w:ins w:id="176" w:author="Pérussel-Paoli" w:date="2022-03-04T12:44:00Z"/>
          <w:rFonts w:cs="Calibri"/>
          <w:color w:val="FF0000"/>
        </w:rPr>
      </w:pPr>
      <w:ins w:id="177" w:author="Pérussel-Paoli" w:date="2022-03-04T12:44:00Z">
        <w:r>
          <w:rPr>
            <w:rFonts w:cs="Calibri"/>
            <w:color w:val="FF0000"/>
          </w:rPr>
          <w:t>La convocation peut également se faire par voie électronique. Dans ce cas, la convocation par mail doit être envoyée au plus tard </w:t>
        </w:r>
      </w:ins>
      <w:ins w:id="178" w:author="Pérussel-Paoli" w:date="2022-03-04T13:00:00Z">
        <w:r w:rsidR="00C12871">
          <w:rPr>
            <w:rFonts w:cs="Calibri"/>
            <w:color w:val="FF0000"/>
          </w:rPr>
          <w:t>8</w:t>
        </w:r>
      </w:ins>
      <w:ins w:id="179" w:author="Pérussel-Paoli" w:date="2022-03-04T12:44:00Z">
        <w:r>
          <w:rPr>
            <w:rFonts w:cs="Calibri"/>
            <w:color w:val="FF0000"/>
          </w:rPr>
          <w:t xml:space="preserve"> jours avant la tenue de l’Assemblée générale.</w:t>
        </w:r>
      </w:ins>
    </w:p>
    <w:p w14:paraId="15ACC8A2" w14:textId="786D25DD" w:rsidR="00753771" w:rsidRPr="00E578D3" w:rsidRDefault="00CA70A8" w:rsidP="00E578D3">
      <w:pPr>
        <w:rPr>
          <w:rFonts w:cs="Calibri"/>
        </w:rPr>
      </w:pPr>
      <w:r w:rsidRPr="00E578D3">
        <w:rPr>
          <w:rFonts w:cs="Calibri"/>
        </w:rPr>
        <w:t>L'Assemblée peut même se réunir sur convocation verbale et</w:t>
      </w:r>
      <w:r w:rsidR="0006644D" w:rsidRPr="00E578D3">
        <w:rPr>
          <w:rFonts w:cs="Calibri"/>
        </w:rPr>
        <w:t xml:space="preserve"> sans délai si tous les associés sont présen</w:t>
      </w:r>
      <w:r w:rsidRPr="00E578D3">
        <w:rPr>
          <w:rFonts w:cs="Calibri"/>
        </w:rPr>
        <w:t>ts ou</w:t>
      </w:r>
      <w:r w:rsidR="0006644D" w:rsidRPr="00E578D3">
        <w:rPr>
          <w:rFonts w:cs="Calibri"/>
        </w:rPr>
        <w:t xml:space="preserve"> représentés.</w:t>
      </w:r>
    </w:p>
    <w:p w14:paraId="671A0AB5" w14:textId="62047B6E" w:rsidR="00E578D3" w:rsidRPr="00C12871" w:rsidRDefault="00E578D3" w:rsidP="00C12871">
      <w:pPr>
        <w:keepNext/>
        <w:rPr>
          <w:ins w:id="180" w:author="Pérussel-Paoli" w:date="2022-03-04T12:44:00Z"/>
          <w:rFonts w:cs="Calibri"/>
          <w:color w:val="FF0000"/>
          <w:u w:val="single"/>
        </w:rPr>
      </w:pPr>
      <w:ins w:id="181" w:author="Pérussel-Paoli" w:date="2022-03-04T12:44:00Z">
        <w:r w:rsidRPr="00C12871">
          <w:rPr>
            <w:rFonts w:cs="Calibri"/>
            <w:color w:val="FF0000"/>
            <w:u w:val="single"/>
          </w:rPr>
          <w:t>Représentation aux Assemblées</w:t>
        </w:r>
      </w:ins>
    </w:p>
    <w:p w14:paraId="6CB36D57" w14:textId="23BFA33C" w:rsidR="00D95017" w:rsidRPr="001D0415" w:rsidDel="00E13063" w:rsidRDefault="00D95017" w:rsidP="00D95017">
      <w:pPr>
        <w:rPr>
          <w:del w:id="182" w:author="Pérussel-Paoli" w:date="2022-03-04T13:15:00Z"/>
          <w:rFonts w:cs="Calibri"/>
        </w:rPr>
      </w:pPr>
      <w:del w:id="183" w:author="Pérussel-Paoli" w:date="2022-03-04T13:15:00Z">
        <w:r w:rsidRPr="001D0415" w:rsidDel="00E13063">
          <w:rPr>
            <w:rFonts w:cs="Calibri"/>
          </w:rPr>
          <w:delText>Un associé</w:delText>
        </w:r>
        <w:r w:rsidDel="00E13063">
          <w:rPr>
            <w:rFonts w:cs="Calibri"/>
          </w:rPr>
          <w:delText xml:space="preserve"> </w:delText>
        </w:r>
        <w:r w:rsidRPr="00D95017" w:rsidDel="00E13063">
          <w:rPr>
            <w:rFonts w:cs="Calibri"/>
            <w:strike/>
          </w:rPr>
          <w:delText>peut se représenter par</w:delText>
        </w:r>
        <w:r w:rsidRPr="001D0415" w:rsidDel="00E13063">
          <w:rPr>
            <w:rFonts w:cs="Calibri"/>
          </w:rPr>
          <w:delText xml:space="preserve"> </w:delText>
        </w:r>
        <w:r w:rsidRPr="00D95017" w:rsidDel="00E13063">
          <w:rPr>
            <w:rFonts w:cs="Calibri"/>
            <w:color w:val="FF0000"/>
          </w:rPr>
          <w:delText>est valablement représenté par</w:delText>
        </w:r>
        <w:r w:rsidRPr="001D0415" w:rsidDel="00E13063">
          <w:rPr>
            <w:rFonts w:cs="Calibri"/>
          </w:rPr>
          <w:delText xml:space="preserve"> un autre associé, en vertu d'un pouvoir spécial</w:delText>
        </w:r>
        <w:r w:rsidDel="00E13063">
          <w:rPr>
            <w:rFonts w:cs="Calibri"/>
          </w:rPr>
          <w:delText xml:space="preserve"> </w:delText>
        </w:r>
        <w:r w:rsidRPr="00D95017" w:rsidDel="00E13063">
          <w:rPr>
            <w:rFonts w:cs="Calibri"/>
            <w:color w:val="FF0000"/>
          </w:rPr>
          <w:delText xml:space="preserve">ou par </w:delText>
        </w:r>
      </w:del>
      <w:del w:id="184" w:author="Pérussel-Paoli" w:date="2022-03-04T12:45:00Z">
        <w:r w:rsidRPr="00197804" w:rsidDel="00E578D3">
          <w:rPr>
            <w:rFonts w:cs="Calibri"/>
            <w:color w:val="FF0000"/>
            <w:highlight w:val="yellow"/>
          </w:rPr>
          <w:delText>leurs</w:delText>
        </w:r>
        <w:r w:rsidRPr="00D95017" w:rsidDel="00E578D3">
          <w:rPr>
            <w:rFonts w:cs="Calibri"/>
            <w:color w:val="FF0000"/>
          </w:rPr>
          <w:delText xml:space="preserve"> </w:delText>
        </w:r>
      </w:del>
      <w:del w:id="185" w:author="Pérussel-Paoli" w:date="2022-03-04T13:15:00Z">
        <w:r w:rsidRPr="00D95017" w:rsidDel="00E13063">
          <w:rPr>
            <w:rFonts w:cs="Calibri"/>
            <w:color w:val="FF0000"/>
          </w:rPr>
          <w:delText>conjoint</w:delText>
        </w:r>
      </w:del>
      <w:del w:id="186" w:author="Pérussel-Paoli" w:date="2022-03-04T12:45:00Z">
        <w:r w:rsidRPr="00D95017" w:rsidDel="00E578D3">
          <w:rPr>
            <w:rFonts w:cs="Calibri"/>
            <w:color w:val="FF0000"/>
          </w:rPr>
          <w:delText>s</w:delText>
        </w:r>
      </w:del>
      <w:del w:id="187" w:author="Pérussel-Paoli" w:date="2022-03-04T13:15:00Z">
        <w:r w:rsidRPr="00D95017" w:rsidDel="00E13063">
          <w:rPr>
            <w:rFonts w:cs="Calibri"/>
            <w:color w:val="FF0000"/>
          </w:rPr>
          <w:delText>. </w:delText>
        </w:r>
      </w:del>
    </w:p>
    <w:p w14:paraId="19C33224" w14:textId="4F6FD7B1" w:rsidR="00D95017" w:rsidRPr="001D0415" w:rsidDel="00E13063" w:rsidRDefault="00D95017" w:rsidP="00D95017">
      <w:pPr>
        <w:rPr>
          <w:del w:id="188" w:author="Pérussel-Paoli" w:date="2022-03-04T13:15:00Z"/>
          <w:rFonts w:cs="Calibri"/>
          <w:color w:val="FF0000"/>
          <w:shd w:val="clear" w:color="auto" w:fill="FFFFFF"/>
        </w:rPr>
      </w:pPr>
      <w:del w:id="189" w:author="Pérussel-Paoli" w:date="2022-03-04T13:15:00Z">
        <w:r w:rsidDel="00E13063">
          <w:rPr>
            <w:rFonts w:cs="Calibri"/>
            <w:color w:val="FF0000"/>
            <w:shd w:val="clear" w:color="auto" w:fill="FFFFFF"/>
          </w:rPr>
          <w:delText xml:space="preserve">Un </w:delText>
        </w:r>
        <w:r w:rsidRPr="001D0415" w:rsidDel="00E13063">
          <w:rPr>
            <w:rFonts w:cs="Calibri"/>
            <w:color w:val="FF0000"/>
            <w:shd w:val="clear" w:color="auto" w:fill="FFFFFF"/>
          </w:rPr>
          <w:delText xml:space="preserve">usufruitier est valablement représenté par </w:delText>
        </w:r>
        <w:r w:rsidDel="00E13063">
          <w:rPr>
            <w:rFonts w:cs="Calibri"/>
            <w:color w:val="FF0000"/>
            <w:shd w:val="clear" w:color="auto" w:fill="FFFFFF"/>
          </w:rPr>
          <w:delText>un</w:delText>
        </w:r>
        <w:r w:rsidRPr="001D0415" w:rsidDel="00E13063">
          <w:rPr>
            <w:rFonts w:cs="Calibri"/>
            <w:color w:val="FF0000"/>
            <w:shd w:val="clear" w:color="auto" w:fill="FFFFFF"/>
          </w:rPr>
          <w:delText> </w:delText>
        </w:r>
        <w:r w:rsidRPr="001D0415" w:rsidDel="00E13063">
          <w:rPr>
            <w:rStyle w:val="highlight"/>
            <w:rFonts w:cs="Calibri"/>
            <w:color w:val="FF0000"/>
            <w:shd w:val="clear" w:color="auto" w:fill="FFFFFF"/>
          </w:rPr>
          <w:delText>nu-propriétaire</w:delText>
        </w:r>
        <w:r w:rsidRPr="001D0415" w:rsidDel="00E13063">
          <w:rPr>
            <w:rFonts w:cs="Calibri"/>
            <w:color w:val="FF0000"/>
            <w:shd w:val="clear" w:color="auto" w:fill="FFFFFF"/>
          </w:rPr>
          <w:delText> pour toutes les décisions sociales quel qu'en soit l'objet.  </w:delText>
        </w:r>
      </w:del>
    </w:p>
    <w:p w14:paraId="44123787" w14:textId="4673DAD2" w:rsidR="00D95017" w:rsidRPr="001D0415" w:rsidDel="00E13063" w:rsidRDefault="00D95017" w:rsidP="00D95017">
      <w:pPr>
        <w:rPr>
          <w:del w:id="190" w:author="Pérussel-Paoli" w:date="2022-03-04T13:15:00Z"/>
          <w:rFonts w:cs="Calibri"/>
          <w:color w:val="FF0000"/>
        </w:rPr>
      </w:pPr>
      <w:del w:id="191" w:author="Pérussel-Paoli" w:date="2022-03-04T13:15:00Z">
        <w:r w:rsidDel="00E13063">
          <w:rPr>
            <w:rFonts w:cs="Calibri"/>
            <w:color w:val="FF0000"/>
          </w:rPr>
          <w:delText>Lorsque</w:delText>
        </w:r>
        <w:r w:rsidRPr="001D0415" w:rsidDel="00E13063">
          <w:rPr>
            <w:rFonts w:cs="Calibri"/>
            <w:color w:val="FF0000"/>
          </w:rPr>
          <w:delText xml:space="preserve"> des parts sont démembré</w:delText>
        </w:r>
        <w:r w:rsidDel="00E13063">
          <w:rPr>
            <w:rFonts w:cs="Calibri"/>
            <w:color w:val="FF0000"/>
          </w:rPr>
          <w:delText>e</w:delText>
        </w:r>
        <w:r w:rsidRPr="001D0415" w:rsidDel="00E13063">
          <w:rPr>
            <w:rFonts w:cs="Calibri"/>
            <w:color w:val="FF0000"/>
          </w:rPr>
          <w:delText>s entre un usufruitier, d’un côté, et plusieurs nu</w:delText>
        </w:r>
      </w:del>
      <w:del w:id="192" w:author="Pérussel-Paoli" w:date="2022-03-04T12:45:00Z">
        <w:r w:rsidRPr="001D0415" w:rsidDel="00E578D3">
          <w:rPr>
            <w:rFonts w:cs="Calibri"/>
            <w:color w:val="FF0000"/>
          </w:rPr>
          <w:delText>e</w:delText>
        </w:r>
      </w:del>
      <w:del w:id="193" w:author="Pérussel-Paoli" w:date="2022-03-04T13:15:00Z">
        <w:r w:rsidRPr="001D0415" w:rsidDel="00E13063">
          <w:rPr>
            <w:rFonts w:cs="Calibri"/>
            <w:color w:val="FF0000"/>
          </w:rPr>
          <w:delText xml:space="preserve">s-propriétaires ,de l’autre côté, </w:delText>
        </w:r>
      </w:del>
      <w:del w:id="194" w:author="Pérussel-Paoli" w:date="2022-03-04T12:45:00Z">
        <w:r w:rsidRPr="001D0415" w:rsidDel="00E578D3">
          <w:rPr>
            <w:rFonts w:cs="Calibri"/>
            <w:color w:val="FF0000"/>
          </w:rPr>
          <w:delText xml:space="preserve"> </w:delText>
        </w:r>
      </w:del>
      <w:del w:id="195" w:author="Pérussel-Paoli" w:date="2022-03-04T13:15:00Z">
        <w:r w:rsidRPr="001D0415" w:rsidDel="00E13063">
          <w:rPr>
            <w:rFonts w:cs="Calibri"/>
            <w:color w:val="FF0000"/>
          </w:rPr>
          <w:delText>l’usufruitier ne peut être représenté par les nu</w:delText>
        </w:r>
      </w:del>
      <w:del w:id="196" w:author="Pérussel-Paoli" w:date="2022-03-04T12:45:00Z">
        <w:r w:rsidRPr="001D0415" w:rsidDel="00E578D3">
          <w:rPr>
            <w:rFonts w:cs="Calibri"/>
            <w:color w:val="FF0000"/>
          </w:rPr>
          <w:delText>e</w:delText>
        </w:r>
      </w:del>
      <w:del w:id="197" w:author="Pérussel-Paoli" w:date="2022-03-04T13:15:00Z">
        <w:r w:rsidRPr="001D0415" w:rsidDel="00E13063">
          <w:rPr>
            <w:rFonts w:cs="Calibri"/>
            <w:color w:val="FF0000"/>
          </w:rPr>
          <w:delText>s-propriétaires ensemble.</w:delText>
        </w:r>
      </w:del>
    </w:p>
    <w:p w14:paraId="32010AED" w14:textId="75233034" w:rsidR="00C12871" w:rsidRDefault="00C12871" w:rsidP="00C12871">
      <w:pPr>
        <w:pStyle w:val="Corpsdetexte2"/>
        <w:rPr>
          <w:ins w:id="198" w:author="Pérussel-Paoli" w:date="2022-03-04T13:11:00Z"/>
        </w:rPr>
      </w:pPr>
      <w:ins w:id="199" w:author="Pérussel-Paoli" w:date="2022-03-04T13:02:00Z">
        <w:r w:rsidRPr="00446761">
          <w:t xml:space="preserve">Tout associé peut se faire représenter aux réunions par un autre associé ou par son conjoint justifiant d'un pouvoir spécial, étant entendu qu'un mandataire ne peut représenter plus de </w:t>
        </w:r>
        <w:r>
          <w:t>deux</w:t>
        </w:r>
        <w:r w:rsidRPr="00446761">
          <w:t xml:space="preserve"> associés. Le représentant légal d'une personne morale associée peut déléguer tel mandataire spécial de son choix en conformité avec les statuts de cette personne morale.</w:t>
        </w:r>
      </w:ins>
    </w:p>
    <w:p w14:paraId="61FD36AC" w14:textId="0E4FF3B2" w:rsidR="00E13063" w:rsidRDefault="00E13063" w:rsidP="00C12871">
      <w:pPr>
        <w:pStyle w:val="Corpsdetexte2"/>
        <w:rPr>
          <w:ins w:id="200" w:author="Pérussel-Paoli" w:date="2022-03-04T13:14:00Z"/>
        </w:rPr>
      </w:pPr>
      <w:ins w:id="201" w:author="Pérussel-Paoli" w:date="2022-03-04T13:13:00Z">
        <w:r>
          <w:t>En cas d’indivision, les indivisaires doivent désigner un seul représentant, qui disposera du droit de vote</w:t>
        </w:r>
      </w:ins>
      <w:ins w:id="202" w:author="Pérussel-Paoli" w:date="2022-03-04T13:14:00Z">
        <w:r>
          <w:t>.</w:t>
        </w:r>
      </w:ins>
    </w:p>
    <w:p w14:paraId="2C44AE2F" w14:textId="4780D184" w:rsidR="00E13063" w:rsidRDefault="00E13063" w:rsidP="00C12871">
      <w:pPr>
        <w:pStyle w:val="Corpsdetexte2"/>
        <w:rPr>
          <w:ins w:id="203" w:author="Pérussel-Paoli" w:date="2022-03-04T13:15:00Z"/>
        </w:rPr>
      </w:pPr>
      <w:ins w:id="204" w:author="Pérussel-Paoli" w:date="2022-03-04T13:14:00Z">
        <w:r>
          <w:t>L’usufruitier peut donner mandat à un nu-propriétaire de le représenter. Dans ce cas, il le fait pour l’ensemble de ses parts sociales, nonobstant toute indivision de la nue-propriété de celle-ci</w:t>
        </w:r>
      </w:ins>
      <w:ins w:id="205" w:author="Pérussel-Paoli" w:date="2022-03-04T13:15:00Z">
        <w:r>
          <w:t>.</w:t>
        </w:r>
      </w:ins>
    </w:p>
    <w:p w14:paraId="33F29A1B" w14:textId="5EC74148" w:rsidR="00E13063" w:rsidRPr="00446761" w:rsidRDefault="00E13063" w:rsidP="00C12871">
      <w:pPr>
        <w:pStyle w:val="Corpsdetexte2"/>
        <w:rPr>
          <w:ins w:id="206" w:author="Pérussel-Paoli" w:date="2022-03-04T13:02:00Z"/>
        </w:rPr>
      </w:pPr>
      <w:ins w:id="207" w:author="Pérussel-Paoli" w:date="2022-03-04T13:15:00Z">
        <w:r>
          <w:t>De même, le nu-propriétaire peut donner mandat à un usufruitier de le représenter. Dans ce cas, il le fait pour l’ensemble de ses parts sociales, nonobstant toute indivision de l’usufruit de cel</w:t>
        </w:r>
      </w:ins>
      <w:ins w:id="208" w:author="Pérussel-Paoli" w:date="2022-03-04T13:16:00Z">
        <w:r>
          <w:t>les-ci.</w:t>
        </w:r>
      </w:ins>
    </w:p>
    <w:p w14:paraId="5AB11F53" w14:textId="189B6953" w:rsidR="00E578D3" w:rsidRPr="006814A6" w:rsidRDefault="006814A6" w:rsidP="006814A6">
      <w:pPr>
        <w:keepNext/>
        <w:rPr>
          <w:ins w:id="209" w:author="Pérussel-Paoli" w:date="2022-03-04T12:45:00Z"/>
          <w:rFonts w:cs="Calibri"/>
          <w:color w:val="FF0000"/>
          <w:u w:val="single"/>
        </w:rPr>
      </w:pPr>
      <w:ins w:id="210" w:author="Pérussel-Paoli" w:date="2022-03-04T13:22:00Z">
        <w:r w:rsidRPr="006814A6">
          <w:rPr>
            <w:rFonts w:cs="Calibri"/>
            <w:color w:val="FF0000"/>
            <w:u w:val="single"/>
          </w:rPr>
          <w:t>D</w:t>
        </w:r>
      </w:ins>
      <w:ins w:id="211" w:author="Pérussel-Paoli" w:date="2022-03-04T12:45:00Z">
        <w:r w:rsidR="00E578D3" w:rsidRPr="006814A6">
          <w:rPr>
            <w:rFonts w:cs="Calibri"/>
            <w:color w:val="FF0000"/>
            <w:u w:val="single"/>
          </w:rPr>
          <w:t>éroulement des Assemblées</w:t>
        </w:r>
      </w:ins>
    </w:p>
    <w:p w14:paraId="27752718" w14:textId="768164B3" w:rsidR="0006644D" w:rsidRPr="001D0415" w:rsidDel="006814A6" w:rsidRDefault="0006644D" w:rsidP="00CA70A8">
      <w:pPr>
        <w:rPr>
          <w:del w:id="212" w:author="Pérussel-Paoli" w:date="2022-03-04T13:19:00Z"/>
          <w:rFonts w:cs="Calibri"/>
        </w:rPr>
      </w:pPr>
      <w:del w:id="213" w:author="Pérussel-Paoli" w:date="2022-03-04T13:19:00Z">
        <w:r w:rsidRPr="001D0415" w:rsidDel="006814A6">
          <w:rPr>
            <w:rFonts w:cs="Calibri"/>
          </w:rPr>
          <w:delText>L'Assemblée es</w:delText>
        </w:r>
        <w:r w:rsidR="00CA70A8" w:rsidRPr="001D0415" w:rsidDel="006814A6">
          <w:rPr>
            <w:rFonts w:cs="Calibri"/>
          </w:rPr>
          <w:delText>t présidée par le Gérant ou l'un des</w:delText>
        </w:r>
        <w:r w:rsidRPr="001D0415" w:rsidDel="006814A6">
          <w:rPr>
            <w:rFonts w:cs="Calibri"/>
          </w:rPr>
          <w:delText xml:space="preserve"> gérants. Si aucun des gérants n'est associé, elle est pré</w:delText>
        </w:r>
        <w:r w:rsidR="00CA70A8" w:rsidRPr="001D0415" w:rsidDel="006814A6">
          <w:rPr>
            <w:rFonts w:cs="Calibri"/>
          </w:rPr>
          <w:delText>sidée</w:delText>
        </w:r>
        <w:r w:rsidRPr="001D0415" w:rsidDel="006814A6">
          <w:rPr>
            <w:rFonts w:cs="Calibri"/>
          </w:rPr>
          <w:delText xml:space="preserve"> par l'associé présent qui possède ou représente le plus nombre de parts sociales et qui accepte ces fonctions.</w:delText>
        </w:r>
      </w:del>
    </w:p>
    <w:p w14:paraId="02082C17" w14:textId="5318592D" w:rsidR="006814A6" w:rsidRPr="00446761" w:rsidRDefault="006814A6" w:rsidP="006814A6">
      <w:pPr>
        <w:pStyle w:val="Corpsdetexte2"/>
        <w:rPr>
          <w:ins w:id="214" w:author="Pérussel-Paoli" w:date="2022-03-04T13:19:00Z"/>
        </w:rPr>
      </w:pPr>
      <w:ins w:id="215" w:author="Pérussel-Paoli" w:date="2022-03-04T13:19:00Z">
        <w:r>
          <w:t>L’Assemblée</w:t>
        </w:r>
        <w:r w:rsidRPr="00446761">
          <w:t xml:space="preserve"> est présidée par le gérant présent le plus âgé ou par le mandataire de justice ayant procédé à la convocation ; à défaut, par l'associé présent et acceptant titulaire et représentant le plus grand nombre de parts sociales ou, en cas de refus, par un associé désigné par l'assemblée. L'assemblée peut désigner un secrétaire, associé ou non ; à défaut, le président de séance assume lui-même le secrétariat de l'assemblée.</w:t>
        </w:r>
      </w:ins>
    </w:p>
    <w:p w14:paraId="3A0716C7" w14:textId="77777777" w:rsidR="006814A6" w:rsidRPr="00446761" w:rsidRDefault="006814A6" w:rsidP="006814A6">
      <w:pPr>
        <w:pStyle w:val="Corpsdetexte2"/>
        <w:rPr>
          <w:ins w:id="216" w:author="Pérussel-Paoli" w:date="2022-03-04T13:19:00Z"/>
        </w:rPr>
      </w:pPr>
      <w:ins w:id="217" w:author="Pérussel-Paoli" w:date="2022-03-04T13:19:00Z">
        <w:r w:rsidRPr="00446761">
          <w:t>Il n'est pas désigné de scrutateurs, à moins que la société ne vienne à comprendre plus de dix associés auquel cas le président de séance désigne le scrutateur au sein des membres de l'assemblée.</w:t>
        </w:r>
      </w:ins>
    </w:p>
    <w:p w14:paraId="6ED1D687" w14:textId="3AA7EE76" w:rsidR="0006644D" w:rsidRPr="001D0415" w:rsidDel="006814A6" w:rsidRDefault="0006644D" w:rsidP="00CA70A8">
      <w:pPr>
        <w:rPr>
          <w:del w:id="218" w:author="Pérussel-Paoli" w:date="2022-03-04T13:19:00Z"/>
          <w:rFonts w:cs="Calibri"/>
        </w:rPr>
      </w:pPr>
      <w:del w:id="219" w:author="Pérussel-Paoli" w:date="2022-03-04T13:19:00Z">
        <w:r w:rsidRPr="001D0415" w:rsidDel="006814A6">
          <w:rPr>
            <w:rFonts w:cs="Calibri"/>
          </w:rPr>
          <w:lastRenderedPageBreak/>
          <w:delText>Le Président est assisté, comme scrutateur, du fort propriétaire de parts acceptant.</w:delText>
        </w:r>
      </w:del>
    </w:p>
    <w:p w14:paraId="7D5ECF8F" w14:textId="77777777" w:rsidR="0006644D" w:rsidRPr="006814A6" w:rsidRDefault="0006644D" w:rsidP="006814A6">
      <w:pPr>
        <w:rPr>
          <w:rFonts w:cs="Calibri"/>
        </w:rPr>
      </w:pPr>
      <w:r w:rsidRPr="006814A6">
        <w:rPr>
          <w:rFonts w:cs="Calibri"/>
        </w:rPr>
        <w:t xml:space="preserve">L'Assemblée ne peut délibérer sur une question </w:t>
      </w:r>
      <w:r w:rsidR="00CA70A8" w:rsidRPr="006814A6">
        <w:rPr>
          <w:rFonts w:cs="Calibri"/>
        </w:rPr>
        <w:t xml:space="preserve">qui </w:t>
      </w:r>
      <w:r w:rsidRPr="006814A6">
        <w:rPr>
          <w:rFonts w:cs="Calibri"/>
        </w:rPr>
        <w:t>n'est pas inscrite à l'ordre du jour.</w:t>
      </w:r>
    </w:p>
    <w:p w14:paraId="6FC7F976" w14:textId="77777777" w:rsidR="0006644D" w:rsidRPr="001D0415" w:rsidRDefault="0006644D" w:rsidP="00CA70A8">
      <w:pPr>
        <w:rPr>
          <w:rFonts w:cs="Calibri"/>
          <w:strike/>
        </w:rPr>
      </w:pPr>
      <w:r w:rsidRPr="001D0415">
        <w:rPr>
          <w:rFonts w:cs="Calibri"/>
          <w:strike/>
        </w:rPr>
        <w:t xml:space="preserve">I1 est tenu une feuille de présence </w:t>
      </w:r>
      <w:commentRangeStart w:id="220"/>
      <w:r w:rsidRPr="001D0415">
        <w:rPr>
          <w:rFonts w:cs="Calibri"/>
          <w:strike/>
        </w:rPr>
        <w:t>contenant</w:t>
      </w:r>
      <w:commentRangeEnd w:id="220"/>
      <w:r w:rsidR="005175B3" w:rsidRPr="001D0415">
        <w:rPr>
          <w:rStyle w:val="Marquedecommentaire"/>
          <w:rFonts w:cs="Calibri"/>
          <w:strike/>
        </w:rPr>
        <w:commentReference w:id="220"/>
      </w:r>
      <w:r w:rsidRPr="001D0415">
        <w:rPr>
          <w:rFonts w:cs="Calibri"/>
          <w:strike/>
        </w:rPr>
        <w:t xml:space="preserve"> les </w:t>
      </w:r>
      <w:r w:rsidR="00CA70A8" w:rsidRPr="001D0415">
        <w:rPr>
          <w:rFonts w:cs="Calibri"/>
          <w:strike/>
        </w:rPr>
        <w:t xml:space="preserve">noms </w:t>
      </w:r>
      <w:r w:rsidRPr="001D0415">
        <w:rPr>
          <w:rFonts w:cs="Calibri"/>
          <w:strike/>
        </w:rPr>
        <w:t xml:space="preserve">et domiciles des associés </w:t>
      </w:r>
      <w:r w:rsidR="00CA70A8" w:rsidRPr="001D0415">
        <w:rPr>
          <w:rFonts w:cs="Calibri"/>
          <w:strike/>
        </w:rPr>
        <w:t>présents et représentés et le nombre</w:t>
      </w:r>
      <w:r w:rsidRPr="001D0415">
        <w:rPr>
          <w:rFonts w:cs="Calibri"/>
          <w:strike/>
        </w:rPr>
        <w:t xml:space="preserve"> de parts possédées par chacu</w:t>
      </w:r>
      <w:r w:rsidR="00CA70A8" w:rsidRPr="001D0415">
        <w:rPr>
          <w:rFonts w:cs="Calibri"/>
          <w:strike/>
        </w:rPr>
        <w:t>n d'eux. Cette feuille est signée de</w:t>
      </w:r>
      <w:r w:rsidRPr="001D0415">
        <w:rPr>
          <w:rFonts w:cs="Calibri"/>
          <w:strike/>
        </w:rPr>
        <w:t xml:space="preserve"> tous les associés présents. Elle est en outre certifiée pa</w:t>
      </w:r>
      <w:r w:rsidR="00CA70A8" w:rsidRPr="001D0415">
        <w:rPr>
          <w:rFonts w:cs="Calibri"/>
          <w:strike/>
        </w:rPr>
        <w:t>r le</w:t>
      </w:r>
      <w:r w:rsidRPr="001D0415">
        <w:rPr>
          <w:rFonts w:cs="Calibri"/>
          <w:strike/>
        </w:rPr>
        <w:t xml:space="preserve"> Bureau.</w:t>
      </w:r>
    </w:p>
    <w:p w14:paraId="294DE2F2" w14:textId="0E006A99" w:rsidR="009F43AF" w:rsidRPr="001D0415" w:rsidRDefault="006D3593" w:rsidP="0006644D">
      <w:pPr>
        <w:rPr>
          <w:rFonts w:cs="Calibri"/>
          <w:color w:val="FF0000"/>
        </w:rPr>
      </w:pPr>
      <w:r w:rsidRPr="001D0415">
        <w:rPr>
          <w:rFonts w:cs="Calibri"/>
          <w:color w:val="FF0000"/>
        </w:rPr>
        <w:t>Le procès-verbal d’assemblée</w:t>
      </w:r>
      <w:r w:rsidR="009F43AF" w:rsidRPr="001D0415">
        <w:rPr>
          <w:rFonts w:cs="Calibri"/>
          <w:color w:val="FF0000"/>
        </w:rPr>
        <w:t xml:space="preserve"> fait mention des </w:t>
      </w:r>
      <w:r w:rsidRPr="001D0415">
        <w:rPr>
          <w:rFonts w:cs="Calibri"/>
          <w:color w:val="FF0000"/>
        </w:rPr>
        <w:t>associés</w:t>
      </w:r>
      <w:r w:rsidR="009F43AF" w:rsidRPr="001D0415">
        <w:rPr>
          <w:rFonts w:cs="Calibri"/>
          <w:color w:val="FF0000"/>
        </w:rPr>
        <w:t xml:space="preserve"> présent</w:t>
      </w:r>
      <w:r w:rsidRPr="001D0415">
        <w:rPr>
          <w:rFonts w:cs="Calibri"/>
          <w:color w:val="FF0000"/>
        </w:rPr>
        <w:t>s et représentés.</w:t>
      </w:r>
      <w:r w:rsidR="00C25CD1" w:rsidRPr="001D0415">
        <w:rPr>
          <w:rFonts w:cs="Calibri"/>
          <w:color w:val="FF0000"/>
        </w:rPr>
        <w:t xml:space="preserve"> </w:t>
      </w:r>
    </w:p>
    <w:p w14:paraId="598F73E3" w14:textId="1E44ECA0" w:rsidR="00E578D3" w:rsidRPr="006814A6" w:rsidRDefault="00E578D3" w:rsidP="006814A6">
      <w:pPr>
        <w:keepNext/>
        <w:rPr>
          <w:ins w:id="221" w:author="Pérussel-Paoli" w:date="2022-03-04T12:46:00Z"/>
          <w:rFonts w:cs="Calibri"/>
          <w:color w:val="FF0000"/>
          <w:u w:val="single"/>
        </w:rPr>
      </w:pPr>
      <w:ins w:id="222" w:author="Pérussel-Paoli" w:date="2022-03-04T12:46:00Z">
        <w:r w:rsidRPr="006814A6">
          <w:rPr>
            <w:rFonts w:cs="Calibri"/>
            <w:color w:val="FF0000"/>
            <w:u w:val="single"/>
          </w:rPr>
          <w:t xml:space="preserve">Quorum </w:t>
        </w:r>
      </w:ins>
      <w:ins w:id="223" w:author="Pérussel-Paoli" w:date="2022-03-04T13:33:00Z">
        <w:r w:rsidR="00BB0942">
          <w:rPr>
            <w:rFonts w:cs="Calibri"/>
            <w:color w:val="FF0000"/>
            <w:u w:val="single"/>
          </w:rPr>
          <w:t>et majorité</w:t>
        </w:r>
      </w:ins>
    </w:p>
    <w:p w14:paraId="2FF58480" w14:textId="27FABF2A" w:rsidR="0006644D" w:rsidRPr="00E578D3" w:rsidRDefault="0006644D" w:rsidP="00E578D3">
      <w:pPr>
        <w:rPr>
          <w:rFonts w:cs="Calibri"/>
        </w:rPr>
      </w:pPr>
      <w:r w:rsidRPr="00E578D3">
        <w:rPr>
          <w:rFonts w:cs="Calibri"/>
        </w:rPr>
        <w:t>Les décisions sont valables lorsque les mem</w:t>
      </w:r>
      <w:r w:rsidR="00CA70A8" w:rsidRPr="00E578D3">
        <w:rPr>
          <w:rFonts w:cs="Calibri"/>
        </w:rPr>
        <w:t>bres</w:t>
      </w:r>
      <w:r w:rsidRPr="00E578D3">
        <w:rPr>
          <w:rFonts w:cs="Calibri"/>
        </w:rPr>
        <w:t xml:space="preserve"> présents réunissent par eux-mêmes ou par leurs mandataire</w:t>
      </w:r>
      <w:r w:rsidR="00CA70A8" w:rsidRPr="00E578D3">
        <w:rPr>
          <w:rFonts w:cs="Calibri"/>
        </w:rPr>
        <w:t>s la</w:t>
      </w:r>
      <w:r w:rsidRPr="00E578D3">
        <w:rPr>
          <w:rFonts w:cs="Calibri"/>
        </w:rPr>
        <w:t xml:space="preserve"> moitié au moins des parts sociales.</w:t>
      </w:r>
    </w:p>
    <w:p w14:paraId="76318C74" w14:textId="6AD6E1A6" w:rsidR="006D3593" w:rsidRPr="001D0415" w:rsidRDefault="006D3593" w:rsidP="006D3593">
      <w:pPr>
        <w:rPr>
          <w:rFonts w:cs="Calibri"/>
        </w:rPr>
      </w:pPr>
      <w:commentRangeStart w:id="224"/>
      <w:r w:rsidRPr="001D0415">
        <w:rPr>
          <w:rFonts w:cs="Calibri"/>
        </w:rPr>
        <w:t xml:space="preserve">Toutefois, quand il y a lieu de statuer sur </w:t>
      </w:r>
      <w:r w:rsidR="00D66A9B">
        <w:rPr>
          <w:rFonts w:cs="Calibri"/>
          <w:color w:val="FF0000"/>
        </w:rPr>
        <w:t xml:space="preserve">les </w:t>
      </w:r>
      <w:r w:rsidRPr="001D0415">
        <w:rPr>
          <w:rFonts w:cs="Calibri"/>
        </w:rPr>
        <w:t>questions suivantes :</w:t>
      </w:r>
    </w:p>
    <w:p w14:paraId="4CAD8AD2" w14:textId="77777777" w:rsidR="006D3593" w:rsidRPr="001D0415" w:rsidRDefault="006D3593" w:rsidP="006D3593">
      <w:pPr>
        <w:ind w:firstLine="708"/>
        <w:rPr>
          <w:rFonts w:cs="Calibri"/>
        </w:rPr>
      </w:pPr>
      <w:r w:rsidRPr="001D0415">
        <w:rPr>
          <w:rFonts w:cs="Calibri"/>
        </w:rPr>
        <w:t>1/ Augmentation du Capital Social,</w:t>
      </w:r>
    </w:p>
    <w:p w14:paraId="38B36A77" w14:textId="77777777" w:rsidR="006D3593" w:rsidRPr="001D0415" w:rsidRDefault="006D3593" w:rsidP="006D3593">
      <w:pPr>
        <w:ind w:firstLine="708"/>
        <w:rPr>
          <w:rFonts w:cs="Calibri"/>
        </w:rPr>
      </w:pPr>
      <w:r w:rsidRPr="001D0415">
        <w:rPr>
          <w:rFonts w:cs="Calibri"/>
        </w:rPr>
        <w:t>2/ Prorogation, réduction de durée ou dissolution anticipée de la Société,</w:t>
      </w:r>
    </w:p>
    <w:p w14:paraId="56081858" w14:textId="77777777" w:rsidR="006D3593" w:rsidRPr="001D0415" w:rsidRDefault="006D3593" w:rsidP="006D3593">
      <w:pPr>
        <w:ind w:firstLine="708"/>
        <w:rPr>
          <w:rFonts w:cs="Calibri"/>
        </w:rPr>
      </w:pPr>
      <w:r w:rsidRPr="001D0415">
        <w:rPr>
          <w:rFonts w:cs="Calibri"/>
        </w:rPr>
        <w:t>3/ Fusion ou alliance de la Société avec d'autres sociétés constituées ou à constituer,</w:t>
      </w:r>
    </w:p>
    <w:p w14:paraId="0F9ABBE4" w14:textId="77777777" w:rsidR="006D3593" w:rsidRPr="001D0415" w:rsidRDefault="006D3593" w:rsidP="006D3593">
      <w:pPr>
        <w:ind w:firstLine="708"/>
        <w:rPr>
          <w:rFonts w:cs="Calibri"/>
        </w:rPr>
      </w:pPr>
      <w:r w:rsidRPr="001D0415">
        <w:rPr>
          <w:rFonts w:cs="Calibri"/>
        </w:rPr>
        <w:t>4/ Transformation de la Société en société d'une autre forme permise par les lois françaises,</w:t>
      </w:r>
    </w:p>
    <w:p w14:paraId="3E26DE17" w14:textId="77777777" w:rsidR="006D3593" w:rsidRPr="001D0415" w:rsidRDefault="006D3593" w:rsidP="006D3593">
      <w:pPr>
        <w:ind w:firstLine="708"/>
        <w:rPr>
          <w:rFonts w:cs="Calibri"/>
        </w:rPr>
      </w:pPr>
      <w:r w:rsidRPr="001D0415">
        <w:rPr>
          <w:rFonts w:cs="Calibri"/>
        </w:rPr>
        <w:t>5/ Extension ou restriction de l'objet social,</w:t>
      </w:r>
    </w:p>
    <w:p w14:paraId="7422DE09" w14:textId="46DEA89D" w:rsidR="006D3593" w:rsidRPr="00BF62A5" w:rsidRDefault="006D3593" w:rsidP="006D3593">
      <w:pPr>
        <w:ind w:firstLine="708"/>
        <w:rPr>
          <w:rFonts w:cs="Calibri"/>
        </w:rPr>
      </w:pPr>
      <w:r w:rsidRPr="00BF62A5">
        <w:rPr>
          <w:rFonts w:cs="Calibri"/>
        </w:rPr>
        <w:t>6/ Transfert du Siège Social en dehors du Département</w:t>
      </w:r>
      <w:r w:rsidR="00BF62A5">
        <w:rPr>
          <w:rFonts w:cs="Calibri"/>
        </w:rPr>
        <w:t xml:space="preserve"> </w:t>
      </w:r>
      <w:r w:rsidR="00BF62A5" w:rsidRPr="00BF62A5">
        <w:rPr>
          <w:rFonts w:cs="Calibri"/>
          <w:strike/>
        </w:rPr>
        <w:t>de paris</w:t>
      </w:r>
      <w:r w:rsidRPr="00BF62A5">
        <w:rPr>
          <w:rFonts w:cs="Calibri"/>
        </w:rPr>
        <w:t xml:space="preserve"> </w:t>
      </w:r>
      <w:r w:rsidR="00B422A4" w:rsidRPr="00BF62A5">
        <w:rPr>
          <w:rFonts w:cs="Calibri"/>
          <w:color w:val="FF0000"/>
        </w:rPr>
        <w:t xml:space="preserve">auquel il </w:t>
      </w:r>
      <w:r w:rsidR="00BF62A5" w:rsidRPr="00BF62A5">
        <w:rPr>
          <w:rFonts w:cs="Calibri"/>
          <w:color w:val="FF0000"/>
        </w:rPr>
        <w:t>appartient,</w:t>
      </w:r>
    </w:p>
    <w:p w14:paraId="78ACFC9F" w14:textId="77777777" w:rsidR="006D3593" w:rsidRPr="001D0415" w:rsidRDefault="006D3593" w:rsidP="006D3593">
      <w:pPr>
        <w:ind w:firstLine="708"/>
        <w:rPr>
          <w:rFonts w:cs="Calibri"/>
        </w:rPr>
      </w:pPr>
      <w:r w:rsidRPr="001D0415">
        <w:rPr>
          <w:rFonts w:cs="Calibri"/>
        </w:rPr>
        <w:t>7/ Modifications quelconques aux présents statuts,</w:t>
      </w:r>
    </w:p>
    <w:p w14:paraId="1F645B9F" w14:textId="77777777" w:rsidR="006D3593" w:rsidRPr="001D0415" w:rsidRDefault="006D3593" w:rsidP="006D3593">
      <w:pPr>
        <w:ind w:firstLine="708"/>
        <w:rPr>
          <w:rFonts w:cs="Calibri"/>
        </w:rPr>
      </w:pPr>
      <w:r w:rsidRPr="001D0415">
        <w:rPr>
          <w:rFonts w:cs="Calibri"/>
        </w:rPr>
        <w:t>8/ Autorisations de cessions de parts à Personnes autres que les associés,</w:t>
      </w:r>
    </w:p>
    <w:p w14:paraId="06D52306" w14:textId="3F6E16FC" w:rsidR="006D3593" w:rsidRPr="001D0415" w:rsidRDefault="006D3593" w:rsidP="006D3593">
      <w:pPr>
        <w:rPr>
          <w:rFonts w:cs="Calibri"/>
        </w:rPr>
      </w:pPr>
      <w:r w:rsidRPr="001D0415">
        <w:rPr>
          <w:rFonts w:cs="Calibri"/>
        </w:rPr>
        <w:t xml:space="preserve">L’Assemblée ne peut valablement délibérer que si elle réunit les associés représentant au moins les trois </w:t>
      </w:r>
      <w:r w:rsidRPr="001D0415">
        <w:rPr>
          <w:rFonts w:cs="Calibri"/>
          <w:color w:val="FF0000"/>
        </w:rPr>
        <w:t xml:space="preserve">cinquièmes </w:t>
      </w:r>
      <w:r w:rsidRPr="001D0415">
        <w:rPr>
          <w:rFonts w:cs="Calibri"/>
        </w:rPr>
        <w:t>de toutes les parts sociales.</w:t>
      </w:r>
      <w:commentRangeEnd w:id="224"/>
      <w:r w:rsidR="001C3BC8">
        <w:rPr>
          <w:rStyle w:val="Marquedecommentaire"/>
        </w:rPr>
        <w:commentReference w:id="224"/>
      </w:r>
    </w:p>
    <w:p w14:paraId="0EE716E0" w14:textId="77777777" w:rsidR="00D66A9B" w:rsidRPr="00BB0942" w:rsidRDefault="00D66A9B" w:rsidP="00BB0942">
      <w:pPr>
        <w:rPr>
          <w:rFonts w:cs="Calibri"/>
        </w:rPr>
      </w:pPr>
      <w:r w:rsidRPr="00BB0942">
        <w:rPr>
          <w:rFonts w:cs="Calibri"/>
        </w:rPr>
        <w:t xml:space="preserve">Chaque associé </w:t>
      </w:r>
      <w:proofErr w:type="spellStart"/>
      <w:r w:rsidRPr="00BB0942">
        <w:rPr>
          <w:rFonts w:cs="Calibri"/>
        </w:rPr>
        <w:t>a</w:t>
      </w:r>
      <w:proofErr w:type="spellEnd"/>
      <w:r w:rsidRPr="00BB0942">
        <w:rPr>
          <w:rFonts w:cs="Calibri"/>
        </w:rPr>
        <w:t xml:space="preserve"> un nombre de voix égal au nombre de ses parts et de celles de ses mandants sans limitation.</w:t>
      </w:r>
    </w:p>
    <w:p w14:paraId="75789D6D" w14:textId="52654BFE" w:rsidR="0006644D" w:rsidRPr="001D0415" w:rsidRDefault="0006644D" w:rsidP="00CA70A8">
      <w:pPr>
        <w:rPr>
          <w:rFonts w:cs="Calibri"/>
        </w:rPr>
      </w:pPr>
      <w:r w:rsidRPr="001D0415">
        <w:rPr>
          <w:rFonts w:cs="Calibri"/>
        </w:rPr>
        <w:t>Les décisions sont prises à la majorité des voix</w:t>
      </w:r>
      <w:r w:rsidR="00CA70A8" w:rsidRPr="001D0415">
        <w:rPr>
          <w:rFonts w:cs="Calibri"/>
        </w:rPr>
        <w:t>. En</w:t>
      </w:r>
      <w:r w:rsidRPr="001D0415">
        <w:rPr>
          <w:rFonts w:cs="Calibri"/>
        </w:rPr>
        <w:t xml:space="preserve"> cas de partage, la voix du Président est prépondérante.</w:t>
      </w:r>
    </w:p>
    <w:p w14:paraId="487E100B" w14:textId="42CABBFB" w:rsidR="0006644D" w:rsidRPr="00FA5DC4" w:rsidRDefault="006D3593" w:rsidP="00FA5DC4">
      <w:pPr>
        <w:rPr>
          <w:rFonts w:cs="Calibri"/>
          <w:strike/>
          <w:rPrChange w:id="225" w:author="Pérussel-Paoli" w:date="2022-03-04T12:48:00Z">
            <w:rPr/>
          </w:rPrChange>
        </w:rPr>
      </w:pPr>
      <w:r w:rsidRPr="00FA5DC4">
        <w:rPr>
          <w:rFonts w:cs="Calibri"/>
          <w:strike/>
          <w:rPrChange w:id="226" w:author="Pérussel-Paoli" w:date="2022-03-04T12:48:00Z">
            <w:rPr/>
          </w:rPrChange>
        </w:rPr>
        <w:t>Toutefois,</w:t>
      </w:r>
      <w:r w:rsidR="00B422A4" w:rsidRPr="00FA5DC4">
        <w:rPr>
          <w:rFonts w:cs="Calibri"/>
          <w:strike/>
          <w:rPrChange w:id="227" w:author="Pérussel-Paoli" w:date="2022-03-04T12:48:00Z">
            <w:rPr/>
          </w:rPrChange>
        </w:rPr>
        <w:t xml:space="preserve"> quand il y a lieu de statuer sur questions suivantes :</w:t>
      </w:r>
      <w:r w:rsidRPr="00FA5DC4">
        <w:rPr>
          <w:rFonts w:cs="Calibri"/>
          <w:strike/>
          <w:rPrChange w:id="228" w:author="Pérussel-Paoli" w:date="2022-03-04T12:48:00Z">
            <w:rPr/>
          </w:rPrChange>
        </w:rPr>
        <w:t xml:space="preserve"> l</w:t>
      </w:r>
      <w:r w:rsidR="0006644D" w:rsidRPr="00FA5DC4">
        <w:rPr>
          <w:rFonts w:cs="Calibri"/>
          <w:strike/>
          <w:rPrChange w:id="229" w:author="Pérussel-Paoli" w:date="2022-03-04T12:48:00Z">
            <w:rPr/>
          </w:rPrChange>
        </w:rPr>
        <w:t>es décisions emportant changement de la nation</w:t>
      </w:r>
      <w:r w:rsidR="00927803" w:rsidRPr="00FA5DC4">
        <w:rPr>
          <w:rFonts w:cs="Calibri"/>
          <w:strike/>
          <w:rPrChange w:id="230" w:author="Pérussel-Paoli" w:date="2022-03-04T12:48:00Z">
            <w:rPr/>
          </w:rPrChange>
        </w:rPr>
        <w:t>alité</w:t>
      </w:r>
      <w:r w:rsidR="0006644D" w:rsidRPr="00FA5DC4">
        <w:rPr>
          <w:rFonts w:cs="Calibri"/>
          <w:strike/>
          <w:rPrChange w:id="231" w:author="Pérussel-Paoli" w:date="2022-03-04T12:48:00Z">
            <w:rPr/>
          </w:rPrChange>
        </w:rPr>
        <w:t xml:space="preserve"> de la Société ou augmentation de la responsabilité des ass</w:t>
      </w:r>
      <w:r w:rsidR="00927803" w:rsidRPr="00FA5DC4">
        <w:rPr>
          <w:rFonts w:cs="Calibri"/>
          <w:strike/>
          <w:rPrChange w:id="232" w:author="Pérussel-Paoli" w:date="2022-03-04T12:48:00Z">
            <w:rPr/>
          </w:rPrChange>
        </w:rPr>
        <w:t>ociés à l</w:t>
      </w:r>
      <w:r w:rsidR="0006644D" w:rsidRPr="00FA5DC4">
        <w:rPr>
          <w:rFonts w:cs="Calibri"/>
          <w:strike/>
          <w:rPrChange w:id="233" w:author="Pérussel-Paoli" w:date="2022-03-04T12:48:00Z">
            <w:rPr/>
          </w:rPrChange>
        </w:rPr>
        <w:t>'égard des tiers doivent être prises à l'unanimité.</w:t>
      </w:r>
    </w:p>
    <w:p w14:paraId="00CAC6A9" w14:textId="5B81C198" w:rsidR="00085E1D" w:rsidRPr="001D0415" w:rsidRDefault="00085E1D" w:rsidP="00085E1D">
      <w:pPr>
        <w:rPr>
          <w:rFonts w:cs="Calibri"/>
          <w:color w:val="FF0000"/>
        </w:rPr>
      </w:pPr>
      <w:r w:rsidRPr="001D0415">
        <w:rPr>
          <w:rFonts w:cs="Calibri"/>
          <w:color w:val="FF0000"/>
        </w:rPr>
        <w:t xml:space="preserve">Toutefois, quand il y a lieu de statuer sur </w:t>
      </w:r>
      <w:r w:rsidR="00D66A9B">
        <w:rPr>
          <w:rFonts w:cs="Calibri"/>
          <w:color w:val="FF0000"/>
        </w:rPr>
        <w:t xml:space="preserve">les </w:t>
      </w:r>
      <w:r w:rsidRPr="001D0415">
        <w:rPr>
          <w:rFonts w:cs="Calibri"/>
          <w:color w:val="FF0000"/>
        </w:rPr>
        <w:t>questions suivantes :</w:t>
      </w:r>
    </w:p>
    <w:p w14:paraId="2B6B137F" w14:textId="1AE4A9D4" w:rsidR="00085E1D" w:rsidRPr="001D0415" w:rsidRDefault="00085E1D" w:rsidP="00085E1D">
      <w:pPr>
        <w:pStyle w:val="Paragraphedeliste"/>
        <w:numPr>
          <w:ilvl w:val="0"/>
          <w:numId w:val="4"/>
        </w:numPr>
        <w:rPr>
          <w:rFonts w:cs="Calibri"/>
          <w:color w:val="FF0000"/>
        </w:rPr>
      </w:pPr>
      <w:r w:rsidRPr="001D0415">
        <w:rPr>
          <w:rFonts w:cs="Calibri"/>
          <w:color w:val="FF0000"/>
        </w:rPr>
        <w:t xml:space="preserve"> Les décisions emportant changement de la nationalité de la Société</w:t>
      </w:r>
      <w:r w:rsidR="00D66A9B">
        <w:rPr>
          <w:rFonts w:cs="Calibri"/>
          <w:color w:val="FF0000"/>
        </w:rPr>
        <w:t xml:space="preserve"> ; </w:t>
      </w:r>
    </w:p>
    <w:p w14:paraId="46B03D05" w14:textId="7C53A79C" w:rsidR="00D66A9B" w:rsidRDefault="00D66A9B" w:rsidP="00085E1D">
      <w:pPr>
        <w:pStyle w:val="Paragraphedeliste"/>
        <w:numPr>
          <w:ilvl w:val="0"/>
          <w:numId w:val="4"/>
        </w:numPr>
        <w:rPr>
          <w:rFonts w:cs="Calibri"/>
          <w:color w:val="FF0000"/>
        </w:rPr>
      </w:pPr>
      <w:r>
        <w:rPr>
          <w:rFonts w:cs="Calibri"/>
          <w:color w:val="FF0000"/>
        </w:rPr>
        <w:t xml:space="preserve"> L’a</w:t>
      </w:r>
      <w:r w:rsidR="00085E1D" w:rsidRPr="001D0415">
        <w:rPr>
          <w:rFonts w:cs="Calibri"/>
          <w:color w:val="FF0000"/>
        </w:rPr>
        <w:t>ugmentation de la responsabilité des associés à l'égard des tiers</w:t>
      </w:r>
      <w:r>
        <w:rPr>
          <w:rFonts w:cs="Calibri"/>
          <w:color w:val="FF0000"/>
        </w:rPr>
        <w:t xml:space="preserve"> ; </w:t>
      </w:r>
    </w:p>
    <w:p w14:paraId="45D7AF5A" w14:textId="79FC9851" w:rsidR="00085E1D" w:rsidRPr="00D66A9B" w:rsidRDefault="00D66A9B" w:rsidP="00D66A9B">
      <w:pPr>
        <w:rPr>
          <w:rFonts w:cs="Calibri"/>
          <w:color w:val="FF0000"/>
        </w:rPr>
      </w:pPr>
      <w:r>
        <w:rPr>
          <w:rFonts w:cs="Calibri"/>
          <w:color w:val="FF0000"/>
        </w:rPr>
        <w:t xml:space="preserve">Les décisions </w:t>
      </w:r>
      <w:r w:rsidR="00085E1D" w:rsidRPr="00D66A9B">
        <w:rPr>
          <w:rFonts w:cs="Calibri"/>
          <w:color w:val="FF0000"/>
        </w:rPr>
        <w:t>doivent être prises à l'unanimité.</w:t>
      </w:r>
    </w:p>
    <w:p w14:paraId="3BBF52B8" w14:textId="60B85BB3" w:rsidR="00BB0942" w:rsidRDefault="00BB0942" w:rsidP="00BB0942">
      <w:pPr>
        <w:pStyle w:val="Corpsdetexte3"/>
        <w:rPr>
          <w:ins w:id="234" w:author="Pérussel-Paoli" w:date="2022-03-04T13:34:00Z"/>
        </w:rPr>
      </w:pPr>
      <w:ins w:id="235" w:author="Pérussel-Paoli" w:date="2022-03-04T13:34:00Z">
        <w:r w:rsidRPr="00BB0942">
          <w:lastRenderedPageBreak/>
          <w:t>Sont réputés présents</w:t>
        </w:r>
        <w:r>
          <w:t>,</w:t>
        </w:r>
        <w:r w:rsidRPr="00BB0942">
          <w:t xml:space="preserve"> pour le calcul du quorum et de la majorité, les associés qui participent aux assemblées générales par visioconférence ou par des moyens de télécommunication permettant leur identification et garantissant leur participation effective par la transmission au moins de la voix des participants et la retransmission continue et simultanée des délibérations.</w:t>
        </w:r>
      </w:ins>
    </w:p>
    <w:p w14:paraId="5BC2826A" w14:textId="5FD91B53" w:rsidR="00D66A9B" w:rsidRPr="001D0415" w:rsidRDefault="00D66A9B" w:rsidP="00927803">
      <w:pPr>
        <w:rPr>
          <w:rFonts w:cs="Calibri"/>
        </w:rPr>
      </w:pPr>
      <w:r w:rsidRPr="001D0415">
        <w:rPr>
          <w:rFonts w:cs="Calibri"/>
        </w:rPr>
        <w:t xml:space="preserve">Les décisions des assemblées sont obligatoires pour tous les associés, même pour les absents, les incapables ou les dissidents. </w:t>
      </w:r>
    </w:p>
    <w:p w14:paraId="3A450F9B" w14:textId="79675735" w:rsidR="00FA5DC4" w:rsidRPr="006814A6" w:rsidRDefault="00FA5DC4" w:rsidP="006814A6">
      <w:pPr>
        <w:keepNext/>
        <w:rPr>
          <w:ins w:id="236" w:author="Pérussel-Paoli" w:date="2022-03-04T12:48:00Z"/>
          <w:rFonts w:cs="Calibri"/>
          <w:color w:val="FF0000"/>
          <w:u w:val="single"/>
        </w:rPr>
      </w:pPr>
      <w:ins w:id="237" w:author="Pérussel-Paoli" w:date="2022-03-04T12:48:00Z">
        <w:r w:rsidRPr="006814A6">
          <w:rPr>
            <w:rFonts w:cs="Calibri"/>
            <w:color w:val="FF0000"/>
            <w:u w:val="single"/>
          </w:rPr>
          <w:t xml:space="preserve">Conservation des procès-verbaux  </w:t>
        </w:r>
      </w:ins>
    </w:p>
    <w:p w14:paraId="0BB87FB7" w14:textId="28EE8E71" w:rsidR="0006644D" w:rsidRPr="001D0415" w:rsidRDefault="00D66A9B" w:rsidP="00927803">
      <w:pPr>
        <w:rPr>
          <w:rFonts w:cs="Calibri"/>
          <w:color w:val="FF0000"/>
        </w:rPr>
      </w:pPr>
      <w:r>
        <w:rPr>
          <w:rFonts w:cs="Calibri"/>
        </w:rPr>
        <w:t>Les décisions des assemblées</w:t>
      </w:r>
      <w:r w:rsidR="0006644D" w:rsidRPr="001D0415">
        <w:rPr>
          <w:rFonts w:cs="Calibri"/>
        </w:rPr>
        <w:t xml:space="preserve"> sont </w:t>
      </w:r>
      <w:r w:rsidR="00927803" w:rsidRPr="001D0415">
        <w:rPr>
          <w:rFonts w:cs="Calibri"/>
        </w:rPr>
        <w:t>constatées par des procès-verbaux signés</w:t>
      </w:r>
      <w:r w:rsidR="0006644D" w:rsidRPr="001D0415">
        <w:rPr>
          <w:rFonts w:cs="Calibri"/>
        </w:rPr>
        <w:t xml:space="preserve"> du Président et des scrutateurs inscrits sur un registre spé</w:t>
      </w:r>
      <w:r w:rsidR="00927803" w:rsidRPr="001D0415">
        <w:rPr>
          <w:rFonts w:cs="Calibri"/>
        </w:rPr>
        <w:t>cial</w:t>
      </w:r>
      <w:r w:rsidR="0006644D" w:rsidRPr="001D0415">
        <w:rPr>
          <w:rFonts w:cs="Calibri"/>
        </w:rPr>
        <w:t xml:space="preserve"> tenu au Siège de la Société.</w:t>
      </w:r>
      <w:r w:rsidR="0006644D" w:rsidRPr="001D0415">
        <w:rPr>
          <w:rFonts w:cs="Calibri"/>
        </w:rPr>
        <w:cr/>
        <w:t xml:space="preserve">Les copies </w:t>
      </w:r>
      <w:r w:rsidR="00927803" w:rsidRPr="001D0415">
        <w:rPr>
          <w:rFonts w:cs="Calibri"/>
        </w:rPr>
        <w:t>ou extraits de ces procès-verbaux à</w:t>
      </w:r>
      <w:r w:rsidR="0006644D" w:rsidRPr="001D0415">
        <w:rPr>
          <w:rFonts w:cs="Calibri"/>
        </w:rPr>
        <w:t xml:space="preserve"> produire en Justice ou ailleurs, sont valablement certifiés </w:t>
      </w:r>
      <w:r w:rsidR="00927803" w:rsidRPr="001D0415">
        <w:rPr>
          <w:rFonts w:cs="Calibri"/>
        </w:rPr>
        <w:t xml:space="preserve">par </w:t>
      </w:r>
      <w:r w:rsidR="0006644D" w:rsidRPr="001D0415">
        <w:rPr>
          <w:rFonts w:cs="Calibri"/>
        </w:rPr>
        <w:t xml:space="preserve">le Président de l'Assemblée et </w:t>
      </w:r>
      <w:r w:rsidR="00085E1D" w:rsidRPr="001D0415">
        <w:rPr>
          <w:rFonts w:cs="Calibri"/>
          <w:color w:val="FF0000"/>
        </w:rPr>
        <w:t xml:space="preserve">le ou </w:t>
      </w:r>
      <w:commentRangeStart w:id="238"/>
      <w:r w:rsidR="0006644D" w:rsidRPr="001D0415">
        <w:rPr>
          <w:rFonts w:cs="Calibri"/>
          <w:color w:val="FF0000"/>
        </w:rPr>
        <w:t>les gérant</w:t>
      </w:r>
      <w:r w:rsidR="00085E1D" w:rsidRPr="001D0415">
        <w:rPr>
          <w:rFonts w:cs="Calibri"/>
          <w:color w:val="FF0000"/>
        </w:rPr>
        <w:t>(</w:t>
      </w:r>
      <w:r w:rsidR="0006644D" w:rsidRPr="001D0415">
        <w:rPr>
          <w:rFonts w:cs="Calibri"/>
          <w:color w:val="FF0000"/>
        </w:rPr>
        <w:t>s</w:t>
      </w:r>
      <w:commentRangeEnd w:id="238"/>
      <w:r w:rsidR="00233B46" w:rsidRPr="001D0415">
        <w:rPr>
          <w:rStyle w:val="Marquedecommentaire"/>
          <w:rFonts w:cs="Calibri"/>
          <w:color w:val="FF0000"/>
        </w:rPr>
        <w:commentReference w:id="238"/>
      </w:r>
      <w:r w:rsidR="00085E1D" w:rsidRPr="001D0415">
        <w:rPr>
          <w:rFonts w:cs="Calibri"/>
          <w:color w:val="FF0000"/>
        </w:rPr>
        <w:t>)</w:t>
      </w:r>
    </w:p>
    <w:p w14:paraId="63A240CD" w14:textId="6A8509E5" w:rsidR="00FA5DC4" w:rsidRDefault="00FA5DC4" w:rsidP="00FA5DC4">
      <w:pPr>
        <w:rPr>
          <w:ins w:id="239" w:author="Pérussel-Paoli" w:date="2022-03-04T12:49:00Z"/>
          <w:rFonts w:cs="Calibri"/>
          <w:b/>
          <w:bCs/>
          <w:color w:val="FF0000"/>
        </w:rPr>
      </w:pPr>
      <w:ins w:id="240" w:author="Pérussel-Paoli" w:date="2022-03-04T12:49:00Z">
        <w:r>
          <w:rPr>
            <w:rFonts w:cs="Calibri"/>
            <w:b/>
            <w:bCs/>
            <w:color w:val="FF0000"/>
          </w:rPr>
          <w:t>19.</w:t>
        </w:r>
      </w:ins>
      <w:ins w:id="241" w:author="Pérussel-Paoli" w:date="2022-03-04T13:21:00Z">
        <w:r w:rsidR="006814A6">
          <w:rPr>
            <w:rFonts w:cs="Calibri"/>
            <w:b/>
            <w:bCs/>
            <w:color w:val="FF0000"/>
          </w:rPr>
          <w:t>3</w:t>
        </w:r>
      </w:ins>
      <w:ins w:id="242" w:author="Pérussel-Paoli" w:date="2022-03-04T12:49:00Z">
        <w:r>
          <w:rPr>
            <w:rFonts w:cs="Calibri"/>
            <w:b/>
            <w:bCs/>
            <w:color w:val="FF0000"/>
          </w:rPr>
          <w:t xml:space="preserve"> : Actes sous signature privée  </w:t>
        </w:r>
      </w:ins>
    </w:p>
    <w:p w14:paraId="175F80C9" w14:textId="69862E3E" w:rsidR="0006644D" w:rsidRPr="00FA5DC4" w:rsidRDefault="0006644D" w:rsidP="00FA5DC4">
      <w:pPr>
        <w:rPr>
          <w:rFonts w:cs="Calibri"/>
        </w:rPr>
      </w:pPr>
      <w:r w:rsidRPr="00FA5DC4">
        <w:rPr>
          <w:rFonts w:cs="Calibri"/>
        </w:rPr>
        <w:t>Les associés pourront toujours, d'un commun accor</w:t>
      </w:r>
      <w:r w:rsidR="00927803" w:rsidRPr="00FA5DC4">
        <w:rPr>
          <w:rFonts w:cs="Calibri"/>
        </w:rPr>
        <w:t>d</w:t>
      </w:r>
      <w:r w:rsidRPr="00FA5DC4">
        <w:rPr>
          <w:rFonts w:cs="Calibri"/>
        </w:rPr>
        <w:t xml:space="preserve"> </w:t>
      </w:r>
      <w:r w:rsidR="00927803" w:rsidRPr="00FA5DC4">
        <w:rPr>
          <w:rFonts w:cs="Calibri"/>
        </w:rPr>
        <w:t>et à tout</w:t>
      </w:r>
      <w:r w:rsidRPr="00FA5DC4">
        <w:rPr>
          <w:rFonts w:cs="Calibri"/>
        </w:rPr>
        <w:t xml:space="preserve"> moment, prendre toutes décisions qui leur </w:t>
      </w:r>
      <w:r w:rsidR="00233B46" w:rsidRPr="00FA5DC4">
        <w:rPr>
          <w:rFonts w:cs="Calibri"/>
        </w:rPr>
        <w:t>paraitront nécessaires</w:t>
      </w:r>
      <w:r w:rsidRPr="00FA5DC4">
        <w:rPr>
          <w:rFonts w:cs="Calibri"/>
        </w:rPr>
        <w:t xml:space="preserve"> par acte notarié ou sous seings privés, ce </w:t>
      </w:r>
      <w:r w:rsidR="00927803" w:rsidRPr="00FA5DC4">
        <w:rPr>
          <w:rFonts w:cs="Calibri"/>
        </w:rPr>
        <w:t xml:space="preserve">qui </w:t>
      </w:r>
      <w:r w:rsidRPr="00FA5DC4">
        <w:rPr>
          <w:rFonts w:cs="Calibri"/>
        </w:rPr>
        <w:t>dispensera de la formalité de la convocation et de la t</w:t>
      </w:r>
      <w:r w:rsidR="00927803" w:rsidRPr="00FA5DC4">
        <w:rPr>
          <w:rFonts w:cs="Calibri"/>
        </w:rPr>
        <w:t>enue</w:t>
      </w:r>
      <w:r w:rsidRPr="00FA5DC4">
        <w:rPr>
          <w:rFonts w:cs="Calibri"/>
        </w:rPr>
        <w:t xml:space="preserve"> d'une Assemblée Générale.</w:t>
      </w:r>
    </w:p>
    <w:p w14:paraId="195582F1" w14:textId="32CC76E5" w:rsidR="009E205B" w:rsidRPr="001D0415" w:rsidDel="00FA5DC4" w:rsidRDefault="0082207E" w:rsidP="009E205B">
      <w:pPr>
        <w:rPr>
          <w:del w:id="243" w:author="Pérussel-Paoli" w:date="2022-03-04T12:50:00Z"/>
          <w:rFonts w:cs="Calibri"/>
        </w:rPr>
      </w:pPr>
      <w:commentRangeStart w:id="244"/>
      <w:del w:id="245" w:author="Pérussel-Paoli" w:date="2022-03-04T12:50:00Z">
        <w:r w:rsidDel="00FA5DC4">
          <w:rPr>
            <w:rFonts w:cs="Calibri"/>
          </w:rPr>
          <w:delText>(</w:delText>
        </w:r>
        <w:r w:rsidR="0006644D" w:rsidRPr="001D0415" w:rsidDel="00FA5DC4">
          <w:rPr>
            <w:rFonts w:cs="Calibri"/>
          </w:rPr>
          <w:delText>Dans le cas où il n'existerait que deux assoc</w:delText>
        </w:r>
        <w:r w:rsidR="00927803" w:rsidRPr="001D0415" w:rsidDel="00FA5DC4">
          <w:rPr>
            <w:rFonts w:cs="Calibri"/>
          </w:rPr>
          <w:delText>iés,</w:delText>
        </w:r>
        <w:r w:rsidR="0006644D" w:rsidRPr="001D0415" w:rsidDel="00FA5DC4">
          <w:rPr>
            <w:rFonts w:cs="Calibri"/>
          </w:rPr>
          <w:delText xml:space="preserve"> toutes décisions qui s</w:delText>
        </w:r>
        <w:r w:rsidR="00927803" w:rsidRPr="001D0415" w:rsidDel="00FA5DC4">
          <w:rPr>
            <w:rFonts w:cs="Calibri"/>
          </w:rPr>
          <w:delText>ont de la compétence de l'Assemblée</w:delText>
        </w:r>
        <w:r w:rsidR="0006644D" w:rsidRPr="001D0415" w:rsidDel="00FA5DC4">
          <w:rPr>
            <w:rFonts w:cs="Calibri"/>
          </w:rPr>
          <w:delText xml:space="preserve"> Générale devront être pris</w:delText>
        </w:r>
        <w:r w:rsidR="00927803" w:rsidRPr="001D0415" w:rsidDel="00FA5DC4">
          <w:rPr>
            <w:rFonts w:cs="Calibri"/>
          </w:rPr>
          <w:delText>es d'un commun accord entre lesdits</w:delText>
        </w:r>
        <w:r w:rsidR="0006644D" w:rsidRPr="001D0415" w:rsidDel="00FA5DC4">
          <w:rPr>
            <w:rFonts w:cs="Calibri"/>
          </w:rPr>
          <w:delText xml:space="preserve"> associés.</w:delText>
        </w:r>
        <w:r w:rsidDel="00FA5DC4">
          <w:rPr>
            <w:rFonts w:cs="Calibri"/>
          </w:rPr>
          <w:delText>) </w:delText>
        </w:r>
      </w:del>
      <w:commentRangeEnd w:id="244"/>
      <w:r w:rsidR="00FA5DC4">
        <w:rPr>
          <w:rStyle w:val="Marquedecommentaire"/>
        </w:rPr>
        <w:commentReference w:id="244"/>
      </w:r>
    </w:p>
    <w:p w14:paraId="7026510A" w14:textId="47C5C614" w:rsidR="006814A6" w:rsidRPr="006814A6" w:rsidRDefault="006814A6" w:rsidP="006814A6">
      <w:pPr>
        <w:keepNext/>
        <w:rPr>
          <w:ins w:id="246" w:author="Pérussel-Paoli" w:date="2022-03-04T13:22:00Z"/>
          <w:rFonts w:cs="Calibri"/>
          <w:b/>
          <w:bCs/>
          <w:color w:val="FF0000"/>
        </w:rPr>
      </w:pPr>
      <w:ins w:id="247" w:author="Pérussel-Paoli" w:date="2022-03-04T13:22:00Z">
        <w:r w:rsidRPr="006814A6">
          <w:rPr>
            <w:rFonts w:cs="Calibri"/>
            <w:b/>
            <w:bCs/>
            <w:color w:val="FF0000"/>
          </w:rPr>
          <w:t xml:space="preserve">19.4 </w:t>
        </w:r>
        <w:r w:rsidRPr="006814A6">
          <w:rPr>
            <w:rFonts w:cs="Calibri"/>
            <w:b/>
            <w:bCs/>
            <w:color w:val="FF0000"/>
          </w:rPr>
          <w:t>Consultations écrites</w:t>
        </w:r>
      </w:ins>
    </w:p>
    <w:p w14:paraId="08FFDED4" w14:textId="77777777" w:rsidR="006814A6" w:rsidRPr="00446761" w:rsidRDefault="006814A6" w:rsidP="006814A6">
      <w:pPr>
        <w:pStyle w:val="Corpsdetexte2"/>
        <w:rPr>
          <w:ins w:id="248" w:author="Pérussel-Paoli" w:date="2022-03-04T13:22:00Z"/>
        </w:rPr>
      </w:pPr>
      <w:ins w:id="249" w:author="Pérussel-Paoli" w:date="2022-03-04T13:22:00Z">
        <w:r w:rsidRPr="00446761">
          <w:t>En cas de consultation écrite, la gérance notifie, en double exemplaire, à chaque associé, par lettre recommandée avec demande d'avis de réception, le texte du projet de chaque résolution ainsi que tous les documents visés supra au 1), en le priant d'en retourner un exemplaire, daté et signé, avec indication au pied de chaque résolution, des mots écrits de la main de l'associé "adopté" ou "rejeté", étant entendu qu'à défaut de telles mentions, l'associé est réputé s'être abstenu sur la décision à prendre au sujet de la résolution concernée.</w:t>
        </w:r>
      </w:ins>
    </w:p>
    <w:p w14:paraId="5B141799" w14:textId="77777777" w:rsidR="006814A6" w:rsidRDefault="006814A6" w:rsidP="006814A6">
      <w:pPr>
        <w:pStyle w:val="Corpsdetexte2"/>
        <w:rPr>
          <w:ins w:id="250" w:author="Pérussel-Paoli" w:date="2022-03-04T13:22:00Z"/>
        </w:rPr>
      </w:pPr>
      <w:ins w:id="251" w:author="Pérussel-Paoli" w:date="2022-03-04T13:22:00Z">
        <w:r w:rsidRPr="00446761">
          <w:t>L'associé dispose d'un délai minimum de quinze jours à compter de la date de réception des documents nécessaires à son information, pour émettre son vote et celui-ci, pour être retenu, doit parvenir au siège de la société dans les trente jours à compter de la date d'envoi de la consultation. La lettre de consultation fait mention de ce délai.</w:t>
        </w:r>
      </w:ins>
    </w:p>
    <w:p w14:paraId="3DF57CD4" w14:textId="791F34EA" w:rsidR="009E205B" w:rsidRPr="00AE143B" w:rsidRDefault="00623F51" w:rsidP="009E205B">
      <w:pPr>
        <w:jc w:val="center"/>
        <w:rPr>
          <w:rFonts w:cs="Calibri"/>
          <w:b/>
          <w:bCs/>
          <w:u w:val="single"/>
        </w:rPr>
      </w:pPr>
      <w:r w:rsidRPr="00AE143B">
        <w:rPr>
          <w:rFonts w:cs="Calibri"/>
          <w:b/>
          <w:bCs/>
          <w:u w:val="single"/>
        </w:rPr>
        <w:t xml:space="preserve">ARTICLE </w:t>
      </w:r>
      <w:r w:rsidR="006C2571" w:rsidRPr="00AE143B">
        <w:rPr>
          <w:rFonts w:cs="Calibri"/>
          <w:b/>
          <w:bCs/>
          <w:color w:val="FF0000"/>
          <w:u w:val="single"/>
        </w:rPr>
        <w:t>VINGTIEME</w:t>
      </w:r>
      <w:r w:rsidRPr="00AE143B">
        <w:rPr>
          <w:rFonts w:cs="Calibri"/>
          <w:b/>
          <w:bCs/>
          <w:color w:val="FF0000"/>
          <w:u w:val="single"/>
        </w:rPr>
        <w:t> </w:t>
      </w:r>
      <w:r w:rsidRPr="00AE143B">
        <w:rPr>
          <w:rFonts w:cs="Calibri"/>
          <w:b/>
          <w:bCs/>
          <w:u w:val="single"/>
        </w:rPr>
        <w:t>: EXERCICE SOCIAL</w:t>
      </w:r>
    </w:p>
    <w:p w14:paraId="74E472BB" w14:textId="77777777" w:rsidR="0006644D" w:rsidRPr="001D0415" w:rsidRDefault="0006644D" w:rsidP="00623F51">
      <w:pPr>
        <w:rPr>
          <w:rFonts w:cs="Calibri"/>
        </w:rPr>
      </w:pPr>
      <w:r w:rsidRPr="001D0415">
        <w:rPr>
          <w:rFonts w:cs="Calibri"/>
        </w:rPr>
        <w:t>L'exercic</w:t>
      </w:r>
      <w:r w:rsidR="00623F51" w:rsidRPr="001D0415">
        <w:rPr>
          <w:rFonts w:cs="Calibri"/>
        </w:rPr>
        <w:t>e social commence le 1</w:t>
      </w:r>
      <w:r w:rsidRPr="001D0415">
        <w:rPr>
          <w:rFonts w:cs="Calibri"/>
        </w:rPr>
        <w:t xml:space="preserve">er </w:t>
      </w:r>
      <w:proofErr w:type="gramStart"/>
      <w:r w:rsidRPr="001D0415">
        <w:rPr>
          <w:rFonts w:cs="Calibri"/>
        </w:rPr>
        <w:t>Janvier</w:t>
      </w:r>
      <w:proofErr w:type="gramEnd"/>
      <w:r w:rsidRPr="001D0415">
        <w:rPr>
          <w:rFonts w:cs="Calibri"/>
        </w:rPr>
        <w:t xml:space="preserve"> et finit 31 Décembre. Par exception, le premier exercice comprendra </w:t>
      </w:r>
      <w:r w:rsidR="00623F51" w:rsidRPr="001D0415">
        <w:rPr>
          <w:rFonts w:cs="Calibri"/>
        </w:rPr>
        <w:t xml:space="preserve">la </w:t>
      </w:r>
      <w:r w:rsidRPr="001D0415">
        <w:rPr>
          <w:rFonts w:cs="Calibri"/>
        </w:rPr>
        <w:t>période courue entre le jour de l'immatriculation de la Soci</w:t>
      </w:r>
      <w:r w:rsidR="00623F51" w:rsidRPr="001D0415">
        <w:rPr>
          <w:rFonts w:cs="Calibri"/>
        </w:rPr>
        <w:t>été</w:t>
      </w:r>
      <w:r w:rsidRPr="001D0415">
        <w:rPr>
          <w:rFonts w:cs="Calibri"/>
        </w:rPr>
        <w:t xml:space="preserve"> et le 31 Décembre 1991.</w:t>
      </w:r>
    </w:p>
    <w:p w14:paraId="7645E3DE" w14:textId="0BE7D541" w:rsidR="00623F51" w:rsidRPr="0082207E" w:rsidRDefault="00623F51" w:rsidP="0082207E">
      <w:pPr>
        <w:jc w:val="center"/>
        <w:rPr>
          <w:rFonts w:cs="Calibri"/>
          <w:b/>
          <w:bCs/>
        </w:rPr>
      </w:pPr>
      <w:r w:rsidRPr="0082207E">
        <w:rPr>
          <w:rFonts w:cs="Calibri"/>
          <w:b/>
          <w:bCs/>
          <w:u w:val="single"/>
        </w:rPr>
        <w:t xml:space="preserve">ARTICLE </w:t>
      </w:r>
      <w:r w:rsidR="006C2571" w:rsidRPr="0082207E">
        <w:rPr>
          <w:rFonts w:cs="Calibri"/>
          <w:b/>
          <w:bCs/>
          <w:u w:val="single"/>
        </w:rPr>
        <w:t>VINGT-ET-</w:t>
      </w:r>
      <w:r w:rsidR="0082207E" w:rsidRPr="0082207E">
        <w:rPr>
          <w:rFonts w:cs="Calibri"/>
          <w:b/>
          <w:bCs/>
          <w:u w:val="single"/>
        </w:rPr>
        <w:t>UNIEM</w:t>
      </w:r>
      <w:r w:rsidR="0082207E">
        <w:rPr>
          <w:rFonts w:cs="Calibri"/>
          <w:b/>
          <w:bCs/>
          <w:u w:val="single"/>
        </w:rPr>
        <w:t>E</w:t>
      </w:r>
      <w:r w:rsidR="0082207E" w:rsidRPr="0082207E">
        <w:rPr>
          <w:rFonts w:cs="Calibri"/>
          <w:b/>
          <w:bCs/>
          <w:u w:val="single"/>
        </w:rPr>
        <w:t xml:space="preserve"> :</w:t>
      </w:r>
      <w:r w:rsidRPr="0082207E">
        <w:rPr>
          <w:rFonts w:cs="Calibri"/>
          <w:b/>
          <w:bCs/>
          <w:u w:val="single"/>
        </w:rPr>
        <w:t xml:space="preserve"> AFFECTATION DES RESULTATS</w:t>
      </w:r>
    </w:p>
    <w:p w14:paraId="29684484" w14:textId="633F9F8A" w:rsidR="0006644D" w:rsidRPr="001D0415" w:rsidRDefault="0006644D" w:rsidP="00ED0CDF">
      <w:pPr>
        <w:rPr>
          <w:rFonts w:cs="Calibri"/>
        </w:rPr>
      </w:pPr>
      <w:r w:rsidRPr="001D0415">
        <w:rPr>
          <w:rFonts w:cs="Calibri"/>
        </w:rPr>
        <w:t xml:space="preserve">La Gérance tiendra une comptabilité régulière </w:t>
      </w:r>
      <w:r w:rsidR="00623F51" w:rsidRPr="001D0415">
        <w:rPr>
          <w:rFonts w:cs="Calibri"/>
        </w:rPr>
        <w:t xml:space="preserve">des </w:t>
      </w:r>
      <w:r w:rsidRPr="001D0415">
        <w:rPr>
          <w:rFonts w:cs="Calibri"/>
        </w:rPr>
        <w:t>opérations sociales et établira, conformément à l'Article D</w:t>
      </w:r>
      <w:r w:rsidR="00233B46" w:rsidRPr="001D0415">
        <w:rPr>
          <w:rFonts w:cs="Calibri"/>
        </w:rPr>
        <w:t>ix-</w:t>
      </w:r>
      <w:r w:rsidRPr="001D0415">
        <w:rPr>
          <w:rFonts w:cs="Calibri"/>
        </w:rPr>
        <w:t xml:space="preserve"> Neuf, un état de situation concernant l'indication de l'actif du passif de la Société.</w:t>
      </w:r>
    </w:p>
    <w:p w14:paraId="0495FA19" w14:textId="77777777" w:rsidR="0006644D" w:rsidRPr="001D0415" w:rsidRDefault="0006644D" w:rsidP="00ED0CDF">
      <w:pPr>
        <w:rPr>
          <w:rFonts w:cs="Calibri"/>
        </w:rPr>
      </w:pPr>
      <w:r w:rsidRPr="001D0415">
        <w:rPr>
          <w:rFonts w:cs="Calibri"/>
        </w:rPr>
        <w:t>Les bénéfices sont constitués par les produits l'exercice, déduction faite des frais généraux et autres char</w:t>
      </w:r>
      <w:r w:rsidR="00623F51" w:rsidRPr="001D0415">
        <w:rPr>
          <w:rFonts w:cs="Calibri"/>
        </w:rPr>
        <w:t>ges</w:t>
      </w:r>
      <w:r w:rsidRPr="001D0415">
        <w:rPr>
          <w:rFonts w:cs="Calibri"/>
        </w:rPr>
        <w:t xml:space="preserve"> d'exploitation, ainsi que de tous amortissements et provisions</w:t>
      </w:r>
      <w:r w:rsidR="00623F51" w:rsidRPr="001D0415">
        <w:rPr>
          <w:rFonts w:cs="Calibri"/>
        </w:rPr>
        <w:t>.</w:t>
      </w:r>
    </w:p>
    <w:p w14:paraId="3A38752C" w14:textId="77777777" w:rsidR="0006644D" w:rsidRPr="001D0415" w:rsidRDefault="0006644D" w:rsidP="00ED0CDF">
      <w:pPr>
        <w:rPr>
          <w:rFonts w:cs="Calibri"/>
        </w:rPr>
      </w:pPr>
      <w:r w:rsidRPr="001D0415">
        <w:rPr>
          <w:rFonts w:cs="Calibri"/>
        </w:rPr>
        <w:t xml:space="preserve">La Gérance propose à l'Assemblée l'emploi de </w:t>
      </w:r>
      <w:r w:rsidR="00623F51" w:rsidRPr="001D0415">
        <w:rPr>
          <w:rFonts w:cs="Calibri"/>
        </w:rPr>
        <w:t xml:space="preserve">ces </w:t>
      </w:r>
      <w:r w:rsidRPr="001D0415">
        <w:rPr>
          <w:rFonts w:cs="Calibri"/>
        </w:rPr>
        <w:t>bénéfices, soit par la constitution de réserves, soit par répartition de dividendes entre les associés.</w:t>
      </w:r>
    </w:p>
    <w:p w14:paraId="571FB804" w14:textId="76DE03AE" w:rsidR="00623F51" w:rsidRPr="0082207E" w:rsidRDefault="00623F51" w:rsidP="00623F51">
      <w:pPr>
        <w:jc w:val="center"/>
        <w:rPr>
          <w:rFonts w:cs="Calibri"/>
          <w:b/>
          <w:bCs/>
          <w:u w:val="single"/>
        </w:rPr>
      </w:pPr>
      <w:r w:rsidRPr="0082207E">
        <w:rPr>
          <w:rFonts w:cs="Calibri"/>
          <w:b/>
          <w:bCs/>
          <w:u w:val="single"/>
        </w:rPr>
        <w:lastRenderedPageBreak/>
        <w:t>ARTICLE</w:t>
      </w:r>
      <w:r w:rsidR="0082207E" w:rsidRPr="0082207E">
        <w:rPr>
          <w:rFonts w:cs="Calibri"/>
          <w:b/>
          <w:bCs/>
          <w:u w:val="single"/>
        </w:rPr>
        <w:t xml:space="preserve"> VINGT-DEUXIEME :</w:t>
      </w:r>
      <w:r w:rsidRPr="0082207E">
        <w:rPr>
          <w:rFonts w:cs="Calibri"/>
          <w:b/>
          <w:bCs/>
          <w:u w:val="single"/>
        </w:rPr>
        <w:t xml:space="preserve"> DISSOLUTION</w:t>
      </w:r>
    </w:p>
    <w:p w14:paraId="0947E85C" w14:textId="77777777" w:rsidR="0006644D" w:rsidRPr="001D0415" w:rsidRDefault="0006644D" w:rsidP="00ED0CDF">
      <w:pPr>
        <w:rPr>
          <w:rFonts w:cs="Calibri"/>
        </w:rPr>
      </w:pPr>
      <w:r w:rsidRPr="001D0415">
        <w:rPr>
          <w:rFonts w:cs="Calibri"/>
        </w:rPr>
        <w:t>En cas de perte</w:t>
      </w:r>
      <w:r w:rsidR="00623F51" w:rsidRPr="001D0415">
        <w:rPr>
          <w:rFonts w:cs="Calibri"/>
        </w:rPr>
        <w:t xml:space="preserve"> des trois quarts du capital social,</w:t>
      </w:r>
      <w:r w:rsidRPr="001D0415">
        <w:rPr>
          <w:rFonts w:cs="Calibri"/>
        </w:rPr>
        <w:t xml:space="preserve"> l'Assemblée Générale doit être convoquée à l'effet de st</w:t>
      </w:r>
      <w:r w:rsidR="00623F51" w:rsidRPr="001D0415">
        <w:rPr>
          <w:rFonts w:cs="Calibri"/>
        </w:rPr>
        <w:t>atuer</w:t>
      </w:r>
      <w:r w:rsidRPr="001D0415">
        <w:rPr>
          <w:rFonts w:cs="Calibri"/>
        </w:rPr>
        <w:t>, sur la question de savoir s'il y a lieu de continuer la Soc</w:t>
      </w:r>
      <w:r w:rsidR="00623F51" w:rsidRPr="001D0415">
        <w:rPr>
          <w:rFonts w:cs="Calibri"/>
        </w:rPr>
        <w:t>iété</w:t>
      </w:r>
      <w:r w:rsidRPr="001D0415">
        <w:rPr>
          <w:rFonts w:cs="Calibri"/>
        </w:rPr>
        <w:t xml:space="preserve"> ou de prononcer sa dissolution.</w:t>
      </w:r>
    </w:p>
    <w:p w14:paraId="455A8AB0" w14:textId="0F4BC806" w:rsidR="00623F51" w:rsidRPr="0082207E" w:rsidRDefault="00623F51" w:rsidP="00623F51">
      <w:pPr>
        <w:jc w:val="center"/>
        <w:rPr>
          <w:rFonts w:cs="Calibri"/>
          <w:b/>
          <w:bCs/>
          <w:u w:val="single"/>
        </w:rPr>
      </w:pPr>
      <w:r w:rsidRPr="0082207E">
        <w:rPr>
          <w:rFonts w:cs="Calibri"/>
          <w:b/>
          <w:bCs/>
          <w:u w:val="single"/>
        </w:rPr>
        <w:t>ARTICLE</w:t>
      </w:r>
      <w:r w:rsidR="006C2571" w:rsidRPr="0082207E">
        <w:rPr>
          <w:rFonts w:cs="Calibri"/>
          <w:b/>
          <w:bCs/>
          <w:u w:val="single"/>
        </w:rPr>
        <w:t xml:space="preserve"> VINGT-TROISIEM</w:t>
      </w:r>
      <w:r w:rsidR="0082207E" w:rsidRPr="0082207E">
        <w:rPr>
          <w:rFonts w:cs="Calibri"/>
          <w:b/>
          <w:bCs/>
          <w:u w:val="single"/>
        </w:rPr>
        <w:t>E : LIQUIDATION</w:t>
      </w:r>
    </w:p>
    <w:p w14:paraId="0A467096" w14:textId="77777777" w:rsidR="0006644D" w:rsidRPr="001D0415" w:rsidRDefault="0006644D" w:rsidP="00ED0CDF">
      <w:pPr>
        <w:rPr>
          <w:rFonts w:cs="Calibri"/>
        </w:rPr>
      </w:pPr>
      <w:proofErr w:type="spellStart"/>
      <w:r w:rsidRPr="001D0415">
        <w:rPr>
          <w:rFonts w:cs="Calibri"/>
        </w:rPr>
        <w:t>A</w:t>
      </w:r>
      <w:proofErr w:type="spellEnd"/>
      <w:r w:rsidRPr="001D0415">
        <w:rPr>
          <w:rFonts w:cs="Calibri"/>
        </w:rPr>
        <w:t xml:space="preserve"> l'expiration de la société ou en cas de dissolu</w:t>
      </w:r>
      <w:r w:rsidR="00ED0CDF" w:rsidRPr="001D0415">
        <w:rPr>
          <w:rFonts w:cs="Calibri"/>
        </w:rPr>
        <w:t>tion</w:t>
      </w:r>
      <w:r w:rsidRPr="001D0415">
        <w:rPr>
          <w:rFonts w:cs="Calibri"/>
        </w:rPr>
        <w:t xml:space="preserve"> anticipée, l'Assemblée Générale règle, sur la proposition d</w:t>
      </w:r>
      <w:r w:rsidR="00ED0CDF" w:rsidRPr="001D0415">
        <w:rPr>
          <w:rFonts w:cs="Calibri"/>
        </w:rPr>
        <w:t>e la</w:t>
      </w:r>
      <w:r w:rsidRPr="001D0415">
        <w:rPr>
          <w:rFonts w:cs="Calibri"/>
        </w:rPr>
        <w:t xml:space="preserve"> Gérance, le mode de </w:t>
      </w:r>
      <w:r w:rsidR="00ED0CDF" w:rsidRPr="001D0415">
        <w:rPr>
          <w:rFonts w:cs="Calibri"/>
        </w:rPr>
        <w:t>liquidation et nomme un ou plusieurs</w:t>
      </w:r>
      <w:r w:rsidRPr="001D0415">
        <w:rPr>
          <w:rFonts w:cs="Calibri"/>
        </w:rPr>
        <w:t xml:space="preserve"> liquidateurs dont elle détermine les pouvoirs.</w:t>
      </w:r>
    </w:p>
    <w:p w14:paraId="4F46C00E" w14:textId="77777777" w:rsidR="0006644D" w:rsidRPr="001D0415" w:rsidRDefault="0006644D" w:rsidP="007D2C40">
      <w:pPr>
        <w:rPr>
          <w:rFonts w:cs="Calibri"/>
        </w:rPr>
      </w:pPr>
      <w:r w:rsidRPr="001D0415">
        <w:rPr>
          <w:rFonts w:cs="Calibri"/>
        </w:rPr>
        <w:t xml:space="preserve">La Société est en liquidation dès l'instant de </w:t>
      </w:r>
      <w:r w:rsidR="00ED0CDF" w:rsidRPr="001D0415">
        <w:rPr>
          <w:rFonts w:cs="Calibri"/>
        </w:rPr>
        <w:t xml:space="preserve">sa </w:t>
      </w:r>
      <w:r w:rsidRPr="001D0415">
        <w:rPr>
          <w:rFonts w:cs="Calibri"/>
        </w:rPr>
        <w:t>dissolution, quelle qu</w:t>
      </w:r>
      <w:r w:rsidR="007D2C40" w:rsidRPr="001D0415">
        <w:rPr>
          <w:rFonts w:cs="Calibri"/>
        </w:rPr>
        <w:t>'en soit la cause. Cependant, ce</w:t>
      </w:r>
      <w:r w:rsidR="00ED0CDF" w:rsidRPr="001D0415">
        <w:rPr>
          <w:rFonts w:cs="Calibri"/>
        </w:rPr>
        <w:t>tte</w:t>
      </w:r>
      <w:r w:rsidRPr="001D0415">
        <w:rPr>
          <w:rFonts w:cs="Calibri"/>
        </w:rPr>
        <w:t xml:space="preserve"> dissolution ne produit ses effets à l'égard des tiers </w:t>
      </w:r>
      <w:r w:rsidR="00ED0CDF" w:rsidRPr="001D0415">
        <w:rPr>
          <w:rFonts w:cs="Calibri"/>
        </w:rPr>
        <w:t>qu’à</w:t>
      </w:r>
      <w:r w:rsidRPr="001D0415">
        <w:rPr>
          <w:rFonts w:cs="Calibri"/>
        </w:rPr>
        <w:t xml:space="preserve"> compter de la date à laquelle elle a été publiée au Registre</w:t>
      </w:r>
      <w:r w:rsidR="00ED0CDF" w:rsidRPr="001D0415">
        <w:rPr>
          <w:rFonts w:cs="Calibri"/>
        </w:rPr>
        <w:t xml:space="preserve"> du</w:t>
      </w:r>
      <w:r w:rsidRPr="001D0415">
        <w:rPr>
          <w:rFonts w:cs="Calibri"/>
        </w:rPr>
        <w:t xml:space="preserve"> Commerce et des Sociétés.</w:t>
      </w:r>
    </w:p>
    <w:p w14:paraId="5FDA36A9" w14:textId="77777777" w:rsidR="0006644D" w:rsidRPr="001D0415" w:rsidRDefault="0006644D" w:rsidP="007D2C40">
      <w:pPr>
        <w:rPr>
          <w:rFonts w:cs="Calibri"/>
        </w:rPr>
      </w:pPr>
      <w:r w:rsidRPr="001D0415">
        <w:rPr>
          <w:rFonts w:cs="Calibri"/>
        </w:rPr>
        <w:t>Les liquidateurs peuvent, en vertu d'une délibérat</w:t>
      </w:r>
      <w:r w:rsidR="007D2C40" w:rsidRPr="001D0415">
        <w:rPr>
          <w:rFonts w:cs="Calibri"/>
        </w:rPr>
        <w:t>ion</w:t>
      </w:r>
      <w:r w:rsidRPr="001D0415">
        <w:rPr>
          <w:rFonts w:cs="Calibri"/>
        </w:rPr>
        <w:t xml:space="preserve"> de l'Assemblée Générale, faire la cession ou l'apport à autre Société ou à toutes autres personnes, de tout ou par</w:t>
      </w:r>
      <w:r w:rsidR="007D2C40" w:rsidRPr="001D0415">
        <w:rPr>
          <w:rFonts w:cs="Calibri"/>
        </w:rPr>
        <w:t>tie</w:t>
      </w:r>
      <w:r w:rsidRPr="001D0415">
        <w:rPr>
          <w:rFonts w:cs="Calibri"/>
        </w:rPr>
        <w:t xml:space="preserve"> des biens, droits et obligations-de la Société dissoute.</w:t>
      </w:r>
    </w:p>
    <w:p w14:paraId="48D76E57" w14:textId="77777777" w:rsidR="0006644D" w:rsidRPr="001D0415" w:rsidRDefault="0006644D" w:rsidP="007D2C40">
      <w:pPr>
        <w:rPr>
          <w:rFonts w:cs="Calibri"/>
        </w:rPr>
      </w:pPr>
      <w:r w:rsidRPr="001D0415">
        <w:rPr>
          <w:rFonts w:cs="Calibri"/>
        </w:rPr>
        <w:t>L'Assemblée Générale régulièrement constituée conse</w:t>
      </w:r>
      <w:r w:rsidR="007D2C40" w:rsidRPr="001D0415">
        <w:rPr>
          <w:rFonts w:cs="Calibri"/>
        </w:rPr>
        <w:t>rve</w:t>
      </w:r>
      <w:r w:rsidRPr="001D0415">
        <w:rPr>
          <w:rFonts w:cs="Calibri"/>
        </w:rPr>
        <w:t xml:space="preserve"> pendant la liquidation les mêmes attributions que durant cours de la société.</w:t>
      </w:r>
    </w:p>
    <w:p w14:paraId="19E363FA" w14:textId="77777777" w:rsidR="0006644D" w:rsidRPr="001D0415" w:rsidRDefault="0006644D" w:rsidP="0006644D">
      <w:pPr>
        <w:rPr>
          <w:rFonts w:cs="Calibri"/>
        </w:rPr>
      </w:pPr>
      <w:r w:rsidRPr="001D0415">
        <w:rPr>
          <w:rFonts w:cs="Calibri"/>
        </w:rPr>
        <w:t xml:space="preserve">Elle a notamment le pouvoir d'approuver les comptes </w:t>
      </w:r>
      <w:r w:rsidR="007D2C40" w:rsidRPr="001D0415">
        <w:rPr>
          <w:rFonts w:cs="Calibri"/>
        </w:rPr>
        <w:t xml:space="preserve">de </w:t>
      </w:r>
      <w:r w:rsidRPr="001D0415">
        <w:rPr>
          <w:rFonts w:cs="Calibri"/>
        </w:rPr>
        <w:t>la liquidation et de donner quitus au ou aux liquidateurs.</w:t>
      </w:r>
      <w:r w:rsidR="007D2C40" w:rsidRPr="001D0415">
        <w:rPr>
          <w:rFonts w:cs="Calibri"/>
        </w:rPr>
        <w:t xml:space="preserve"> Le</w:t>
      </w:r>
      <w:r w:rsidRPr="001D0415">
        <w:rPr>
          <w:rFonts w:cs="Calibri"/>
        </w:rPr>
        <w:t xml:space="preserve"> produit de la liquidation, après règlement des engageme</w:t>
      </w:r>
      <w:r w:rsidR="007D2C40" w:rsidRPr="001D0415">
        <w:rPr>
          <w:rFonts w:cs="Calibri"/>
        </w:rPr>
        <w:t>nts</w:t>
      </w:r>
      <w:r w:rsidRPr="001D0415">
        <w:rPr>
          <w:rFonts w:cs="Calibri"/>
        </w:rPr>
        <w:t xml:space="preserve"> sociaux, est réparti entre les associés, proportionnellement </w:t>
      </w:r>
      <w:r w:rsidR="007D2C40" w:rsidRPr="001D0415">
        <w:rPr>
          <w:rFonts w:cs="Calibri"/>
        </w:rPr>
        <w:t xml:space="preserve">au </w:t>
      </w:r>
      <w:r w:rsidRPr="001D0415">
        <w:rPr>
          <w:rFonts w:cs="Calibri"/>
        </w:rPr>
        <w:t>nombre de parts possédées par chacun d'eux.</w:t>
      </w:r>
    </w:p>
    <w:p w14:paraId="561F6142" w14:textId="25A23DAA" w:rsidR="007D2C40" w:rsidRPr="0082207E" w:rsidRDefault="007D2C40" w:rsidP="007D2C40">
      <w:pPr>
        <w:jc w:val="center"/>
        <w:rPr>
          <w:rFonts w:cs="Calibri"/>
          <w:b/>
          <w:bCs/>
          <w:u w:val="single"/>
        </w:rPr>
      </w:pPr>
      <w:r w:rsidRPr="0082207E">
        <w:rPr>
          <w:rFonts w:cs="Calibri"/>
          <w:b/>
          <w:bCs/>
          <w:u w:val="single"/>
        </w:rPr>
        <w:t>ARTICLE</w:t>
      </w:r>
      <w:r w:rsidR="006C2571" w:rsidRPr="0082207E">
        <w:rPr>
          <w:rFonts w:cs="Calibri"/>
          <w:b/>
          <w:bCs/>
          <w:u w:val="single"/>
        </w:rPr>
        <w:t xml:space="preserve"> VINGT-QUATRIEM</w:t>
      </w:r>
      <w:r w:rsidR="0082207E" w:rsidRPr="0082207E">
        <w:rPr>
          <w:rFonts w:cs="Calibri"/>
          <w:b/>
          <w:bCs/>
          <w:u w:val="single"/>
        </w:rPr>
        <w:t xml:space="preserve">E </w:t>
      </w:r>
      <w:r w:rsidRPr="0082207E">
        <w:rPr>
          <w:rFonts w:cs="Calibri"/>
          <w:b/>
          <w:bCs/>
          <w:u w:val="single"/>
        </w:rPr>
        <w:t>: CONTESTATIONS</w:t>
      </w:r>
    </w:p>
    <w:p w14:paraId="7D0D31F5" w14:textId="77777777" w:rsidR="0006644D" w:rsidRPr="001D0415" w:rsidRDefault="0006644D" w:rsidP="00123987">
      <w:pPr>
        <w:rPr>
          <w:rFonts w:cs="Calibri"/>
        </w:rPr>
      </w:pPr>
      <w:r w:rsidRPr="001D0415">
        <w:rPr>
          <w:rFonts w:cs="Calibri"/>
        </w:rPr>
        <w:t xml:space="preserve">Toute contestation qui pourrait s'élever pendant </w:t>
      </w:r>
      <w:r w:rsidR="0008672E" w:rsidRPr="001D0415">
        <w:rPr>
          <w:rFonts w:cs="Calibri"/>
        </w:rPr>
        <w:t xml:space="preserve">la </w:t>
      </w:r>
      <w:r w:rsidRPr="001D0415">
        <w:rPr>
          <w:rFonts w:cs="Calibri"/>
        </w:rPr>
        <w:t>durée de la société ou lors de la liquidation entre les associ</w:t>
      </w:r>
      <w:r w:rsidR="007D2C40" w:rsidRPr="001D0415">
        <w:rPr>
          <w:rFonts w:cs="Calibri"/>
        </w:rPr>
        <w:t>és</w:t>
      </w:r>
      <w:r w:rsidRPr="001D0415">
        <w:rPr>
          <w:rFonts w:cs="Calibri"/>
        </w:rPr>
        <w:t xml:space="preserve"> relativement aux affaires sociales, sera soumise à </w:t>
      </w:r>
      <w:r w:rsidR="007D2C40" w:rsidRPr="001D0415">
        <w:rPr>
          <w:rFonts w:cs="Calibri"/>
        </w:rPr>
        <w:t xml:space="preserve">la </w:t>
      </w:r>
      <w:r w:rsidRPr="001D0415">
        <w:rPr>
          <w:rFonts w:cs="Calibri"/>
        </w:rPr>
        <w:t>juridiction des tribunaux compétents du siège social.</w:t>
      </w:r>
    </w:p>
    <w:p w14:paraId="1D246668" w14:textId="6C3320C8" w:rsidR="00123987" w:rsidRPr="00AE143B" w:rsidDel="000C5C4B" w:rsidRDefault="00123987" w:rsidP="00123987">
      <w:pPr>
        <w:jc w:val="center"/>
        <w:rPr>
          <w:del w:id="252" w:author="Pérussel-Paoli" w:date="2022-03-04T13:36:00Z"/>
          <w:rFonts w:cs="Calibri"/>
          <w:b/>
          <w:bCs/>
          <w:u w:val="single"/>
        </w:rPr>
      </w:pPr>
      <w:del w:id="253" w:author="Pérussel-Paoli" w:date="2022-03-04T13:36:00Z">
        <w:r w:rsidRPr="00AE143B" w:rsidDel="000C5C4B">
          <w:rPr>
            <w:rFonts w:cs="Calibri"/>
            <w:b/>
            <w:bCs/>
            <w:u w:val="single"/>
          </w:rPr>
          <w:delText>ARTICLE</w:delText>
        </w:r>
        <w:r w:rsidR="006C2571" w:rsidRPr="00AE143B" w:rsidDel="000C5C4B">
          <w:rPr>
            <w:rFonts w:cs="Calibri"/>
            <w:b/>
            <w:bCs/>
            <w:u w:val="single"/>
          </w:rPr>
          <w:delText xml:space="preserve"> VINGT-CINQUIEM</w:delText>
        </w:r>
        <w:r w:rsidR="0082207E" w:rsidRPr="00AE143B" w:rsidDel="000C5C4B">
          <w:rPr>
            <w:rFonts w:cs="Calibri"/>
            <w:b/>
            <w:bCs/>
            <w:u w:val="single"/>
          </w:rPr>
          <w:delText>E</w:delText>
        </w:r>
        <w:r w:rsidR="00AE143B" w:rsidDel="000C5C4B">
          <w:rPr>
            <w:rFonts w:cs="Calibri"/>
            <w:b/>
            <w:bCs/>
            <w:u w:val="single"/>
          </w:rPr>
          <w:delText> :</w:delText>
        </w:r>
      </w:del>
    </w:p>
    <w:p w14:paraId="18797528" w14:textId="6C137077" w:rsidR="00123987" w:rsidRPr="00AE143B" w:rsidDel="000C5C4B" w:rsidRDefault="00123987" w:rsidP="00123987">
      <w:pPr>
        <w:jc w:val="center"/>
        <w:rPr>
          <w:del w:id="254" w:author="Pérussel-Paoli" w:date="2022-03-04T13:36:00Z"/>
          <w:rFonts w:cs="Calibri"/>
          <w:b/>
          <w:bCs/>
          <w:u w:val="single"/>
        </w:rPr>
      </w:pPr>
      <w:del w:id="255" w:author="Pérussel-Paoli" w:date="2022-03-04T13:36:00Z">
        <w:r w:rsidRPr="00AE143B" w:rsidDel="000C5C4B">
          <w:rPr>
            <w:rFonts w:cs="Calibri"/>
            <w:b/>
            <w:bCs/>
            <w:u w:val="single"/>
          </w:rPr>
          <w:delText>FRAIS ET ENGAGEMENTS AU NOM DE LA SOCIETE</w:delText>
        </w:r>
      </w:del>
    </w:p>
    <w:p w14:paraId="06903D0D" w14:textId="4A191C1E" w:rsidR="00123987" w:rsidRPr="00AE143B" w:rsidDel="000C5C4B" w:rsidRDefault="00123987" w:rsidP="00123987">
      <w:pPr>
        <w:jc w:val="center"/>
        <w:rPr>
          <w:del w:id="256" w:author="Pérussel-Paoli" w:date="2022-03-04T13:36:00Z"/>
          <w:rFonts w:cs="Calibri"/>
          <w:b/>
          <w:bCs/>
          <w:u w:val="single"/>
        </w:rPr>
      </w:pPr>
      <w:del w:id="257" w:author="Pérussel-Paoli" w:date="2022-03-04T13:36:00Z">
        <w:r w:rsidRPr="00AE143B" w:rsidDel="000C5C4B">
          <w:rPr>
            <w:rFonts w:cs="Calibri"/>
            <w:b/>
            <w:bCs/>
            <w:u w:val="single"/>
          </w:rPr>
          <w:delText>AVANT SON IMMATRICULATION</w:delText>
        </w:r>
      </w:del>
    </w:p>
    <w:p w14:paraId="440E80CB" w14:textId="04893883" w:rsidR="00123987" w:rsidRPr="001D0415" w:rsidDel="000C5C4B" w:rsidRDefault="00123987" w:rsidP="00123987">
      <w:pPr>
        <w:rPr>
          <w:del w:id="258" w:author="Pérussel-Paoli" w:date="2022-03-04T13:36:00Z"/>
          <w:rFonts w:cs="Calibri"/>
        </w:rPr>
      </w:pPr>
      <w:del w:id="259" w:author="Pérussel-Paoli" w:date="2022-03-04T13:36:00Z">
        <w:r w:rsidRPr="001D0415" w:rsidDel="000C5C4B">
          <w:rPr>
            <w:rFonts w:cs="Calibri"/>
          </w:rPr>
          <w:delText xml:space="preserve">Tous les frais et droits </w:delText>
        </w:r>
        <w:r w:rsidR="00AE143B" w:rsidRPr="001D0415" w:rsidDel="000C5C4B">
          <w:rPr>
            <w:rFonts w:cs="Calibri"/>
          </w:rPr>
          <w:delText>entrainés</w:delText>
        </w:r>
        <w:r w:rsidRPr="001D0415" w:rsidDel="000C5C4B">
          <w:rPr>
            <w:rFonts w:cs="Calibri"/>
          </w:rPr>
          <w:delText xml:space="preserve"> par le présent acte et ses suites avant son immatriculation et avancés par Monsieur Michel THOMAS pour le compte de la Société, ainsi tous engagements pris par lui conformément à l'Article Seize </w:delText>
        </w:r>
        <w:r w:rsidR="003F4FFA" w:rsidRPr="001D0415" w:rsidDel="000C5C4B">
          <w:rPr>
            <w:rFonts w:cs="Calibri"/>
          </w:rPr>
          <w:delText xml:space="preserve">des </w:delText>
        </w:r>
        <w:r w:rsidRPr="001D0415" w:rsidDel="000C5C4B">
          <w:rPr>
            <w:rFonts w:cs="Calibri"/>
          </w:rPr>
          <w:delText>Statuts, seront pris en compte par la Société dès qu'elle a</w:delText>
        </w:r>
        <w:r w:rsidR="003F4FFA" w:rsidRPr="001D0415" w:rsidDel="000C5C4B">
          <w:rPr>
            <w:rFonts w:cs="Calibri"/>
          </w:rPr>
          <w:delText>ura</w:delText>
        </w:r>
        <w:r w:rsidRPr="001D0415" w:rsidDel="000C5C4B">
          <w:rPr>
            <w:rFonts w:cs="Calibri"/>
          </w:rPr>
          <w:delText xml:space="preserve"> été immatriculée au Registre du Commerce et des Sociétés.</w:delText>
        </w:r>
      </w:del>
    </w:p>
    <w:p w14:paraId="7E431801" w14:textId="2CF318C5" w:rsidR="003F4FFA" w:rsidRPr="00AE143B" w:rsidDel="000C5C4B" w:rsidRDefault="003F4FFA" w:rsidP="003F4FFA">
      <w:pPr>
        <w:jc w:val="center"/>
        <w:rPr>
          <w:del w:id="260" w:author="Pérussel-Paoli" w:date="2022-03-04T13:36:00Z"/>
          <w:rFonts w:cs="Calibri"/>
          <w:b/>
          <w:bCs/>
          <w:u w:val="single"/>
        </w:rPr>
      </w:pPr>
      <w:del w:id="261" w:author="Pérussel-Paoli" w:date="2022-03-04T13:36:00Z">
        <w:r w:rsidRPr="00AE143B" w:rsidDel="000C5C4B">
          <w:rPr>
            <w:rFonts w:cs="Calibri"/>
            <w:b/>
            <w:bCs/>
            <w:u w:val="single"/>
          </w:rPr>
          <w:delText>ARTICLE</w:delText>
        </w:r>
        <w:r w:rsidR="006C2571" w:rsidRPr="00AE143B" w:rsidDel="000C5C4B">
          <w:rPr>
            <w:rFonts w:cs="Calibri"/>
            <w:b/>
            <w:bCs/>
            <w:u w:val="single"/>
          </w:rPr>
          <w:delText xml:space="preserve"> VINGT-SIXIEME</w:delText>
        </w:r>
        <w:r w:rsidRPr="00AE143B" w:rsidDel="000C5C4B">
          <w:rPr>
            <w:rFonts w:cs="Calibri"/>
            <w:b/>
            <w:bCs/>
            <w:u w:val="single"/>
          </w:rPr>
          <w:delText xml:space="preserve"> </w:delText>
        </w:r>
      </w:del>
    </w:p>
    <w:p w14:paraId="776321DE" w14:textId="3A0BFAC6" w:rsidR="00123987" w:rsidRPr="001D0415" w:rsidDel="000C5C4B" w:rsidRDefault="00123987" w:rsidP="00123987">
      <w:pPr>
        <w:rPr>
          <w:del w:id="262" w:author="Pérussel-Paoli" w:date="2022-03-04T13:36:00Z"/>
          <w:rFonts w:cs="Calibri"/>
        </w:rPr>
      </w:pPr>
      <w:del w:id="263" w:author="Pérussel-Paoli" w:date="2022-03-04T13:36:00Z">
        <w:r w:rsidRPr="001D0415" w:rsidDel="000C5C4B">
          <w:rPr>
            <w:rFonts w:cs="Calibri"/>
          </w:rPr>
          <w:delText>Toutes les formalités requises par la Loi à la sui</w:delText>
        </w:r>
        <w:r w:rsidR="003F4FFA" w:rsidRPr="001D0415" w:rsidDel="000C5C4B">
          <w:rPr>
            <w:rFonts w:cs="Calibri"/>
          </w:rPr>
          <w:delText>te</w:delText>
        </w:r>
        <w:r w:rsidRPr="001D0415" w:rsidDel="000C5C4B">
          <w:rPr>
            <w:rFonts w:cs="Calibri"/>
          </w:rPr>
          <w:delText xml:space="preserve"> des présentes, notamment en vue de l'immatriculation de Société au Registre du Commerce et des Sociétés, seront faites </w:delText>
        </w:r>
        <w:r w:rsidR="003F4FFA" w:rsidRPr="001D0415" w:rsidDel="000C5C4B">
          <w:rPr>
            <w:rFonts w:cs="Calibri"/>
          </w:rPr>
          <w:delText xml:space="preserve">à </w:delText>
        </w:r>
        <w:r w:rsidRPr="001D0415" w:rsidDel="000C5C4B">
          <w:rPr>
            <w:rFonts w:cs="Calibri"/>
          </w:rPr>
          <w:delText>la diligence et sous la responsabilité du Gérant, avec facul</w:delText>
        </w:r>
        <w:r w:rsidR="003F4FFA" w:rsidRPr="001D0415" w:rsidDel="000C5C4B">
          <w:rPr>
            <w:rFonts w:cs="Calibri"/>
          </w:rPr>
          <w:delText>té</w:delText>
        </w:r>
        <w:r w:rsidRPr="001D0415" w:rsidDel="000C5C4B">
          <w:rPr>
            <w:rFonts w:cs="Calibri"/>
          </w:rPr>
          <w:delText xml:space="preserve"> de se substituer tout mandataire de son choix.</w:delText>
        </w:r>
      </w:del>
    </w:p>
    <w:p w14:paraId="60F34039" w14:textId="79F51405" w:rsidR="00123987" w:rsidRPr="001D0415" w:rsidDel="000C5C4B" w:rsidRDefault="00123987" w:rsidP="00123987">
      <w:pPr>
        <w:rPr>
          <w:del w:id="264" w:author="Pérussel-Paoli" w:date="2022-03-04T13:36:00Z"/>
          <w:rFonts w:cs="Calibri"/>
        </w:rPr>
      </w:pPr>
      <w:del w:id="265" w:author="Pérussel-Paoli" w:date="2022-03-04T13:36:00Z">
        <w:r w:rsidRPr="001D0415" w:rsidDel="000C5C4B">
          <w:rPr>
            <w:rFonts w:cs="Calibri"/>
          </w:rPr>
          <w:delText>De plus, tous pouv</w:delText>
        </w:r>
        <w:r w:rsidR="003F4FFA" w:rsidRPr="001D0415" w:rsidDel="000C5C4B">
          <w:rPr>
            <w:rFonts w:cs="Calibri"/>
          </w:rPr>
          <w:delText xml:space="preserve">oirs sont confiés au porteur d'un </w:delText>
        </w:r>
        <w:r w:rsidRPr="001D0415" w:rsidDel="000C5C4B">
          <w:rPr>
            <w:rFonts w:cs="Calibri"/>
          </w:rPr>
          <w:delText>original ou d'une copie des présentes pour toute formali</w:delText>
        </w:r>
        <w:r w:rsidR="003F4FFA" w:rsidRPr="001D0415" w:rsidDel="000C5C4B">
          <w:rPr>
            <w:rFonts w:cs="Calibri"/>
          </w:rPr>
          <w:delText>té</w:delText>
        </w:r>
        <w:r w:rsidRPr="001D0415" w:rsidDel="000C5C4B">
          <w:rPr>
            <w:rFonts w:cs="Calibri"/>
          </w:rPr>
          <w:delText xml:space="preserve"> pouvant être accomplie par une autre personne que le Gérant.</w:delText>
        </w:r>
      </w:del>
    </w:p>
    <w:p w14:paraId="196C04E0" w14:textId="3D7086DB" w:rsidR="00123987" w:rsidRPr="001D0415" w:rsidDel="000C5C4B" w:rsidRDefault="003F4FFA" w:rsidP="003F4FFA">
      <w:pPr>
        <w:ind w:left="4248"/>
        <w:rPr>
          <w:del w:id="266" w:author="Pérussel-Paoli" w:date="2022-03-04T13:36:00Z"/>
          <w:rFonts w:cs="Calibri"/>
        </w:rPr>
      </w:pPr>
      <w:del w:id="267" w:author="Pérussel-Paoli" w:date="2022-03-04T13:36:00Z">
        <w:r w:rsidRPr="001D0415" w:rsidDel="000C5C4B">
          <w:rPr>
            <w:rFonts w:cs="Calibri"/>
          </w:rPr>
          <w:delText xml:space="preserve">Fait en         </w:delText>
        </w:r>
        <w:r w:rsidR="00123987" w:rsidRPr="001D0415" w:rsidDel="000C5C4B">
          <w:rPr>
            <w:rFonts w:cs="Calibri"/>
          </w:rPr>
          <w:delText xml:space="preserve"> originaux</w:delText>
        </w:r>
      </w:del>
    </w:p>
    <w:p w14:paraId="464CCD16" w14:textId="7CC23CDC" w:rsidR="00123987" w:rsidRDefault="00AE143B" w:rsidP="003F4FFA">
      <w:pPr>
        <w:ind w:left="3540" w:firstLine="708"/>
      </w:pPr>
      <w:del w:id="268" w:author="Pérussel-Paoli" w:date="2022-03-04T13:36:00Z">
        <w:r w:rsidDel="000C5C4B">
          <w:rPr>
            <w:rFonts w:cs="Calibri"/>
          </w:rPr>
          <w:lastRenderedPageBreak/>
          <w:delText>A Paris</w:delText>
        </w:r>
        <w:r w:rsidR="003F4FFA" w:rsidRPr="001D0415" w:rsidDel="000C5C4B">
          <w:rPr>
            <w:rFonts w:cs="Calibri"/>
          </w:rPr>
          <w:delText>, le</w:delText>
        </w:r>
        <w:r w:rsidR="003F4FFA" w:rsidDel="000C5C4B">
          <w:delText xml:space="preserve"> </w:delText>
        </w:r>
      </w:del>
    </w:p>
    <w:sectPr w:rsidR="00123987" w:rsidSect="00C63CC3">
      <w:footerReference w:type="default" r:id="rId12"/>
      <w:footerReference w:type="first" r:id="rId13"/>
      <w:pgSz w:w="11906" w:h="16838" w:code="9"/>
      <w:pgMar w:top="1418" w:right="1418" w:bottom="1418" w:left="1418" w:header="680" w:footer="680"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Pérussel-Paoli" w:date="2022-03-03T20:33:00Z" w:initials="NPP">
    <w:p w14:paraId="32CC9DC9" w14:textId="77777777" w:rsidR="00927D3B" w:rsidRDefault="00927D3B" w:rsidP="00C25497">
      <w:pPr>
        <w:pStyle w:val="Commentaire"/>
        <w:jc w:val="left"/>
      </w:pPr>
      <w:r>
        <w:rPr>
          <w:rStyle w:val="Marquedecommentaire"/>
        </w:rPr>
        <w:annotationRef/>
      </w:r>
      <w:r>
        <w:t>Il pourrait être utile ici de retracer l'historique de la détention des parts sociales.</w:t>
      </w:r>
    </w:p>
  </w:comment>
  <w:comment w:id="44" w:author="Pérussel-Paoli" w:date="2022-03-04T13:26:00Z" w:initials="NPP">
    <w:p w14:paraId="616F7257" w14:textId="77777777" w:rsidR="001C3BC8" w:rsidRDefault="001C3BC8" w:rsidP="00BC1990">
      <w:pPr>
        <w:pStyle w:val="Commentaire"/>
        <w:jc w:val="left"/>
      </w:pPr>
      <w:r>
        <w:rPr>
          <w:rStyle w:val="Marquedecommentaire"/>
        </w:rPr>
        <w:annotationRef/>
      </w:r>
      <w:r>
        <w:t>Il faudra en outre produire les différents actes prouvant la propriété des parts sociales, en particulier le certificat d'hérédité pour la naissance de l'usufruit de votre mère.</w:t>
      </w:r>
    </w:p>
  </w:comment>
  <w:comment w:id="117" w:author="Th. THOMAS" w:date="2022-01-20T07:32:00Z" w:initials="TT">
    <w:p w14:paraId="6A9313CF" w14:textId="0B824CB3" w:rsidR="00A86DF7" w:rsidRDefault="00A86DF7">
      <w:pPr>
        <w:pStyle w:val="Commentaire"/>
      </w:pPr>
      <w:r>
        <w:rPr>
          <w:rStyle w:val="Marquedecommentaire"/>
        </w:rPr>
        <w:annotationRef/>
      </w:r>
      <w:r>
        <w:t>A préciser elle ?</w:t>
      </w:r>
    </w:p>
  </w:comment>
  <w:comment w:id="118" w:author="Th. THOMAS" w:date="2022-01-20T07:34:00Z" w:initials="TT">
    <w:p w14:paraId="04CE834B" w14:textId="5FF724A9" w:rsidR="006E611F" w:rsidRDefault="006E611F">
      <w:pPr>
        <w:pStyle w:val="Commentaire"/>
      </w:pPr>
      <w:r>
        <w:rPr>
          <w:rStyle w:val="Marquedecommentaire"/>
        </w:rPr>
        <w:annotationRef/>
      </w:r>
      <w:r>
        <w:t>A étudier</w:t>
      </w:r>
    </w:p>
  </w:comment>
  <w:comment w:id="119" w:author="Pérussel-Paoli" w:date="2022-03-04T12:38:00Z" w:initials="NPP">
    <w:p w14:paraId="70AB04FD" w14:textId="77777777" w:rsidR="00511C93" w:rsidRDefault="00511C93">
      <w:pPr>
        <w:pStyle w:val="Commentaire"/>
        <w:jc w:val="left"/>
      </w:pPr>
      <w:r>
        <w:rPr>
          <w:rStyle w:val="Marquedecommentaire"/>
        </w:rPr>
        <w:annotationRef/>
      </w:r>
      <w:r>
        <w:t>Il s'agit ici de ne pas permettre à un héritier ou conjoint, dans le cadre d'une procédure de liquidation de succession ou de régime matrimonial, de bloquer les biens de la société.</w:t>
      </w:r>
    </w:p>
    <w:p w14:paraId="6BEB568B" w14:textId="77777777" w:rsidR="00511C93" w:rsidRDefault="00511C93" w:rsidP="0054277B">
      <w:pPr>
        <w:pStyle w:val="Commentaire"/>
        <w:jc w:val="left"/>
      </w:pPr>
      <w:r>
        <w:t>C'est également la conséquence de l'existence de la société, personne distincte des associés et ayant son patrimoine propre.</w:t>
      </w:r>
    </w:p>
  </w:comment>
  <w:comment w:id="120" w:author="Th. THOMAS" w:date="2022-01-20T07:42:00Z" w:initials="TT">
    <w:p w14:paraId="00F5FEF8" w14:textId="3E63FD6B" w:rsidR="00F8360A" w:rsidRDefault="00F8360A">
      <w:pPr>
        <w:pStyle w:val="Commentaire"/>
      </w:pPr>
      <w:r>
        <w:rPr>
          <w:rStyle w:val="Marquedecommentaire"/>
        </w:rPr>
        <w:annotationRef/>
      </w:r>
      <w:r>
        <w:t>Cf article 13 paragraphe Les transmissions par dédès en ligne directe ……</w:t>
      </w:r>
    </w:p>
  </w:comment>
  <w:comment w:id="121" w:author="Pérussel-Paoli" w:date="2022-03-04T13:27:00Z" w:initials="NPP">
    <w:p w14:paraId="2AD1BDFC" w14:textId="77777777" w:rsidR="001C3BC8" w:rsidRDefault="001C3BC8" w:rsidP="005E5D6B">
      <w:pPr>
        <w:pStyle w:val="Commentaire"/>
        <w:jc w:val="left"/>
      </w:pPr>
      <w:r>
        <w:rPr>
          <w:rStyle w:val="Marquedecommentaire"/>
        </w:rPr>
        <w:annotationRef/>
      </w:r>
      <w:r>
        <w:t>Ce sont des stipulations indépendantes, qui ne visent pas le même objectif.</w:t>
      </w:r>
    </w:p>
  </w:comment>
  <w:comment w:id="122" w:author="Pérussel-Paoli" w:date="2022-03-04T12:39:00Z" w:initials="NPP">
    <w:p w14:paraId="313454DA" w14:textId="4B7230CE" w:rsidR="00511C93" w:rsidRDefault="00511C93" w:rsidP="003309D9">
      <w:pPr>
        <w:pStyle w:val="Commentaire"/>
        <w:jc w:val="left"/>
      </w:pPr>
      <w:r>
        <w:rPr>
          <w:rStyle w:val="Marquedecommentaire"/>
        </w:rPr>
        <w:annotationRef/>
      </w:r>
      <w:r>
        <w:t>Souhaitez-vous limiter la libre transmissibilité des parts sociales en cas de décès ?</w:t>
      </w:r>
    </w:p>
  </w:comment>
  <w:comment w:id="123" w:author="Th. THOMAS" w:date="2022-01-20T07:45:00Z" w:initials="TT">
    <w:p w14:paraId="697A84E2" w14:textId="3FA7F840" w:rsidR="00FF31D1" w:rsidRDefault="00FF31D1">
      <w:pPr>
        <w:pStyle w:val="Commentaire"/>
      </w:pPr>
      <w:r>
        <w:rPr>
          <w:rStyle w:val="Marquedecommentaire"/>
        </w:rPr>
        <w:annotationRef/>
      </w:r>
    </w:p>
  </w:comment>
  <w:comment w:id="127" w:author="Th. THOMAS" w:date="2022-01-20T07:51:00Z" w:initials="TT">
    <w:p w14:paraId="39E00B63" w14:textId="62D3ABA4" w:rsidR="00D56D4F" w:rsidRDefault="00D56D4F">
      <w:pPr>
        <w:pStyle w:val="Commentaire"/>
      </w:pPr>
      <w:r>
        <w:rPr>
          <w:rStyle w:val="Marquedecommentaire"/>
        </w:rPr>
        <w:annotationRef/>
      </w:r>
      <w:r>
        <w:t>Thibault THOMAS ou au gérant ?</w:t>
      </w:r>
    </w:p>
  </w:comment>
  <w:comment w:id="128" w:author="Pérussel-Paoli" w:date="2022-03-04T13:37:00Z" w:initials="NPP">
    <w:p w14:paraId="22ECDF71" w14:textId="77777777" w:rsidR="000C5C4B" w:rsidRDefault="000C5C4B" w:rsidP="007E1EE9">
      <w:pPr>
        <w:pStyle w:val="Commentaire"/>
        <w:jc w:val="left"/>
      </w:pPr>
      <w:r>
        <w:rPr>
          <w:rStyle w:val="Marquedecommentaire"/>
        </w:rPr>
        <w:annotationRef/>
      </w:r>
      <w:r>
        <w:t>Cette stipulation était valable à la constitution. Elle est aujourd'hui sans objet et peut simplement être retirée.</w:t>
      </w:r>
    </w:p>
  </w:comment>
  <w:comment w:id="143" w:author="Pérussel-Paoli" w:date="2022-03-04T13:29:00Z" w:initials="NPP">
    <w:p w14:paraId="75FBBC94" w14:textId="7444C585" w:rsidR="00BB0942" w:rsidRDefault="00BB0942" w:rsidP="00DE61EA">
      <w:pPr>
        <w:pStyle w:val="Commentaire"/>
        <w:jc w:val="left"/>
      </w:pPr>
      <w:r>
        <w:rPr>
          <w:rStyle w:val="Marquedecommentaire"/>
        </w:rPr>
        <w:annotationRef/>
      </w:r>
      <w:r>
        <w:t>Il peut être utile de conserver cette possibilité, si vous souhaitez un jour vendre l'immeuble et développer l'activité de la société sur un autre projet.</w:t>
      </w:r>
    </w:p>
  </w:comment>
  <w:comment w:id="220" w:author="Th. THOMAS" w:date="2022-01-20T07:57:00Z" w:initials="TT">
    <w:p w14:paraId="564C41AF" w14:textId="557E6895" w:rsidR="005175B3" w:rsidRDefault="005175B3">
      <w:pPr>
        <w:pStyle w:val="Commentaire"/>
      </w:pPr>
      <w:r>
        <w:rPr>
          <w:rStyle w:val="Marquedecommentaire"/>
        </w:rPr>
        <w:annotationRef/>
      </w:r>
      <w:r>
        <w:t>A préciser si AG par visio</w:t>
      </w:r>
    </w:p>
  </w:comment>
  <w:comment w:id="224" w:author="Pérussel-Paoli" w:date="2022-03-04T13:25:00Z" w:initials="NPP">
    <w:p w14:paraId="666B0CDC" w14:textId="77777777" w:rsidR="001C3BC8" w:rsidRDefault="001C3BC8">
      <w:pPr>
        <w:pStyle w:val="Commentaire"/>
        <w:jc w:val="left"/>
      </w:pPr>
      <w:r>
        <w:rPr>
          <w:rStyle w:val="Marquedecommentaire"/>
        </w:rPr>
        <w:annotationRef/>
      </w:r>
      <w:r>
        <w:t>Il est possible de simplement supprimer cette stipulation. Dans ce cas, la majorité simple suffit en toute occasion.</w:t>
      </w:r>
    </w:p>
    <w:p w14:paraId="33D94105" w14:textId="77777777" w:rsidR="001C3BC8" w:rsidRDefault="001C3BC8" w:rsidP="0024422F">
      <w:pPr>
        <w:pStyle w:val="Commentaire"/>
        <w:jc w:val="left"/>
      </w:pPr>
      <w:r>
        <w:t>L'inconvénient peut apparaître si vous ne détenez plus la majorité, directement ou indirectement avec votre mère et votre frère ou avec leurs héritiers, le cas échéant.</w:t>
      </w:r>
    </w:p>
  </w:comment>
  <w:comment w:id="238" w:author="Th. THOMAS" w:date="2022-01-20T08:00:00Z" w:initials="TT">
    <w:p w14:paraId="568776DE" w14:textId="30A02247" w:rsidR="00233B46" w:rsidRDefault="00233B46">
      <w:pPr>
        <w:pStyle w:val="Commentaire"/>
      </w:pPr>
      <w:r>
        <w:rPr>
          <w:rStyle w:val="Marquedecommentaire"/>
        </w:rPr>
        <w:annotationRef/>
      </w:r>
      <w:r>
        <w:t>Le ou les gérant(s)</w:t>
      </w:r>
    </w:p>
  </w:comment>
  <w:comment w:id="244" w:author="Pérussel-Paoli" w:date="2022-03-04T12:51:00Z" w:initials="NPP">
    <w:p w14:paraId="309FD117" w14:textId="77777777" w:rsidR="00FA5DC4" w:rsidRDefault="00FA5DC4" w:rsidP="00DD4147">
      <w:pPr>
        <w:pStyle w:val="Commentaire"/>
        <w:jc w:val="left"/>
      </w:pPr>
      <w:r>
        <w:rPr>
          <w:rStyle w:val="Marquedecommentaire"/>
        </w:rPr>
        <w:annotationRef/>
      </w:r>
      <w:r>
        <w:t>Les actes doivent être unanimes, quel que soit le nombre d'associés.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CC9DC9" w15:done="0"/>
  <w15:commentEx w15:paraId="616F7257" w15:paraIdParent="32CC9DC9" w15:done="0"/>
  <w15:commentEx w15:paraId="6A9313CF" w15:done="1"/>
  <w15:commentEx w15:paraId="04CE834B" w15:done="0"/>
  <w15:commentEx w15:paraId="6BEB568B" w15:paraIdParent="04CE834B" w15:done="0"/>
  <w15:commentEx w15:paraId="00F5FEF8" w15:done="0"/>
  <w15:commentEx w15:paraId="2AD1BDFC" w15:paraIdParent="00F5FEF8" w15:done="0"/>
  <w15:commentEx w15:paraId="313454DA" w15:done="0"/>
  <w15:commentEx w15:paraId="697A84E2" w15:done="0"/>
  <w15:commentEx w15:paraId="39E00B63" w15:done="0"/>
  <w15:commentEx w15:paraId="22ECDF71" w15:paraIdParent="39E00B63" w15:done="0"/>
  <w15:commentEx w15:paraId="75FBBC94" w15:done="0"/>
  <w15:commentEx w15:paraId="564C41AF" w15:done="0"/>
  <w15:commentEx w15:paraId="33D94105" w15:done="0"/>
  <w15:commentEx w15:paraId="568776DE" w15:done="0"/>
  <w15:commentEx w15:paraId="309FD1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BA4B5" w16cex:dateUtc="2022-03-03T19:33:00Z"/>
  <w16cex:commentExtensible w16cex:durableId="25CC9222" w16cex:dateUtc="2022-03-04T12:26:00Z"/>
  <w16cex:commentExtensible w16cex:durableId="25938E90" w16cex:dateUtc="2022-01-20T06:32:00Z"/>
  <w16cex:commentExtensible w16cex:durableId="25938F1B" w16cex:dateUtc="2022-01-20T06:34:00Z"/>
  <w16cex:commentExtensible w16cex:durableId="25CC86BE" w16cex:dateUtc="2022-03-04T11:38:00Z"/>
  <w16cex:commentExtensible w16cex:durableId="259390D7" w16cex:dateUtc="2022-01-20T06:42:00Z"/>
  <w16cex:commentExtensible w16cex:durableId="25CC9254" w16cex:dateUtc="2022-03-04T12:27:00Z"/>
  <w16cex:commentExtensible w16cex:durableId="25CC86EB" w16cex:dateUtc="2022-03-04T11:39:00Z"/>
  <w16cex:commentExtensible w16cex:durableId="259391A8" w16cex:dateUtc="2022-01-20T06:45:00Z"/>
  <w16cex:commentExtensible w16cex:durableId="25939311" w16cex:dateUtc="2022-01-20T06:51:00Z"/>
  <w16cex:commentExtensible w16cex:durableId="25CC948F" w16cex:dateUtc="2022-03-04T12:37:00Z"/>
  <w16cex:commentExtensible w16cex:durableId="25CC92C7" w16cex:dateUtc="2022-03-04T12:29:00Z"/>
  <w16cex:commentExtensible w16cex:durableId="2593945F" w16cex:dateUtc="2022-01-20T06:57:00Z"/>
  <w16cex:commentExtensible w16cex:durableId="25CC91BA" w16cex:dateUtc="2022-03-04T12:25:00Z"/>
  <w16cex:commentExtensible w16cex:durableId="2593950A" w16cex:dateUtc="2022-01-20T07:00:00Z"/>
  <w16cex:commentExtensible w16cex:durableId="25CC89D3" w16cex:dateUtc="2022-03-04T1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CC9DC9" w16cid:durableId="25CBA4B5"/>
  <w16cid:commentId w16cid:paraId="616F7257" w16cid:durableId="25CC9222"/>
  <w16cid:commentId w16cid:paraId="6A9313CF" w16cid:durableId="25938E90"/>
  <w16cid:commentId w16cid:paraId="04CE834B" w16cid:durableId="25938F1B"/>
  <w16cid:commentId w16cid:paraId="6BEB568B" w16cid:durableId="25CC86BE"/>
  <w16cid:commentId w16cid:paraId="00F5FEF8" w16cid:durableId="259390D7"/>
  <w16cid:commentId w16cid:paraId="2AD1BDFC" w16cid:durableId="25CC9254"/>
  <w16cid:commentId w16cid:paraId="313454DA" w16cid:durableId="25CC86EB"/>
  <w16cid:commentId w16cid:paraId="697A84E2" w16cid:durableId="259391A8"/>
  <w16cid:commentId w16cid:paraId="39E00B63" w16cid:durableId="25939311"/>
  <w16cid:commentId w16cid:paraId="22ECDF71" w16cid:durableId="25CC948F"/>
  <w16cid:commentId w16cid:paraId="75FBBC94" w16cid:durableId="25CC92C7"/>
  <w16cid:commentId w16cid:paraId="564C41AF" w16cid:durableId="2593945F"/>
  <w16cid:commentId w16cid:paraId="33D94105" w16cid:durableId="25CC91BA"/>
  <w16cid:commentId w16cid:paraId="568776DE" w16cid:durableId="2593950A"/>
  <w16cid:commentId w16cid:paraId="309FD117" w16cid:durableId="25CC89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98F8" w14:textId="77777777" w:rsidR="00765876" w:rsidRDefault="00765876">
      <w:r>
        <w:separator/>
      </w:r>
    </w:p>
  </w:endnote>
  <w:endnote w:type="continuationSeparator" w:id="0">
    <w:p w14:paraId="5592EE35" w14:textId="77777777" w:rsidR="00765876" w:rsidRDefault="0076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A2ED" w14:textId="12BD7A54" w:rsidR="00C63CC3" w:rsidRPr="00C63CC3" w:rsidRDefault="00C63CC3" w:rsidP="00C63CC3">
    <w:pPr>
      <w:pStyle w:val="Pieddepage"/>
    </w:pPr>
    <w:r w:rsidRPr="00C63CC3">
      <w:t>22.000213</w:t>
    </w:r>
    <w:r w:rsidRPr="00C63CC3">
      <w:tab/>
      <w:t xml:space="preserve">Page </w:t>
    </w:r>
    <w:r w:rsidRPr="00C63CC3">
      <w:fldChar w:fldCharType="begin"/>
    </w:r>
    <w:r w:rsidRPr="00C63CC3">
      <w:instrText>PAGE  \* Arabic  \* MERGEFORMAT</w:instrText>
    </w:r>
    <w:r w:rsidRPr="00C63CC3">
      <w:fldChar w:fldCharType="separate"/>
    </w:r>
    <w:r w:rsidRPr="00C63CC3">
      <w:t>1</w:t>
    </w:r>
    <w:r w:rsidRPr="00C63CC3">
      <w:fldChar w:fldCharType="end"/>
    </w:r>
    <w:r w:rsidRPr="00C63CC3">
      <w:t xml:space="preserve"> sur </w:t>
    </w:r>
    <w:r w:rsidR="000C5C4B">
      <w:fldChar w:fldCharType="begin"/>
    </w:r>
    <w:r w:rsidR="000C5C4B">
      <w:instrText>NUMPAGES  \* Arabic  \* MERGEFORMAT</w:instrText>
    </w:r>
    <w:r w:rsidR="000C5C4B">
      <w:fldChar w:fldCharType="separate"/>
    </w:r>
    <w:r w:rsidRPr="00C63CC3">
      <w:t>2</w:t>
    </w:r>
    <w:r w:rsidR="000C5C4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F086D" w14:textId="625E1916" w:rsidR="00C63CC3" w:rsidRDefault="00C63CC3">
    <w:pPr>
      <w:pStyle w:val="Pieddepage"/>
    </w:pPr>
    <w:r>
      <w:t>22.000213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CD2E" w14:textId="77777777" w:rsidR="00765876" w:rsidRDefault="00765876">
      <w:r>
        <w:separator/>
      </w:r>
    </w:p>
  </w:footnote>
  <w:footnote w:type="continuationSeparator" w:id="0">
    <w:p w14:paraId="184A43F0" w14:textId="77777777" w:rsidR="00765876" w:rsidRDefault="0076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0EB0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796E86"/>
    <w:multiLevelType w:val="hybridMultilevel"/>
    <w:tmpl w:val="1FDEEA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BB1AA9"/>
    <w:multiLevelType w:val="hybridMultilevel"/>
    <w:tmpl w:val="DA5CAD92"/>
    <w:lvl w:ilvl="0" w:tplc="8BC6B544">
      <w:start w:val="1"/>
      <w:numFmt w:val="decimal"/>
      <w:pStyle w:val="0ListeNPPniveau1"/>
      <w:lvlText w:val="%1."/>
      <w:lvlJc w:val="left"/>
      <w:pPr>
        <w:ind w:left="720" w:hanging="360"/>
      </w:pPr>
      <w:rPr>
        <w:rFonts w:ascii="Calibri" w:hAnsi="Calibri" w:hint="default"/>
        <w:b w:val="0"/>
        <w:i w:val="0"/>
        <w:caps w:val="0"/>
        <w:strike w:val="0"/>
        <w:dstrike w:val="0"/>
        <w:vanish w:val="0"/>
        <w:sz w:val="2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5536F7"/>
    <w:multiLevelType w:val="hybridMultilevel"/>
    <w:tmpl w:val="2AFECFEE"/>
    <w:lvl w:ilvl="0" w:tplc="935CA82E">
      <w:start w:val="1"/>
      <w:numFmt w:val="decimal"/>
      <w:pStyle w:val="0Listenumro"/>
      <w:lvlText w:val="%1."/>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43B4AD9"/>
    <w:multiLevelType w:val="hybridMultilevel"/>
    <w:tmpl w:val="12AE253A"/>
    <w:lvl w:ilvl="0" w:tplc="B0900480">
      <w:start w:val="32"/>
      <w:numFmt w:val="bullet"/>
      <w:pStyle w:val="0Rsultatdbut"/>
      <w:lvlText w:val="-"/>
      <w:lvlJc w:val="left"/>
      <w:pPr>
        <w:ind w:left="360" w:hanging="360"/>
      </w:pPr>
      <w:rPr>
        <w:rFonts w:ascii="Arial Narrow" w:eastAsia="Times New Roman" w:hAnsi="Arial Narrow" w:cs="Times New Roman"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1452489F"/>
    <w:multiLevelType w:val="multilevel"/>
    <w:tmpl w:val="E2A43B78"/>
    <w:lvl w:ilvl="0">
      <w:start w:val="1"/>
      <w:numFmt w:val="decimal"/>
      <w:pStyle w:val="0Titre1CA-RG"/>
      <w:lvlText w:val="%1."/>
      <w:lvlJc w:val="left"/>
      <w:pPr>
        <w:ind w:left="360" w:hanging="360"/>
      </w:pPr>
      <w:rPr>
        <w:rFonts w:ascii="Calibri" w:hAnsi="Calibri"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Titre2CA-RG"/>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0Titre3CA-RG"/>
      <w:lvlText w:val="%1.%2.%3"/>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1"/>
        </w:tabs>
        <w:ind w:left="851" w:hanging="851"/>
      </w:pPr>
      <w:rPr>
        <w:rFonts w:ascii="Times New Roman" w:hAnsi="Times New Roman" w:hint="default"/>
        <w:b w:val="0"/>
        <w:i w:val="0"/>
        <w:caps w:val="0"/>
        <w:strike w:val="0"/>
        <w:dstrike w:val="0"/>
        <w:vanish w:val="0"/>
        <w:color w:val="000000"/>
        <w:sz w:val="25"/>
        <w:szCs w:val="25"/>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ascii="Times New Roman Gras" w:hAnsi="Times New Roman Gras" w:hint="default"/>
        <w:b/>
        <w:i w:val="0"/>
        <w:caps w:val="0"/>
        <w:strike w:val="0"/>
        <w:dstrike w:val="0"/>
        <w:vanish w:val="0"/>
        <w:color w:val="auto"/>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0" w:firstLine="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0" w:firstLine="0"/>
      </w:pPr>
      <w:rPr>
        <w:rFonts w:ascii="Times New Roman Gras" w:hAnsi="Times New Roman Gras"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0"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0" w:firstLine="0"/>
      </w:pPr>
      <w:rPr>
        <w:rFonts w:ascii="Times New Roman" w:hAnsi="Times New Roman" w:hint="default"/>
        <w:b w:val="0"/>
        <w:i/>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3D76A5"/>
    <w:multiLevelType w:val="hybridMultilevel"/>
    <w:tmpl w:val="B77801CE"/>
    <w:lvl w:ilvl="0" w:tplc="6ACA4F34">
      <w:start w:val="1"/>
      <w:numFmt w:val="bullet"/>
      <w:pStyle w:val="0Flche"/>
      <w:lvlText w:val=""/>
      <w:lvlJc w:val="left"/>
      <w:pPr>
        <w:tabs>
          <w:tab w:val="num" w:pos="851"/>
        </w:tabs>
        <w:ind w:left="851" w:hanging="851"/>
      </w:pPr>
      <w:rPr>
        <w:rFonts w:ascii="Wingdings" w:hAnsi="Wingdings" w:hint="default"/>
        <w:color w:val="auto"/>
        <w:sz w:val="25"/>
        <w:szCs w:val="25"/>
        <w:u w:val="no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53688"/>
    <w:multiLevelType w:val="multilevel"/>
    <w:tmpl w:val="B0B21BA0"/>
    <w:lvl w:ilvl="0">
      <w:start w:val="1"/>
      <w:numFmt w:val="decimal"/>
      <w:pStyle w:val="Titre1"/>
      <w:suff w:val="space"/>
      <w:lvlText w:val="%1."/>
      <w:lvlJc w:val="left"/>
      <w:pPr>
        <w:ind w:left="0" w:firstLine="0"/>
      </w:pPr>
      <w:rPr>
        <w:rFonts w:ascii="Calibri" w:hAnsi="Calibri" w:hint="default"/>
        <w:b/>
        <w:i w:val="0"/>
        <w:caps w:val="0"/>
        <w:strike w:val="0"/>
        <w:dstrike w:val="0"/>
        <w:vanish w:val="0"/>
        <w:sz w:val="22"/>
        <w:vertAlign w:val="baseline"/>
      </w:rPr>
    </w:lvl>
    <w:lvl w:ilvl="1">
      <w:start w:val="1"/>
      <w:numFmt w:val="decimal"/>
      <w:pStyle w:val="Titre2"/>
      <w:suff w:val="space"/>
      <w:lvlText w:val="%1.%2."/>
      <w:lvlJc w:val="left"/>
      <w:pPr>
        <w:ind w:left="0" w:firstLine="0"/>
      </w:pPr>
      <w:rPr>
        <w:rFonts w:ascii="Calibri" w:hAnsi="Calibri" w:hint="default"/>
        <w:b w:val="0"/>
        <w:i w:val="0"/>
        <w:caps w:val="0"/>
        <w:strike w:val="0"/>
        <w:dstrike w:val="0"/>
        <w:vanish w:val="0"/>
        <w:sz w:val="22"/>
        <w:u w:val="none"/>
        <w:vertAlign w:val="baseline"/>
      </w:rPr>
    </w:lvl>
    <w:lvl w:ilvl="2">
      <w:start w:val="1"/>
      <w:numFmt w:val="decimal"/>
      <w:pStyle w:val="Titre3"/>
      <w:suff w:val="space"/>
      <w:lvlText w:val="%1.%2.%3."/>
      <w:lvlJc w:val="left"/>
      <w:pPr>
        <w:ind w:left="0" w:firstLine="0"/>
      </w:pPr>
      <w:rPr>
        <w:rFonts w:ascii="Calibri" w:hAnsi="Calibri" w:hint="default"/>
        <w:b w:val="0"/>
        <w:i w:val="0"/>
        <w:caps w:val="0"/>
        <w:strike w:val="0"/>
        <w:dstrike w:val="0"/>
        <w:vanish w:val="0"/>
        <w:sz w:val="22"/>
        <w:vertAlign w:val="baseline"/>
      </w:rPr>
    </w:lvl>
    <w:lvl w:ilvl="3">
      <w:start w:val="1"/>
      <w:numFmt w:val="decimal"/>
      <w:pStyle w:val="Titre4"/>
      <w:suff w:val="space"/>
      <w:lvlText w:val="%1.%2.%3.%4."/>
      <w:lvlJc w:val="left"/>
      <w:pPr>
        <w:ind w:left="0" w:firstLine="0"/>
      </w:pPr>
      <w:rPr>
        <w:rFonts w:hint="default"/>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8" w15:restartNumberingAfterBreak="0">
    <w:nsid w:val="28824BE1"/>
    <w:multiLevelType w:val="hybridMultilevel"/>
    <w:tmpl w:val="1414888A"/>
    <w:lvl w:ilvl="0" w:tplc="F08CEA82">
      <w:start w:val="1"/>
      <w:numFmt w:val="bullet"/>
      <w:pStyle w:val="0Hirondelle"/>
      <w:lvlText w:val=""/>
      <w:lvlJc w:val="left"/>
      <w:pPr>
        <w:tabs>
          <w:tab w:val="num" w:pos="851"/>
        </w:tabs>
        <w:ind w:left="851" w:hanging="851"/>
      </w:pPr>
      <w:rPr>
        <w:rFonts w:ascii="Wingdings" w:hAnsi="Wingdings" w:hint="default"/>
        <w:b w:val="0"/>
        <w:i w:val="0"/>
        <w:sz w:val="22"/>
        <w:szCs w:val="22"/>
      </w:rPr>
    </w:lvl>
    <w:lvl w:ilvl="1" w:tplc="040C0003">
      <w:start w:val="1"/>
      <w:numFmt w:val="bullet"/>
      <w:pStyle w:val="0Rond"/>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AE7FBF"/>
    <w:multiLevelType w:val="singleLevel"/>
    <w:tmpl w:val="9FE820C2"/>
    <w:lvl w:ilvl="0">
      <w:start w:val="1"/>
      <w:numFmt w:val="decimal"/>
      <w:pStyle w:val="Article"/>
      <w:lvlText w:val="ARTICLE %1."/>
      <w:lvlJc w:val="left"/>
      <w:pPr>
        <w:ind w:left="360" w:hanging="360"/>
      </w:pPr>
      <w:rPr>
        <w:rFonts w:ascii="Calibri" w:hAnsi="Calibri"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C25468A"/>
    <w:multiLevelType w:val="multilevel"/>
    <w:tmpl w:val="2E969132"/>
    <w:lvl w:ilvl="0">
      <w:start w:val="1"/>
      <w:numFmt w:val="decimal"/>
      <w:lvlText w:val="%1"/>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0ListeNPPniveau2"/>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0ListeNPPniveau3"/>
      <w:lvlText w:val="%1.%2.%3"/>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0ListeNPPniveau4"/>
      <w:lvlText w:val="%1.%2.%3.%4"/>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0"/>
        </w:tabs>
        <w:ind w:left="0" w:firstLine="0"/>
      </w:pPr>
      <w:rPr>
        <w:rFonts w:ascii="Times New Roman Gras" w:hAnsi="Times New Roman Gras" w:hint="default"/>
        <w:b/>
        <w:i w:val="0"/>
        <w:caps w:val="0"/>
        <w:strike w:val="0"/>
        <w:dstrike w:val="0"/>
        <w:vanish w:val="0"/>
        <w:color w:val="auto"/>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0" w:firstLine="0"/>
      </w:pPr>
      <w:rPr>
        <w:rFonts w:ascii="Times New Roman" w:hAnsi="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0" w:firstLine="0"/>
      </w:pPr>
      <w:rPr>
        <w:rFonts w:ascii="Times New Roman Gras" w:hAnsi="Times New Roman Gras"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0" w:firstLine="0"/>
      </w:pPr>
      <w:rPr>
        <w:rFonts w:ascii="Times New Roman" w:hAnsi="Times New Roman"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0" w:firstLine="0"/>
      </w:pPr>
      <w:rPr>
        <w:rFonts w:ascii="Times New Roman" w:hAnsi="Times New Roman" w:hint="default"/>
        <w:b w:val="0"/>
        <w:i/>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FD8051D"/>
    <w:multiLevelType w:val="hybridMultilevel"/>
    <w:tmpl w:val="AD02B190"/>
    <w:lvl w:ilvl="0" w:tplc="AE2C792A">
      <w:start w:val="37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574AA5"/>
    <w:multiLevelType w:val="hybridMultilevel"/>
    <w:tmpl w:val="AEA8E3E8"/>
    <w:lvl w:ilvl="0" w:tplc="B5FE4DA8">
      <w:start w:val="1"/>
      <w:numFmt w:val="bullet"/>
      <w:pStyle w:val="0Oeuf"/>
      <w:lvlText w:val="o"/>
      <w:lvlJc w:val="left"/>
      <w:pPr>
        <w:ind w:left="1287" w:hanging="360"/>
      </w:pPr>
      <w:rPr>
        <w:rFonts w:ascii="Courier New" w:hAnsi="Courier New" w:cs="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4F9008D8"/>
    <w:multiLevelType w:val="hybridMultilevel"/>
    <w:tmpl w:val="3BF22E62"/>
    <w:lvl w:ilvl="0" w:tplc="04883036">
      <w:start w:val="1"/>
      <w:numFmt w:val="bullet"/>
      <w:pStyle w:val="0Point"/>
      <w:lvlText w:val=""/>
      <w:lvlJc w:val="left"/>
      <w:pPr>
        <w:tabs>
          <w:tab w:val="num" w:pos="1418"/>
        </w:tabs>
        <w:ind w:left="1418" w:hanging="851"/>
      </w:pPr>
      <w:rPr>
        <w:rFonts w:ascii="Symbol" w:hAnsi="Symbol" w:hint="default"/>
        <w:b w:val="0"/>
        <w:i w:val="0"/>
        <w:color w:val="auto"/>
        <w:sz w:val="20"/>
        <w:szCs w:val="20"/>
        <w:u w:val="none"/>
      </w:rPr>
    </w:lvl>
    <w:lvl w:ilvl="1" w:tplc="41FCEBB2" w:tentative="1">
      <w:start w:val="1"/>
      <w:numFmt w:val="bullet"/>
      <w:lvlText w:val="o"/>
      <w:lvlJc w:val="left"/>
      <w:pPr>
        <w:tabs>
          <w:tab w:val="num" w:pos="2007"/>
        </w:tabs>
        <w:ind w:left="2007" w:hanging="360"/>
      </w:pPr>
      <w:rPr>
        <w:rFonts w:ascii="Courier New" w:hAnsi="Courier New" w:cs="Courier New" w:hint="default"/>
      </w:rPr>
    </w:lvl>
    <w:lvl w:ilvl="2" w:tplc="B4280A22" w:tentative="1">
      <w:start w:val="1"/>
      <w:numFmt w:val="bullet"/>
      <w:lvlText w:val=""/>
      <w:lvlJc w:val="left"/>
      <w:pPr>
        <w:tabs>
          <w:tab w:val="num" w:pos="2727"/>
        </w:tabs>
        <w:ind w:left="2727" w:hanging="360"/>
      </w:pPr>
      <w:rPr>
        <w:rFonts w:ascii="Wingdings" w:hAnsi="Wingdings" w:hint="default"/>
      </w:rPr>
    </w:lvl>
    <w:lvl w:ilvl="3" w:tplc="2CCA8A52" w:tentative="1">
      <w:start w:val="1"/>
      <w:numFmt w:val="bullet"/>
      <w:lvlText w:val=""/>
      <w:lvlJc w:val="left"/>
      <w:pPr>
        <w:tabs>
          <w:tab w:val="num" w:pos="3447"/>
        </w:tabs>
        <w:ind w:left="3447" w:hanging="360"/>
      </w:pPr>
      <w:rPr>
        <w:rFonts w:ascii="Symbol" w:hAnsi="Symbol" w:hint="default"/>
      </w:rPr>
    </w:lvl>
    <w:lvl w:ilvl="4" w:tplc="FE1E5440" w:tentative="1">
      <w:start w:val="1"/>
      <w:numFmt w:val="bullet"/>
      <w:lvlText w:val="o"/>
      <w:lvlJc w:val="left"/>
      <w:pPr>
        <w:tabs>
          <w:tab w:val="num" w:pos="4167"/>
        </w:tabs>
        <w:ind w:left="4167" w:hanging="360"/>
      </w:pPr>
      <w:rPr>
        <w:rFonts w:ascii="Courier New" w:hAnsi="Courier New" w:cs="Courier New" w:hint="default"/>
      </w:rPr>
    </w:lvl>
    <w:lvl w:ilvl="5" w:tplc="92F8BFD8" w:tentative="1">
      <w:start w:val="1"/>
      <w:numFmt w:val="bullet"/>
      <w:lvlText w:val=""/>
      <w:lvlJc w:val="left"/>
      <w:pPr>
        <w:tabs>
          <w:tab w:val="num" w:pos="4887"/>
        </w:tabs>
        <w:ind w:left="4887" w:hanging="360"/>
      </w:pPr>
      <w:rPr>
        <w:rFonts w:ascii="Wingdings" w:hAnsi="Wingdings" w:hint="default"/>
      </w:rPr>
    </w:lvl>
    <w:lvl w:ilvl="6" w:tplc="5B683382" w:tentative="1">
      <w:start w:val="1"/>
      <w:numFmt w:val="bullet"/>
      <w:lvlText w:val=""/>
      <w:lvlJc w:val="left"/>
      <w:pPr>
        <w:tabs>
          <w:tab w:val="num" w:pos="5607"/>
        </w:tabs>
        <w:ind w:left="5607" w:hanging="360"/>
      </w:pPr>
      <w:rPr>
        <w:rFonts w:ascii="Symbol" w:hAnsi="Symbol" w:hint="default"/>
      </w:rPr>
    </w:lvl>
    <w:lvl w:ilvl="7" w:tplc="8EA24166" w:tentative="1">
      <w:start w:val="1"/>
      <w:numFmt w:val="bullet"/>
      <w:lvlText w:val="o"/>
      <w:lvlJc w:val="left"/>
      <w:pPr>
        <w:tabs>
          <w:tab w:val="num" w:pos="6327"/>
        </w:tabs>
        <w:ind w:left="6327" w:hanging="360"/>
      </w:pPr>
      <w:rPr>
        <w:rFonts w:ascii="Courier New" w:hAnsi="Courier New" w:cs="Courier New" w:hint="default"/>
      </w:rPr>
    </w:lvl>
    <w:lvl w:ilvl="8" w:tplc="7BE0B344"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FC699F"/>
    <w:multiLevelType w:val="hybridMultilevel"/>
    <w:tmpl w:val="41FE1066"/>
    <w:lvl w:ilvl="0" w:tplc="1B0624AA">
      <w:start w:val="1"/>
      <w:numFmt w:val="bullet"/>
      <w:pStyle w:val="0Flchecourbe"/>
      <w:lvlText w:val=""/>
      <w:lvlJc w:val="left"/>
      <w:pPr>
        <w:tabs>
          <w:tab w:val="num" w:pos="850"/>
        </w:tabs>
        <w:ind w:left="850" w:hanging="850"/>
      </w:pPr>
      <w:rPr>
        <w:rFonts w:ascii="Wingdings" w:hAnsi="Wingdings" w:hint="default"/>
        <w:b w:val="0"/>
        <w:i w:val="0"/>
        <w:caps w:val="0"/>
        <w:strike w:val="0"/>
        <w:dstrike w:val="0"/>
        <w:vanish w:val="0"/>
        <w:color w:val="auto"/>
        <w:sz w:val="25"/>
        <w:szCs w:val="25"/>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502AF"/>
    <w:multiLevelType w:val="hybridMultilevel"/>
    <w:tmpl w:val="AC6EAC94"/>
    <w:lvl w:ilvl="0" w:tplc="B44EC30C">
      <w:start w:val="1"/>
      <w:numFmt w:val="bullet"/>
      <w:pStyle w:val="0Tiret"/>
      <w:lvlText w:val=""/>
      <w:lvlJc w:val="left"/>
      <w:pPr>
        <w:tabs>
          <w:tab w:val="num" w:pos="851"/>
        </w:tabs>
        <w:ind w:left="851" w:hanging="851"/>
      </w:pPr>
      <w:rPr>
        <w:rFonts w:ascii="Symbol" w:hAnsi="Symbol" w:hint="default"/>
        <w:b w:val="0"/>
        <w:i w:val="0"/>
        <w:caps w:val="0"/>
        <w:strike w:val="0"/>
        <w:dstrike w:val="0"/>
        <w:vanish w:val="0"/>
        <w:color w:val="auto"/>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B41A6A">
      <w:start w:val="1"/>
      <w:numFmt w:val="bullet"/>
      <w:lvlText w:val="o"/>
      <w:lvlJc w:val="left"/>
      <w:pPr>
        <w:tabs>
          <w:tab w:val="num" w:pos="1440"/>
        </w:tabs>
        <w:ind w:left="1440" w:hanging="360"/>
      </w:pPr>
      <w:rPr>
        <w:rFonts w:ascii="Courier New" w:hAnsi="Courier New" w:cs="Courier New" w:hint="default"/>
      </w:rPr>
    </w:lvl>
    <w:lvl w:ilvl="2" w:tplc="CEF2BD6E" w:tentative="1">
      <w:start w:val="1"/>
      <w:numFmt w:val="bullet"/>
      <w:lvlText w:val=""/>
      <w:lvlJc w:val="left"/>
      <w:pPr>
        <w:tabs>
          <w:tab w:val="num" w:pos="2160"/>
        </w:tabs>
        <w:ind w:left="2160" w:hanging="360"/>
      </w:pPr>
      <w:rPr>
        <w:rFonts w:ascii="Wingdings" w:hAnsi="Wingdings" w:hint="default"/>
      </w:rPr>
    </w:lvl>
    <w:lvl w:ilvl="3" w:tplc="9440CBCC" w:tentative="1">
      <w:start w:val="1"/>
      <w:numFmt w:val="bullet"/>
      <w:lvlText w:val=""/>
      <w:lvlJc w:val="left"/>
      <w:pPr>
        <w:tabs>
          <w:tab w:val="num" w:pos="2880"/>
        </w:tabs>
        <w:ind w:left="2880" w:hanging="360"/>
      </w:pPr>
      <w:rPr>
        <w:rFonts w:ascii="Symbol" w:hAnsi="Symbol" w:hint="default"/>
      </w:rPr>
    </w:lvl>
    <w:lvl w:ilvl="4" w:tplc="04D23E7C" w:tentative="1">
      <w:start w:val="1"/>
      <w:numFmt w:val="bullet"/>
      <w:lvlText w:val="o"/>
      <w:lvlJc w:val="left"/>
      <w:pPr>
        <w:tabs>
          <w:tab w:val="num" w:pos="3600"/>
        </w:tabs>
        <w:ind w:left="3600" w:hanging="360"/>
      </w:pPr>
      <w:rPr>
        <w:rFonts w:ascii="Courier New" w:hAnsi="Courier New" w:cs="Courier New" w:hint="default"/>
      </w:rPr>
    </w:lvl>
    <w:lvl w:ilvl="5" w:tplc="8EC22EF4" w:tentative="1">
      <w:start w:val="1"/>
      <w:numFmt w:val="bullet"/>
      <w:lvlText w:val=""/>
      <w:lvlJc w:val="left"/>
      <w:pPr>
        <w:tabs>
          <w:tab w:val="num" w:pos="4320"/>
        </w:tabs>
        <w:ind w:left="4320" w:hanging="360"/>
      </w:pPr>
      <w:rPr>
        <w:rFonts w:ascii="Wingdings" w:hAnsi="Wingdings" w:hint="default"/>
      </w:rPr>
    </w:lvl>
    <w:lvl w:ilvl="6" w:tplc="BBB0D434" w:tentative="1">
      <w:start w:val="1"/>
      <w:numFmt w:val="bullet"/>
      <w:lvlText w:val=""/>
      <w:lvlJc w:val="left"/>
      <w:pPr>
        <w:tabs>
          <w:tab w:val="num" w:pos="5040"/>
        </w:tabs>
        <w:ind w:left="5040" w:hanging="360"/>
      </w:pPr>
      <w:rPr>
        <w:rFonts w:ascii="Symbol" w:hAnsi="Symbol" w:hint="default"/>
      </w:rPr>
    </w:lvl>
    <w:lvl w:ilvl="7" w:tplc="771E48FC" w:tentative="1">
      <w:start w:val="1"/>
      <w:numFmt w:val="bullet"/>
      <w:lvlText w:val="o"/>
      <w:lvlJc w:val="left"/>
      <w:pPr>
        <w:tabs>
          <w:tab w:val="num" w:pos="5760"/>
        </w:tabs>
        <w:ind w:left="5760" w:hanging="360"/>
      </w:pPr>
      <w:rPr>
        <w:rFonts w:ascii="Courier New" w:hAnsi="Courier New" w:cs="Courier New" w:hint="default"/>
      </w:rPr>
    </w:lvl>
    <w:lvl w:ilvl="8" w:tplc="70028A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945AAE"/>
    <w:multiLevelType w:val="multilevel"/>
    <w:tmpl w:val="375C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12"/>
  </w:num>
  <w:num w:numId="4">
    <w:abstractNumId w:val="1"/>
  </w:num>
  <w:num w:numId="5">
    <w:abstractNumId w:val="18"/>
  </w:num>
  <w:num w:numId="6">
    <w:abstractNumId w:val="8"/>
  </w:num>
  <w:num w:numId="7">
    <w:abstractNumId w:val="6"/>
  </w:num>
  <w:num w:numId="8">
    <w:abstractNumId w:val="16"/>
  </w:num>
  <w:num w:numId="9">
    <w:abstractNumId w:val="2"/>
  </w:num>
  <w:num w:numId="10">
    <w:abstractNumId w:val="10"/>
  </w:num>
  <w:num w:numId="11">
    <w:abstractNumId w:val="10"/>
  </w:num>
  <w:num w:numId="12">
    <w:abstractNumId w:val="10"/>
  </w:num>
  <w:num w:numId="13">
    <w:abstractNumId w:val="3"/>
  </w:num>
  <w:num w:numId="14">
    <w:abstractNumId w:val="17"/>
  </w:num>
  <w:num w:numId="15">
    <w:abstractNumId w:val="13"/>
  </w:num>
  <w:num w:numId="16">
    <w:abstractNumId w:val="14"/>
  </w:num>
  <w:num w:numId="17">
    <w:abstractNumId w:val="4"/>
  </w:num>
  <w:num w:numId="18">
    <w:abstractNumId w:val="8"/>
  </w:num>
  <w:num w:numId="19">
    <w:abstractNumId w:val="5"/>
  </w:num>
  <w:num w:numId="20">
    <w:abstractNumId w:val="5"/>
  </w:num>
  <w:num w:numId="21">
    <w:abstractNumId w:val="5"/>
  </w:num>
  <w:num w:numId="22">
    <w:abstractNumId w:val="9"/>
  </w:num>
  <w:num w:numId="23">
    <w:abstractNumId w:val="0"/>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érussel-Paoli">
    <w15:presenceInfo w15:providerId="None" w15:userId="Pérussel-Paoli"/>
  </w15:person>
  <w15:person w15:author="Th. THOMAS">
    <w15:presenceInfo w15:providerId="None" w15:userId="Th.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trackRevision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1595A"/>
    <w:rsid w:val="0004351D"/>
    <w:rsid w:val="00054090"/>
    <w:rsid w:val="0006644D"/>
    <w:rsid w:val="00077654"/>
    <w:rsid w:val="00082510"/>
    <w:rsid w:val="00085E1D"/>
    <w:rsid w:val="0008672E"/>
    <w:rsid w:val="000C0A4C"/>
    <w:rsid w:val="000C5C4B"/>
    <w:rsid w:val="000D024C"/>
    <w:rsid w:val="000E1242"/>
    <w:rsid w:val="000E2756"/>
    <w:rsid w:val="00123987"/>
    <w:rsid w:val="001750BA"/>
    <w:rsid w:val="0017792E"/>
    <w:rsid w:val="00197804"/>
    <w:rsid w:val="001C0990"/>
    <w:rsid w:val="001C3BC8"/>
    <w:rsid w:val="001C5AFA"/>
    <w:rsid w:val="001D0415"/>
    <w:rsid w:val="001F3A35"/>
    <w:rsid w:val="0021730B"/>
    <w:rsid w:val="00230CEF"/>
    <w:rsid w:val="00233B46"/>
    <w:rsid w:val="00266D56"/>
    <w:rsid w:val="00286F82"/>
    <w:rsid w:val="002F16BB"/>
    <w:rsid w:val="00333025"/>
    <w:rsid w:val="00372A2B"/>
    <w:rsid w:val="00382D9C"/>
    <w:rsid w:val="003A6F96"/>
    <w:rsid w:val="003D130F"/>
    <w:rsid w:val="003D7422"/>
    <w:rsid w:val="003F1037"/>
    <w:rsid w:val="003F4FFA"/>
    <w:rsid w:val="00412525"/>
    <w:rsid w:val="00446761"/>
    <w:rsid w:val="004A0DF2"/>
    <w:rsid w:val="00500A91"/>
    <w:rsid w:val="00511BE7"/>
    <w:rsid w:val="00511C93"/>
    <w:rsid w:val="005175B3"/>
    <w:rsid w:val="005415CF"/>
    <w:rsid w:val="0054190A"/>
    <w:rsid w:val="00565655"/>
    <w:rsid w:val="00565FE5"/>
    <w:rsid w:val="00567B76"/>
    <w:rsid w:val="0057137F"/>
    <w:rsid w:val="00585398"/>
    <w:rsid w:val="005B689C"/>
    <w:rsid w:val="005D0031"/>
    <w:rsid w:val="00600E58"/>
    <w:rsid w:val="0060232A"/>
    <w:rsid w:val="00603758"/>
    <w:rsid w:val="006049D2"/>
    <w:rsid w:val="00620107"/>
    <w:rsid w:val="00623F51"/>
    <w:rsid w:val="00644A31"/>
    <w:rsid w:val="00655209"/>
    <w:rsid w:val="00656DB7"/>
    <w:rsid w:val="00676C03"/>
    <w:rsid w:val="006814A6"/>
    <w:rsid w:val="0069691E"/>
    <w:rsid w:val="006A424D"/>
    <w:rsid w:val="006B5725"/>
    <w:rsid w:val="006B5ADD"/>
    <w:rsid w:val="006C2571"/>
    <w:rsid w:val="006C35FE"/>
    <w:rsid w:val="006D1326"/>
    <w:rsid w:val="006D3593"/>
    <w:rsid w:val="006E611F"/>
    <w:rsid w:val="006F6818"/>
    <w:rsid w:val="00703D9E"/>
    <w:rsid w:val="0070600D"/>
    <w:rsid w:val="00751802"/>
    <w:rsid w:val="00753771"/>
    <w:rsid w:val="00761B38"/>
    <w:rsid w:val="00765876"/>
    <w:rsid w:val="00786135"/>
    <w:rsid w:val="007A4B1C"/>
    <w:rsid w:val="007B0D9A"/>
    <w:rsid w:val="007B11D4"/>
    <w:rsid w:val="007D2C40"/>
    <w:rsid w:val="0082207E"/>
    <w:rsid w:val="008361EE"/>
    <w:rsid w:val="00853DD7"/>
    <w:rsid w:val="00884F0B"/>
    <w:rsid w:val="0089105C"/>
    <w:rsid w:val="008B4A70"/>
    <w:rsid w:val="008C3DFC"/>
    <w:rsid w:val="008D1857"/>
    <w:rsid w:val="009117A8"/>
    <w:rsid w:val="00927803"/>
    <w:rsid w:val="00927D3B"/>
    <w:rsid w:val="00931362"/>
    <w:rsid w:val="009474AE"/>
    <w:rsid w:val="0096469E"/>
    <w:rsid w:val="00985FAA"/>
    <w:rsid w:val="009B0008"/>
    <w:rsid w:val="009E205B"/>
    <w:rsid w:val="009E2F55"/>
    <w:rsid w:val="009F43AF"/>
    <w:rsid w:val="00A25720"/>
    <w:rsid w:val="00A3241F"/>
    <w:rsid w:val="00A530FF"/>
    <w:rsid w:val="00A85F2F"/>
    <w:rsid w:val="00A86DF7"/>
    <w:rsid w:val="00A97F5E"/>
    <w:rsid w:val="00AA47AD"/>
    <w:rsid w:val="00AC0041"/>
    <w:rsid w:val="00AE143B"/>
    <w:rsid w:val="00AE391F"/>
    <w:rsid w:val="00B07AB1"/>
    <w:rsid w:val="00B122E7"/>
    <w:rsid w:val="00B252C3"/>
    <w:rsid w:val="00B422A4"/>
    <w:rsid w:val="00B709B4"/>
    <w:rsid w:val="00B74B22"/>
    <w:rsid w:val="00B7542A"/>
    <w:rsid w:val="00B800BD"/>
    <w:rsid w:val="00B84F47"/>
    <w:rsid w:val="00BB0942"/>
    <w:rsid w:val="00BB133E"/>
    <w:rsid w:val="00BB22D8"/>
    <w:rsid w:val="00BB4F0E"/>
    <w:rsid w:val="00BB69A4"/>
    <w:rsid w:val="00BC306C"/>
    <w:rsid w:val="00BC5300"/>
    <w:rsid w:val="00BE7D76"/>
    <w:rsid w:val="00BF62A5"/>
    <w:rsid w:val="00C02A60"/>
    <w:rsid w:val="00C12871"/>
    <w:rsid w:val="00C25CD1"/>
    <w:rsid w:val="00C30B2C"/>
    <w:rsid w:val="00C6370D"/>
    <w:rsid w:val="00C63CC3"/>
    <w:rsid w:val="00C72C50"/>
    <w:rsid w:val="00C820DF"/>
    <w:rsid w:val="00C912B0"/>
    <w:rsid w:val="00CA49A2"/>
    <w:rsid w:val="00CA70A8"/>
    <w:rsid w:val="00CD73C0"/>
    <w:rsid w:val="00D10B3A"/>
    <w:rsid w:val="00D56D4F"/>
    <w:rsid w:val="00D62339"/>
    <w:rsid w:val="00D65B67"/>
    <w:rsid w:val="00D66A9B"/>
    <w:rsid w:val="00D90A28"/>
    <w:rsid w:val="00D95017"/>
    <w:rsid w:val="00D9783C"/>
    <w:rsid w:val="00DC6E2B"/>
    <w:rsid w:val="00DD2613"/>
    <w:rsid w:val="00DE293E"/>
    <w:rsid w:val="00DF6E97"/>
    <w:rsid w:val="00E055A1"/>
    <w:rsid w:val="00E05A96"/>
    <w:rsid w:val="00E13063"/>
    <w:rsid w:val="00E145CA"/>
    <w:rsid w:val="00E252D3"/>
    <w:rsid w:val="00E37B9B"/>
    <w:rsid w:val="00E578D3"/>
    <w:rsid w:val="00E97697"/>
    <w:rsid w:val="00EA3B40"/>
    <w:rsid w:val="00EB5F88"/>
    <w:rsid w:val="00ED0CDF"/>
    <w:rsid w:val="00F1048C"/>
    <w:rsid w:val="00F16E52"/>
    <w:rsid w:val="00F34675"/>
    <w:rsid w:val="00F460FF"/>
    <w:rsid w:val="00F50D0F"/>
    <w:rsid w:val="00F748A6"/>
    <w:rsid w:val="00F8360A"/>
    <w:rsid w:val="00FA5DC4"/>
    <w:rsid w:val="00FB1ED9"/>
    <w:rsid w:val="00FC0B3F"/>
    <w:rsid w:val="00FC4E69"/>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CC3"/>
    <w:pPr>
      <w:tabs>
        <w:tab w:val="left" w:pos="567"/>
        <w:tab w:val="left" w:pos="1134"/>
        <w:tab w:val="left" w:leader="dot" w:pos="6804"/>
        <w:tab w:val="right" w:pos="9072"/>
      </w:tabs>
      <w:spacing w:before="240"/>
      <w:jc w:val="both"/>
    </w:pPr>
    <w:rPr>
      <w:rFonts w:ascii="Calibri" w:hAnsi="Calibri"/>
      <w:sz w:val="22"/>
      <w:szCs w:val="22"/>
    </w:rPr>
  </w:style>
  <w:style w:type="paragraph" w:styleId="Titre1">
    <w:name w:val="heading 1"/>
    <w:basedOn w:val="Normal"/>
    <w:next w:val="0Corpsdetexte"/>
    <w:link w:val="Titre1Car"/>
    <w:qFormat/>
    <w:rsid w:val="00C63CC3"/>
    <w:pPr>
      <w:keepNext/>
      <w:keepLines/>
      <w:numPr>
        <w:numId w:val="32"/>
      </w:numPr>
      <w:tabs>
        <w:tab w:val="clear" w:pos="567"/>
      </w:tabs>
      <w:outlineLvl w:val="0"/>
    </w:pPr>
    <w:rPr>
      <w:rFonts w:cs="Arial"/>
      <w:b/>
      <w:bCs/>
      <w:kern w:val="32"/>
      <w:u w:val="single"/>
    </w:rPr>
  </w:style>
  <w:style w:type="paragraph" w:styleId="Titre2">
    <w:name w:val="heading 2"/>
    <w:basedOn w:val="Normal"/>
    <w:next w:val="0Corpsdetexte"/>
    <w:link w:val="Titre2Car"/>
    <w:qFormat/>
    <w:rsid w:val="00C63CC3"/>
    <w:pPr>
      <w:keepNext/>
      <w:keepLines/>
      <w:numPr>
        <w:ilvl w:val="1"/>
        <w:numId w:val="32"/>
      </w:numPr>
      <w:outlineLvl w:val="1"/>
    </w:pPr>
    <w:rPr>
      <w:rFonts w:cs="Arial"/>
      <w:bCs/>
      <w:iCs/>
      <w:szCs w:val="28"/>
      <w:u w:val="single"/>
    </w:rPr>
  </w:style>
  <w:style w:type="paragraph" w:styleId="Titre3">
    <w:name w:val="heading 3"/>
    <w:basedOn w:val="Normal"/>
    <w:next w:val="0Corpsdetexte"/>
    <w:link w:val="Titre3Car"/>
    <w:qFormat/>
    <w:rsid w:val="00C63CC3"/>
    <w:pPr>
      <w:keepNext/>
      <w:keepLines/>
      <w:numPr>
        <w:ilvl w:val="2"/>
        <w:numId w:val="32"/>
      </w:numPr>
      <w:outlineLvl w:val="2"/>
    </w:pPr>
    <w:rPr>
      <w:rFonts w:cs="Arial"/>
      <w:bCs/>
      <w:smallCaps/>
      <w:u w:val="single"/>
    </w:rPr>
  </w:style>
  <w:style w:type="paragraph" w:styleId="Titre4">
    <w:name w:val="heading 4"/>
    <w:basedOn w:val="Normal"/>
    <w:next w:val="0Corpsdetexte"/>
    <w:link w:val="Titre4Car"/>
    <w:qFormat/>
    <w:rsid w:val="00C63CC3"/>
    <w:pPr>
      <w:keepNext/>
      <w:keepLines/>
      <w:numPr>
        <w:ilvl w:val="3"/>
        <w:numId w:val="32"/>
      </w:numPr>
      <w:tabs>
        <w:tab w:val="clear" w:pos="567"/>
        <w:tab w:val="clear" w:pos="1134"/>
        <w:tab w:val="left" w:pos="1418"/>
      </w:tabs>
      <w:outlineLvl w:val="3"/>
    </w:pPr>
    <w:rPr>
      <w:bCs/>
      <w:u w:val="single"/>
    </w:rPr>
  </w:style>
  <w:style w:type="paragraph" w:styleId="Titre5">
    <w:name w:val="heading 5"/>
    <w:basedOn w:val="Normal"/>
    <w:next w:val="Normal"/>
    <w:link w:val="Titre5Car"/>
    <w:qFormat/>
    <w:rsid w:val="00C63CC3"/>
    <w:pPr>
      <w:keepNext/>
      <w:keepLines/>
      <w:numPr>
        <w:ilvl w:val="4"/>
        <w:numId w:val="32"/>
      </w:numPr>
      <w:tabs>
        <w:tab w:val="clear" w:pos="567"/>
        <w:tab w:val="clear" w:pos="1134"/>
        <w:tab w:val="left" w:pos="1418"/>
      </w:tabs>
      <w:outlineLvl w:val="4"/>
    </w:pPr>
    <w:rPr>
      <w:b/>
      <w:bCs/>
      <w:iCs/>
      <w:sz w:val="20"/>
      <w:szCs w:val="20"/>
    </w:rPr>
  </w:style>
  <w:style w:type="paragraph" w:styleId="Titre6">
    <w:name w:val="heading 6"/>
    <w:basedOn w:val="Normal"/>
    <w:next w:val="Normal"/>
    <w:link w:val="Titre6Car"/>
    <w:qFormat/>
    <w:rsid w:val="00C63CC3"/>
    <w:pPr>
      <w:numPr>
        <w:ilvl w:val="5"/>
        <w:numId w:val="32"/>
      </w:numPr>
      <w:tabs>
        <w:tab w:val="clear" w:pos="567"/>
      </w:tabs>
      <w:outlineLvl w:val="5"/>
    </w:pPr>
    <w:rPr>
      <w:bCs/>
      <w:sz w:val="20"/>
      <w:szCs w:val="20"/>
    </w:rPr>
  </w:style>
  <w:style w:type="paragraph" w:styleId="Titre7">
    <w:name w:val="heading 7"/>
    <w:basedOn w:val="Normal"/>
    <w:next w:val="Normal"/>
    <w:link w:val="Titre7Car"/>
    <w:qFormat/>
    <w:rsid w:val="00C63CC3"/>
    <w:pPr>
      <w:keepNext/>
      <w:keepLines/>
      <w:numPr>
        <w:ilvl w:val="6"/>
        <w:numId w:val="32"/>
      </w:numPr>
      <w:outlineLvl w:val="6"/>
    </w:pPr>
    <w:rPr>
      <w:b/>
      <w:sz w:val="20"/>
      <w:szCs w:val="20"/>
    </w:rPr>
  </w:style>
  <w:style w:type="paragraph" w:styleId="Titre8">
    <w:name w:val="heading 8"/>
    <w:basedOn w:val="Normal"/>
    <w:next w:val="Normal"/>
    <w:link w:val="Titre8Car"/>
    <w:qFormat/>
    <w:rsid w:val="00C63CC3"/>
    <w:pPr>
      <w:keepNext/>
      <w:keepLines/>
      <w:numPr>
        <w:ilvl w:val="7"/>
        <w:numId w:val="32"/>
      </w:numPr>
      <w:tabs>
        <w:tab w:val="clear" w:pos="567"/>
        <w:tab w:val="clear" w:pos="1134"/>
        <w:tab w:val="left" w:pos="1418"/>
        <w:tab w:val="left" w:pos="1985"/>
      </w:tabs>
      <w:outlineLvl w:val="7"/>
    </w:pPr>
    <w:rPr>
      <w:iCs/>
      <w:sz w:val="20"/>
      <w:szCs w:val="24"/>
    </w:rPr>
  </w:style>
  <w:style w:type="paragraph" w:styleId="Titre9">
    <w:name w:val="heading 9"/>
    <w:basedOn w:val="Normal"/>
    <w:next w:val="Normal"/>
    <w:link w:val="Titre9Car"/>
    <w:qFormat/>
    <w:rsid w:val="00C63CC3"/>
    <w:pPr>
      <w:keepNext/>
      <w:keepLines/>
      <w:numPr>
        <w:ilvl w:val="8"/>
        <w:numId w:val="32"/>
      </w:numPr>
      <w:tabs>
        <w:tab w:val="clear" w:pos="567"/>
        <w:tab w:val="clear" w:pos="1134"/>
        <w:tab w:val="left" w:pos="1418"/>
        <w:tab w:val="left" w:pos="1985"/>
      </w:tabs>
      <w:outlineLvl w:val="8"/>
    </w:pPr>
    <w:rPr>
      <w:rFonts w:cs="Arial"/>
      <w:i/>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63CC3"/>
    <w:pPr>
      <w:spacing w:before="0" w:after="120"/>
    </w:pPr>
    <w:rPr>
      <w:sz w:val="20"/>
    </w:rPr>
  </w:style>
  <w:style w:type="paragraph" w:styleId="Pieddepage">
    <w:name w:val="footer"/>
    <w:basedOn w:val="Normal"/>
    <w:link w:val="PieddepageCar"/>
    <w:uiPriority w:val="99"/>
    <w:qFormat/>
    <w:rsid w:val="00C63CC3"/>
    <w:pPr>
      <w:tabs>
        <w:tab w:val="clear" w:pos="567"/>
        <w:tab w:val="clear" w:pos="1134"/>
        <w:tab w:val="clear" w:pos="6804"/>
      </w:tabs>
    </w:pPr>
    <w:rPr>
      <w:sz w:val="16"/>
      <w:szCs w:val="16"/>
    </w:rPr>
  </w:style>
  <w:style w:type="character" w:customStyle="1" w:styleId="Titre1Car">
    <w:name w:val="Titre 1 Car"/>
    <w:basedOn w:val="Policepardfaut"/>
    <w:link w:val="Titre1"/>
    <w:rsid w:val="00C63CC3"/>
    <w:rPr>
      <w:rFonts w:ascii="Calibri" w:hAnsi="Calibri" w:cs="Arial"/>
      <w:b/>
      <w:bCs/>
      <w:kern w:val="32"/>
      <w:sz w:val="22"/>
      <w:szCs w:val="22"/>
      <w:u w:val="single"/>
    </w:rPr>
  </w:style>
  <w:style w:type="paragraph" w:styleId="Titre">
    <w:name w:val="Title"/>
    <w:basedOn w:val="Normal"/>
    <w:next w:val="0Corpsdetexte"/>
    <w:link w:val="TitreCar"/>
    <w:qFormat/>
    <w:rsid w:val="00C63CC3"/>
    <w:pPr>
      <w:keepNext/>
      <w:keepLines/>
      <w:pBdr>
        <w:top w:val="single" w:sz="8" w:space="12" w:color="auto"/>
        <w:bottom w:val="single" w:sz="8" w:space="12" w:color="auto"/>
      </w:pBdr>
      <w:tabs>
        <w:tab w:val="clear" w:pos="6804"/>
        <w:tab w:val="clear" w:pos="9072"/>
      </w:tabs>
      <w:spacing w:after="480"/>
      <w:jc w:val="center"/>
      <w:outlineLvl w:val="0"/>
    </w:pPr>
    <w:rPr>
      <w:rFonts w:cs="Arial"/>
      <w:b/>
      <w:bCs/>
      <w:caps/>
      <w:kern w:val="28"/>
      <w:sz w:val="28"/>
      <w:szCs w:val="36"/>
    </w:rPr>
  </w:style>
  <w:style w:type="character" w:customStyle="1" w:styleId="TitreCar">
    <w:name w:val="Titre Car"/>
    <w:basedOn w:val="Policepardfaut"/>
    <w:link w:val="Titre"/>
    <w:rsid w:val="00C63CC3"/>
    <w:rPr>
      <w:rFonts w:ascii="Calibri" w:hAnsi="Calibri" w:cs="Arial"/>
      <w:b/>
      <w:bCs/>
      <w:caps/>
      <w:kern w:val="28"/>
      <w:sz w:val="28"/>
      <w:szCs w:val="36"/>
    </w:rPr>
  </w:style>
  <w:style w:type="character" w:customStyle="1" w:styleId="Titre2Car">
    <w:name w:val="Titre 2 Car"/>
    <w:basedOn w:val="Policepardfaut"/>
    <w:link w:val="Titre2"/>
    <w:rsid w:val="00C63CC3"/>
    <w:rPr>
      <w:rFonts w:ascii="Calibri" w:hAnsi="Calibri" w:cs="Arial"/>
      <w:bCs/>
      <w:iCs/>
      <w:sz w:val="22"/>
      <w:szCs w:val="28"/>
      <w:u w:val="single"/>
    </w:rPr>
  </w:style>
  <w:style w:type="character" w:customStyle="1" w:styleId="Titre3Car">
    <w:name w:val="Titre 3 Car"/>
    <w:basedOn w:val="Policepardfaut"/>
    <w:link w:val="Titre3"/>
    <w:rsid w:val="00C63CC3"/>
    <w:rPr>
      <w:rFonts w:ascii="Calibri" w:hAnsi="Calibri" w:cs="Arial"/>
      <w:bCs/>
      <w:smallCaps/>
      <w:sz w:val="22"/>
      <w:szCs w:val="22"/>
      <w:u w:val="single"/>
    </w:rPr>
  </w:style>
  <w:style w:type="paragraph" w:styleId="Textedebulles">
    <w:name w:val="Balloon Text"/>
    <w:basedOn w:val="Normal"/>
    <w:link w:val="TextedebullesCar"/>
    <w:rsid w:val="00C63CC3"/>
    <w:rPr>
      <w:rFonts w:ascii="Tahoma" w:hAnsi="Tahoma" w:cs="Tahoma"/>
      <w:sz w:val="16"/>
      <w:szCs w:val="16"/>
    </w:rPr>
  </w:style>
  <w:style w:type="character" w:customStyle="1" w:styleId="TextedebullesCar">
    <w:name w:val="Texte de bulles Car"/>
    <w:basedOn w:val="Policepardfaut"/>
    <w:link w:val="Textedebulles"/>
    <w:rsid w:val="00C63CC3"/>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rsid w:val="00C63CC3"/>
    <w:rPr>
      <w:sz w:val="16"/>
      <w:szCs w:val="16"/>
    </w:rPr>
  </w:style>
  <w:style w:type="paragraph" w:styleId="Commentaire">
    <w:name w:val="annotation text"/>
    <w:basedOn w:val="Normal"/>
    <w:link w:val="CommentaireCar"/>
    <w:rsid w:val="00C63CC3"/>
    <w:rPr>
      <w:sz w:val="20"/>
    </w:rPr>
  </w:style>
  <w:style w:type="character" w:customStyle="1" w:styleId="CommentaireCar">
    <w:name w:val="Commentaire Car"/>
    <w:basedOn w:val="Policepardfaut"/>
    <w:link w:val="Commentaire"/>
    <w:rsid w:val="00C63CC3"/>
    <w:rPr>
      <w:rFonts w:ascii="Calibri" w:hAnsi="Calibri"/>
      <w:szCs w:val="22"/>
    </w:rPr>
  </w:style>
  <w:style w:type="paragraph" w:styleId="Objetducommentaire">
    <w:name w:val="annotation subject"/>
    <w:basedOn w:val="Normal"/>
    <w:next w:val="0Ayantpouravocat"/>
    <w:link w:val="ObjetducommentaireCar"/>
    <w:rsid w:val="00C63CC3"/>
    <w:rPr>
      <w:b/>
      <w:bCs/>
      <w:sz w:val="20"/>
    </w:rPr>
  </w:style>
  <w:style w:type="character" w:customStyle="1" w:styleId="ObjetducommentaireCar">
    <w:name w:val="Objet du commentaire Car"/>
    <w:basedOn w:val="CommentaireCar"/>
    <w:link w:val="Objetducommentaire"/>
    <w:rsid w:val="00C63CC3"/>
    <w:rPr>
      <w:rFonts w:ascii="Calibri" w:hAnsi="Calibri"/>
      <w:b/>
      <w:bCs/>
      <w:szCs w:val="22"/>
    </w:rPr>
  </w:style>
  <w:style w:type="paragraph" w:styleId="Paragraphedeliste">
    <w:name w:val="List Paragraph"/>
    <w:basedOn w:val="Normal"/>
    <w:uiPriority w:val="34"/>
    <w:qFormat/>
    <w:rsid w:val="00C63CC3"/>
    <w:pPr>
      <w:ind w:left="720"/>
      <w:contextualSpacing/>
    </w:pPr>
  </w:style>
  <w:style w:type="paragraph" w:styleId="NormalWeb">
    <w:name w:val="Normal (Web)"/>
    <w:basedOn w:val="Normal"/>
    <w:uiPriority w:val="99"/>
    <w:semiHidden/>
    <w:unhideWhenUsed/>
    <w:rsid w:val="007B11D4"/>
    <w:pPr>
      <w:spacing w:before="100" w:beforeAutospacing="1" w:after="100" w:afterAutospacing="1"/>
    </w:pPr>
    <w:rPr>
      <w:sz w:val="24"/>
      <w:szCs w:val="24"/>
    </w:rPr>
  </w:style>
  <w:style w:type="character" w:customStyle="1" w:styleId="highlight">
    <w:name w:val="highlight"/>
    <w:basedOn w:val="Policepardfaut"/>
    <w:rsid w:val="00DE293E"/>
  </w:style>
  <w:style w:type="paragraph" w:customStyle="1" w:styleId="0Hirondelle">
    <w:name w:val="0 Hirondelle"/>
    <w:basedOn w:val="Normal"/>
    <w:qFormat/>
    <w:rsid w:val="00C63CC3"/>
    <w:pPr>
      <w:numPr>
        <w:numId w:val="18"/>
      </w:numPr>
      <w:spacing w:before="120"/>
    </w:pPr>
    <w:rPr>
      <w:rFonts w:asciiTheme="minorHAnsi" w:hAnsiTheme="minorHAnsi"/>
      <w:bCs/>
      <w:iCs/>
    </w:rPr>
  </w:style>
  <w:style w:type="paragraph" w:customStyle="1" w:styleId="0Acocher">
    <w:name w:val="0 A cocher"/>
    <w:basedOn w:val="0Hirondelle"/>
    <w:qFormat/>
    <w:rsid w:val="00C63CC3"/>
    <w:pPr>
      <w:numPr>
        <w:numId w:val="0"/>
      </w:numPr>
      <w:tabs>
        <w:tab w:val="num" w:pos="360"/>
      </w:tabs>
      <w:ind w:left="567" w:hanging="567"/>
    </w:pPr>
  </w:style>
  <w:style w:type="paragraph" w:customStyle="1" w:styleId="0Adresse">
    <w:name w:val="0 Adresse"/>
    <w:basedOn w:val="Normal"/>
    <w:next w:val="Normal"/>
    <w:qFormat/>
    <w:rsid w:val="00C63CC3"/>
    <w:pPr>
      <w:tabs>
        <w:tab w:val="clear" w:pos="6804"/>
        <w:tab w:val="clear" w:pos="9072"/>
        <w:tab w:val="left" w:pos="4536"/>
      </w:tabs>
      <w:spacing w:before="0"/>
      <w:ind w:left="4536"/>
    </w:pPr>
  </w:style>
  <w:style w:type="paragraph" w:customStyle="1" w:styleId="0AffaireObjet">
    <w:name w:val="0 Affaire/Objet"/>
    <w:basedOn w:val="Normal"/>
    <w:next w:val="Normal"/>
    <w:qFormat/>
    <w:rsid w:val="00C63CC3"/>
    <w:pPr>
      <w:keepLines/>
      <w:tabs>
        <w:tab w:val="clear" w:pos="567"/>
        <w:tab w:val="left" w:pos="851"/>
      </w:tabs>
      <w:spacing w:before="0"/>
    </w:pPr>
    <w:rPr>
      <w:b/>
    </w:rPr>
  </w:style>
  <w:style w:type="paragraph" w:customStyle="1" w:styleId="0Destinataire">
    <w:name w:val="0 Destinataire"/>
    <w:basedOn w:val="Normal"/>
    <w:next w:val="Normal"/>
    <w:qFormat/>
    <w:rsid w:val="00C63CC3"/>
    <w:pPr>
      <w:tabs>
        <w:tab w:val="clear" w:pos="6804"/>
        <w:tab w:val="clear" w:pos="9072"/>
        <w:tab w:val="left" w:pos="4536"/>
      </w:tabs>
      <w:spacing w:before="960"/>
      <w:ind w:left="4536"/>
    </w:pPr>
    <w:rPr>
      <w:b/>
    </w:rPr>
  </w:style>
  <w:style w:type="paragraph" w:customStyle="1" w:styleId="0Ayantpouravocat">
    <w:name w:val="0 Ayant pour avocat"/>
    <w:basedOn w:val="0Destinataire"/>
    <w:next w:val="Normal"/>
    <w:rsid w:val="00C63CC3"/>
    <w:pPr>
      <w:keepNext/>
      <w:keepLines/>
      <w:tabs>
        <w:tab w:val="clear" w:pos="4536"/>
      </w:tabs>
      <w:spacing w:before="480"/>
      <w:ind w:left="1701"/>
    </w:pPr>
    <w:rPr>
      <w:b w:val="0"/>
    </w:rPr>
  </w:style>
  <w:style w:type="paragraph" w:customStyle="1" w:styleId="0ccpj">
    <w:name w:val="0 cc/pj"/>
    <w:basedOn w:val="Normal"/>
    <w:next w:val="Normal"/>
    <w:qFormat/>
    <w:rsid w:val="00C63CC3"/>
    <w:pPr>
      <w:spacing w:before="120"/>
    </w:pPr>
    <w:rPr>
      <w:sz w:val="20"/>
    </w:rPr>
  </w:style>
  <w:style w:type="paragraph" w:customStyle="1" w:styleId="0Citation">
    <w:name w:val="0 Citation"/>
    <w:basedOn w:val="Normal"/>
    <w:next w:val="Normal"/>
    <w:qFormat/>
    <w:rsid w:val="00C63CC3"/>
    <w:pPr>
      <w:ind w:left="567" w:right="567"/>
    </w:pPr>
    <w:rPr>
      <w:i/>
      <w:sz w:val="20"/>
    </w:rPr>
  </w:style>
  <w:style w:type="paragraph" w:customStyle="1" w:styleId="0Civilit">
    <w:name w:val="0 Civilité"/>
    <w:basedOn w:val="Normal"/>
    <w:next w:val="Normal"/>
    <w:qFormat/>
    <w:rsid w:val="00C63CC3"/>
    <w:pPr>
      <w:keepNext/>
      <w:keepLines/>
      <w:spacing w:before="480" w:after="480"/>
    </w:pPr>
  </w:style>
  <w:style w:type="paragraph" w:customStyle="1" w:styleId="0Convocation">
    <w:name w:val="0 Convocation"/>
    <w:basedOn w:val="Normal"/>
    <w:rsid w:val="00C63CC3"/>
    <w:pPr>
      <w:keepNext/>
      <w:keepLines/>
      <w:spacing w:before="480"/>
      <w:jc w:val="center"/>
    </w:pPr>
    <w:rPr>
      <w:b/>
      <w:snapToGrid w:val="0"/>
    </w:rPr>
  </w:style>
  <w:style w:type="paragraph" w:customStyle="1" w:styleId="0Corpsdetexte">
    <w:name w:val="0 Corps de texte"/>
    <w:basedOn w:val="Normal"/>
    <w:rsid w:val="00C63CC3"/>
  </w:style>
  <w:style w:type="paragraph" w:customStyle="1" w:styleId="0Date">
    <w:name w:val="0 Date"/>
    <w:basedOn w:val="Normal"/>
    <w:next w:val="0Corpsdetexte"/>
    <w:qFormat/>
    <w:rsid w:val="00C63CC3"/>
    <w:pPr>
      <w:ind w:left="4536"/>
    </w:pPr>
  </w:style>
  <w:style w:type="paragraph" w:customStyle="1" w:styleId="0DECISION">
    <w:name w:val="0 DECISION"/>
    <w:basedOn w:val="Normal"/>
    <w:next w:val="Normal"/>
    <w:rsid w:val="00C63CC3"/>
    <w:pPr>
      <w:keepNext/>
      <w:keepLines/>
      <w:spacing w:before="480" w:after="240"/>
      <w:jc w:val="center"/>
    </w:pPr>
    <w:rPr>
      <w:caps/>
    </w:rPr>
  </w:style>
  <w:style w:type="paragraph" w:customStyle="1" w:styleId="0Demandeur-dfendeur">
    <w:name w:val="0 Demandeur-défendeur"/>
    <w:basedOn w:val="Normal"/>
    <w:next w:val="Normal"/>
    <w:qFormat/>
    <w:rsid w:val="00C63CC3"/>
    <w:pPr>
      <w:keepNext/>
      <w:keepLines/>
      <w:tabs>
        <w:tab w:val="clear" w:pos="6804"/>
        <w:tab w:val="clear" w:pos="9072"/>
      </w:tabs>
      <w:jc w:val="right"/>
    </w:pPr>
    <w:rPr>
      <w:b/>
    </w:rPr>
  </w:style>
  <w:style w:type="paragraph" w:customStyle="1" w:styleId="0DENOMINATION">
    <w:name w:val="0 DENOMINATION"/>
    <w:basedOn w:val="Normal"/>
    <w:next w:val="Normal"/>
    <w:rsid w:val="00C63CC3"/>
    <w:pPr>
      <w:keepNext/>
      <w:keepLines/>
      <w:spacing w:before="0"/>
      <w:jc w:val="center"/>
    </w:pPr>
    <w:rPr>
      <w:b/>
      <w:spacing w:val="60"/>
      <w:sz w:val="40"/>
      <w:szCs w:val="40"/>
    </w:rPr>
  </w:style>
  <w:style w:type="paragraph" w:customStyle="1" w:styleId="0DENOMINATIONLETTRE">
    <w:name w:val="0 DENOMINATION LETTRE"/>
    <w:basedOn w:val="0DENOMINATION"/>
    <w:next w:val="Normal"/>
    <w:rsid w:val="00C63CC3"/>
    <w:pPr>
      <w:jc w:val="both"/>
    </w:pPr>
    <w:rPr>
      <w:spacing w:val="0"/>
      <w:sz w:val="28"/>
      <w:szCs w:val="28"/>
    </w:rPr>
  </w:style>
  <w:style w:type="paragraph" w:customStyle="1" w:styleId="0DestinataireNPP">
    <w:name w:val="0 Destinataire NPP"/>
    <w:basedOn w:val="0Destinataire"/>
    <w:qFormat/>
    <w:rsid w:val="00C63CC3"/>
    <w:pPr>
      <w:spacing w:before="240"/>
    </w:pPr>
  </w:style>
  <w:style w:type="paragraph" w:customStyle="1" w:styleId="0En-ttepv">
    <w:name w:val="0 En-tête pv"/>
    <w:basedOn w:val="Normal"/>
    <w:next w:val="0Corpsdetexte"/>
    <w:rsid w:val="00C63CC3"/>
    <w:pPr>
      <w:keepNext/>
      <w:keepLines/>
      <w:spacing w:before="0"/>
      <w:jc w:val="center"/>
    </w:pPr>
    <w:rPr>
      <w:sz w:val="20"/>
    </w:rPr>
  </w:style>
  <w:style w:type="paragraph" w:customStyle="1" w:styleId="0En-ttelettre">
    <w:name w:val="0 En-tête lettre"/>
    <w:basedOn w:val="0En-ttepv"/>
    <w:next w:val="0Corpsdetexte"/>
    <w:qFormat/>
    <w:rsid w:val="00C63CC3"/>
    <w:pPr>
      <w:jc w:val="both"/>
    </w:pPr>
  </w:style>
  <w:style w:type="paragraph" w:customStyle="1" w:styleId="0Flche">
    <w:name w:val="0 Flèche"/>
    <w:basedOn w:val="Normal"/>
    <w:qFormat/>
    <w:rsid w:val="00C63CC3"/>
    <w:pPr>
      <w:numPr>
        <w:numId w:val="7"/>
      </w:numPr>
      <w:tabs>
        <w:tab w:val="clear" w:pos="851"/>
      </w:tabs>
      <w:spacing w:before="120"/>
    </w:pPr>
    <w:rPr>
      <w:bCs/>
      <w:iCs/>
    </w:rPr>
  </w:style>
  <w:style w:type="paragraph" w:customStyle="1" w:styleId="0Flchecourbe">
    <w:name w:val="0 Flèche courbe"/>
    <w:basedOn w:val="Normal"/>
    <w:qFormat/>
    <w:rsid w:val="00C63CC3"/>
    <w:pPr>
      <w:numPr>
        <w:numId w:val="8"/>
      </w:numPr>
      <w:tabs>
        <w:tab w:val="clear" w:pos="850"/>
      </w:tabs>
      <w:spacing w:before="120"/>
    </w:pPr>
    <w:rPr>
      <w:bCs/>
      <w:iCs/>
    </w:rPr>
  </w:style>
  <w:style w:type="paragraph" w:customStyle="1" w:styleId="0ListeNPPniveau1">
    <w:name w:val="0 Liste NPP niveau 1"/>
    <w:basedOn w:val="0Corpsdetexte"/>
    <w:qFormat/>
    <w:rsid w:val="00C63CC3"/>
    <w:pPr>
      <w:numPr>
        <w:numId w:val="9"/>
      </w:numPr>
      <w:spacing w:before="120"/>
    </w:pPr>
  </w:style>
  <w:style w:type="paragraph" w:customStyle="1" w:styleId="0ListeNPPniveau2">
    <w:name w:val="0 Liste NPP niveau 2"/>
    <w:basedOn w:val="0ListeNPPniveau1"/>
    <w:rsid w:val="00C63CC3"/>
    <w:pPr>
      <w:numPr>
        <w:ilvl w:val="1"/>
        <w:numId w:val="12"/>
      </w:numPr>
    </w:pPr>
  </w:style>
  <w:style w:type="paragraph" w:customStyle="1" w:styleId="0ListeNPPniveau3">
    <w:name w:val="0 Liste NPP niveau 3"/>
    <w:basedOn w:val="0ListeNPPniveau2"/>
    <w:rsid w:val="00C63CC3"/>
    <w:pPr>
      <w:numPr>
        <w:ilvl w:val="2"/>
      </w:numPr>
    </w:pPr>
  </w:style>
  <w:style w:type="paragraph" w:customStyle="1" w:styleId="0ListeNPPniveau4">
    <w:name w:val="0 Liste NPP niveau 4"/>
    <w:basedOn w:val="0ListeNPPniveau3"/>
    <w:rsid w:val="00C63CC3"/>
    <w:pPr>
      <w:numPr>
        <w:ilvl w:val="3"/>
      </w:numPr>
      <w:tabs>
        <w:tab w:val="clear" w:pos="567"/>
        <w:tab w:val="left" w:pos="851"/>
      </w:tabs>
    </w:pPr>
  </w:style>
  <w:style w:type="paragraph" w:customStyle="1" w:styleId="0Listenumro">
    <w:name w:val="0 Liste numéro"/>
    <w:basedOn w:val="Normal"/>
    <w:next w:val="Normal"/>
    <w:qFormat/>
    <w:rsid w:val="00C63CC3"/>
    <w:pPr>
      <w:numPr>
        <w:numId w:val="13"/>
      </w:numPr>
      <w:suppressLineNumbers/>
      <w:tabs>
        <w:tab w:val="clear" w:pos="851"/>
      </w:tabs>
      <w:suppressAutoHyphens/>
      <w:spacing w:before="120"/>
    </w:pPr>
  </w:style>
  <w:style w:type="paragraph" w:customStyle="1" w:styleId="0NRef">
    <w:name w:val="0 N/Ref"/>
    <w:basedOn w:val="Normal"/>
    <w:next w:val="0AffaireObjet"/>
    <w:qFormat/>
    <w:rsid w:val="00C63CC3"/>
    <w:pPr>
      <w:tabs>
        <w:tab w:val="clear" w:pos="567"/>
        <w:tab w:val="left" w:pos="851"/>
      </w:tabs>
      <w:spacing w:before="0"/>
      <w:ind w:left="851" w:hanging="851"/>
      <w:jc w:val="left"/>
    </w:pPr>
    <w:rPr>
      <w:sz w:val="20"/>
    </w:rPr>
  </w:style>
  <w:style w:type="paragraph" w:customStyle="1" w:styleId="0Naturedoc">
    <w:name w:val="0 Nature doc"/>
    <w:basedOn w:val="Normal"/>
    <w:next w:val="0Civilit"/>
    <w:qFormat/>
    <w:rsid w:val="00C63CC3"/>
    <w:pPr>
      <w:keepNext/>
      <w:keepLines/>
      <w:spacing w:before="480" w:after="480"/>
      <w:jc w:val="center"/>
    </w:pPr>
    <w:rPr>
      <w:b/>
      <w:sz w:val="28"/>
      <w:u w:val="single"/>
    </w:rPr>
  </w:style>
  <w:style w:type="paragraph" w:customStyle="1" w:styleId="0Tiret">
    <w:name w:val="0 Tiret"/>
    <w:basedOn w:val="Normal"/>
    <w:qFormat/>
    <w:rsid w:val="00C63CC3"/>
    <w:pPr>
      <w:numPr>
        <w:numId w:val="14"/>
      </w:numPr>
      <w:spacing w:before="0"/>
    </w:pPr>
    <w:rPr>
      <w:bCs/>
      <w:iCs/>
      <w:szCs w:val="16"/>
    </w:rPr>
  </w:style>
  <w:style w:type="paragraph" w:customStyle="1" w:styleId="0Notemodle">
    <w:name w:val="0 Note modèle"/>
    <w:basedOn w:val="0Tiret"/>
    <w:link w:val="0NotemodleCar"/>
    <w:autoRedefine/>
    <w:rsid w:val="00C63CC3"/>
    <w:pPr>
      <w:numPr>
        <w:numId w:val="0"/>
      </w:numPr>
      <w:spacing w:before="240"/>
    </w:pPr>
    <w:rPr>
      <w:b/>
      <w:color w:val="FF0000"/>
      <w:sz w:val="20"/>
      <w:szCs w:val="22"/>
    </w:rPr>
  </w:style>
  <w:style w:type="character" w:customStyle="1" w:styleId="0NotemodleCar">
    <w:name w:val="0 Note modèle Car"/>
    <w:basedOn w:val="Policepardfaut"/>
    <w:link w:val="0Notemodle"/>
    <w:rsid w:val="00C63CC3"/>
    <w:rPr>
      <w:rFonts w:ascii="Calibri" w:hAnsi="Calibri"/>
      <w:b/>
      <w:bCs/>
      <w:iCs/>
      <w:color w:val="FF0000"/>
      <w:szCs w:val="22"/>
    </w:rPr>
  </w:style>
  <w:style w:type="character" w:customStyle="1" w:styleId="0notemodle0">
    <w:name w:val="0 note modèle"/>
    <w:basedOn w:val="Policepardfaut"/>
    <w:rsid w:val="00C63CC3"/>
    <w:rPr>
      <w:b/>
      <w:color w:val="FF0000"/>
      <w:sz w:val="22"/>
      <w:szCs w:val="22"/>
    </w:rPr>
  </w:style>
  <w:style w:type="paragraph" w:customStyle="1" w:styleId="0Oeuf">
    <w:name w:val="0 Oeuf"/>
    <w:basedOn w:val="0Hirondelle"/>
    <w:qFormat/>
    <w:rsid w:val="00C63CC3"/>
    <w:pPr>
      <w:numPr>
        <w:numId w:val="15"/>
      </w:numPr>
      <w:tabs>
        <w:tab w:val="num" w:pos="851"/>
      </w:tabs>
    </w:pPr>
  </w:style>
  <w:style w:type="character" w:customStyle="1" w:styleId="0Optionmodle">
    <w:name w:val="0 Option modèle"/>
    <w:basedOn w:val="Policepardfaut"/>
    <w:rsid w:val="00C63CC3"/>
    <w:rPr>
      <w:color w:val="0000FF"/>
    </w:rPr>
  </w:style>
  <w:style w:type="character" w:customStyle="1" w:styleId="0optionmodle0">
    <w:name w:val="0 option modèle"/>
    <w:basedOn w:val="Policepardfaut"/>
    <w:rsid w:val="00C63CC3"/>
    <w:rPr>
      <w:color w:val="0000FF"/>
      <w:sz w:val="25"/>
      <w:lang w:val="fr-FR" w:eastAsia="fr-FR" w:bidi="ar-SA"/>
    </w:rPr>
  </w:style>
  <w:style w:type="paragraph" w:customStyle="1" w:styleId="0Pice">
    <w:name w:val="0 Pièce"/>
    <w:basedOn w:val="0Citation"/>
    <w:qFormat/>
    <w:rsid w:val="00C63CC3"/>
    <w:pPr>
      <w:spacing w:before="120"/>
      <w:jc w:val="right"/>
    </w:pPr>
    <w:rPr>
      <w:rFonts w:asciiTheme="minorHAnsi" w:hAnsiTheme="minorHAnsi"/>
      <w:b/>
      <w:bCs/>
    </w:rPr>
  </w:style>
  <w:style w:type="paragraph" w:customStyle="1" w:styleId="0Pices">
    <w:name w:val="0 Pièces"/>
    <w:basedOn w:val="0ccpj"/>
    <w:next w:val="Normal"/>
    <w:qFormat/>
    <w:rsid w:val="00C63CC3"/>
    <w:pPr>
      <w:jc w:val="right"/>
    </w:pPr>
    <w:rPr>
      <w:rFonts w:asciiTheme="minorHAnsi" w:hAnsiTheme="minorHAnsi"/>
      <w:b/>
      <w:bCs/>
      <w:i/>
      <w:iCs/>
    </w:rPr>
  </w:style>
  <w:style w:type="paragraph" w:customStyle="1" w:styleId="0Point">
    <w:name w:val="0 Point"/>
    <w:basedOn w:val="Normal"/>
    <w:qFormat/>
    <w:rsid w:val="00C63CC3"/>
    <w:pPr>
      <w:numPr>
        <w:numId w:val="16"/>
      </w:numPr>
      <w:tabs>
        <w:tab w:val="clear" w:pos="1418"/>
      </w:tabs>
      <w:spacing w:before="120"/>
    </w:pPr>
    <w:rPr>
      <w:bCs/>
      <w:iCs/>
    </w:rPr>
  </w:style>
  <w:style w:type="paragraph" w:customStyle="1" w:styleId="0Pouravocat">
    <w:name w:val="0 Pour avocat"/>
    <w:basedOn w:val="0Destinataire"/>
    <w:next w:val="0Corpsdetexte"/>
    <w:rsid w:val="00C63CC3"/>
    <w:pPr>
      <w:keepLines/>
      <w:tabs>
        <w:tab w:val="clear" w:pos="4536"/>
      </w:tabs>
      <w:spacing w:before="0"/>
      <w:ind w:left="1701"/>
    </w:pPr>
    <w:rPr>
      <w:b w:val="0"/>
    </w:rPr>
  </w:style>
  <w:style w:type="paragraph" w:customStyle="1" w:styleId="0RESOLUTION">
    <w:name w:val="0 RESOLUTION"/>
    <w:basedOn w:val="Normal"/>
    <w:next w:val="0Corpsdetexte"/>
    <w:rsid w:val="00C63CC3"/>
    <w:pPr>
      <w:keepNext/>
      <w:keepLines/>
      <w:spacing w:before="480"/>
      <w:jc w:val="center"/>
    </w:pPr>
    <w:rPr>
      <w:b/>
      <w:caps/>
      <w:u w:val="single"/>
    </w:rPr>
  </w:style>
  <w:style w:type="paragraph" w:customStyle="1" w:styleId="0Rsultatdbut">
    <w:name w:val="0 Résultat début"/>
    <w:basedOn w:val="Normal"/>
    <w:qFormat/>
    <w:rsid w:val="0001595A"/>
    <w:pPr>
      <w:keepNext/>
      <w:keepLines/>
      <w:numPr>
        <w:numId w:val="17"/>
      </w:numPr>
      <w:spacing w:before="120"/>
      <w:ind w:right="2268"/>
      <w:pPrChange w:id="0" w:author="Pérussel-Paoli" w:date="2022-03-03T18:54:00Z">
        <w:pPr>
          <w:keepNext/>
          <w:keepLines/>
          <w:numPr>
            <w:numId w:val="17"/>
          </w:numPr>
          <w:tabs>
            <w:tab w:val="left" w:pos="567"/>
            <w:tab w:val="left" w:pos="1134"/>
            <w:tab w:val="left" w:leader="dot" w:pos="6804"/>
            <w:tab w:val="right" w:pos="9072"/>
          </w:tabs>
          <w:spacing w:before="120"/>
          <w:ind w:left="360" w:right="2268" w:hanging="360"/>
          <w:jc w:val="both"/>
        </w:pPr>
      </w:pPrChange>
    </w:pPr>
    <w:rPr>
      <w:rPrChange w:id="0" w:author="Pérussel-Paoli" w:date="2022-03-03T18:54:00Z">
        <w:rPr>
          <w:rFonts w:ascii="Calibri" w:hAnsi="Calibri"/>
          <w:sz w:val="22"/>
          <w:szCs w:val="22"/>
          <w:lang w:val="fr-FR" w:eastAsia="fr-FR" w:bidi="ar-SA"/>
        </w:rPr>
      </w:rPrChange>
    </w:rPr>
  </w:style>
  <w:style w:type="paragraph" w:customStyle="1" w:styleId="0Rsultatfin">
    <w:name w:val="0 Résultat fin"/>
    <w:basedOn w:val="Normal"/>
    <w:next w:val="Normal"/>
    <w:qFormat/>
    <w:rsid w:val="00C63CC3"/>
    <w:pPr>
      <w:spacing w:before="120"/>
      <w:ind w:right="2268"/>
    </w:pPr>
  </w:style>
  <w:style w:type="paragraph" w:customStyle="1" w:styleId="0Rond">
    <w:name w:val="0 Rond"/>
    <w:basedOn w:val="0Hirondelle"/>
    <w:qFormat/>
    <w:rsid w:val="00C63CC3"/>
    <w:pPr>
      <w:numPr>
        <w:ilvl w:val="1"/>
      </w:numPr>
    </w:pPr>
  </w:style>
  <w:style w:type="paragraph" w:customStyle="1" w:styleId="0Saut">
    <w:name w:val="0 Saut"/>
    <w:basedOn w:val="Normal"/>
    <w:next w:val="Normal"/>
    <w:qFormat/>
    <w:rsid w:val="00C63CC3"/>
    <w:pPr>
      <w:tabs>
        <w:tab w:val="clear" w:pos="1134"/>
        <w:tab w:val="left" w:pos="1701"/>
      </w:tabs>
      <w:spacing w:before="600"/>
    </w:pPr>
    <w:rPr>
      <w:szCs w:val="20"/>
    </w:rPr>
  </w:style>
  <w:style w:type="paragraph" w:customStyle="1" w:styleId="0Signature">
    <w:name w:val="0 Signature"/>
    <w:basedOn w:val="Normal"/>
    <w:next w:val="0Corpsdetexte"/>
    <w:qFormat/>
    <w:rsid w:val="00C63CC3"/>
    <w:pPr>
      <w:keepLines/>
      <w:spacing w:before="1200"/>
      <w:jc w:val="center"/>
    </w:pPr>
    <w:rPr>
      <w:b/>
    </w:rPr>
  </w:style>
  <w:style w:type="paragraph" w:customStyle="1" w:styleId="0Signatureavocat">
    <w:name w:val="0 Signature avocat"/>
    <w:basedOn w:val="Normal"/>
    <w:next w:val="Normal"/>
    <w:rsid w:val="00C63CC3"/>
    <w:pPr>
      <w:keepNext/>
      <w:keepLines/>
      <w:spacing w:before="1200"/>
      <w:jc w:val="center"/>
    </w:pPr>
    <w:rPr>
      <w:b/>
    </w:rPr>
  </w:style>
  <w:style w:type="paragraph" w:customStyle="1" w:styleId="0Signatureavocat2">
    <w:name w:val="0 Signature avocat2"/>
    <w:basedOn w:val="Normal"/>
    <w:next w:val="0ccpj"/>
    <w:qFormat/>
    <w:rsid w:val="00C63CC3"/>
    <w:pPr>
      <w:keepLines/>
      <w:spacing w:before="0"/>
      <w:jc w:val="center"/>
    </w:pPr>
    <w:rPr>
      <w:sz w:val="18"/>
    </w:rPr>
  </w:style>
  <w:style w:type="paragraph" w:customStyle="1" w:styleId="0Signaturedoc">
    <w:name w:val="0 Signature doc"/>
    <w:basedOn w:val="Normal"/>
    <w:next w:val="0Corpsdetexte"/>
    <w:rsid w:val="00C63CC3"/>
    <w:pPr>
      <w:keepLines/>
      <w:spacing w:before="1200"/>
      <w:jc w:val="center"/>
    </w:pPr>
    <w:rPr>
      <w:b/>
    </w:rPr>
  </w:style>
  <w:style w:type="paragraph" w:customStyle="1" w:styleId="0Signaturedoc2">
    <w:name w:val="0 Signature doc2"/>
    <w:basedOn w:val="Normal"/>
    <w:next w:val="0ccpj"/>
    <w:qFormat/>
    <w:rsid w:val="00C63CC3"/>
    <w:pPr>
      <w:keepLines/>
      <w:spacing w:before="0"/>
      <w:jc w:val="center"/>
    </w:pPr>
    <w:rPr>
      <w:snapToGrid w:val="0"/>
      <w:sz w:val="20"/>
    </w:rPr>
  </w:style>
  <w:style w:type="paragraph" w:customStyle="1" w:styleId="0Socit">
    <w:name w:val="0 Société"/>
    <w:basedOn w:val="0DestinataireNPP"/>
    <w:next w:val="0Adresse"/>
    <w:qFormat/>
    <w:rsid w:val="00C63CC3"/>
    <w:pPr>
      <w:spacing w:before="0"/>
    </w:pPr>
    <w:rPr>
      <w:bCs/>
      <w:i/>
      <w:iCs/>
    </w:rPr>
  </w:style>
  <w:style w:type="paragraph" w:customStyle="1" w:styleId="0Titre1CA-RG">
    <w:name w:val="0 Titre 1 CA-RG"/>
    <w:basedOn w:val="Normal"/>
    <w:next w:val="0Corpsdetexte"/>
    <w:qFormat/>
    <w:rsid w:val="00C63CC3"/>
    <w:pPr>
      <w:keepNext/>
      <w:keepLines/>
      <w:numPr>
        <w:numId w:val="21"/>
      </w:numPr>
    </w:pPr>
    <w:rPr>
      <w:b/>
      <w:u w:val="single"/>
    </w:rPr>
  </w:style>
  <w:style w:type="paragraph" w:customStyle="1" w:styleId="0Titre2CA-RG">
    <w:name w:val="0 Titre 2 CA-RG"/>
    <w:basedOn w:val="0Titre1CA-RG"/>
    <w:next w:val="0Corpsdetexte"/>
    <w:qFormat/>
    <w:rsid w:val="00C63CC3"/>
    <w:pPr>
      <w:numPr>
        <w:ilvl w:val="1"/>
      </w:numPr>
    </w:pPr>
    <w:rPr>
      <w:b w:val="0"/>
    </w:rPr>
  </w:style>
  <w:style w:type="paragraph" w:customStyle="1" w:styleId="0Titre3CA-RG">
    <w:name w:val="0 Titre 3 CA-RG"/>
    <w:basedOn w:val="0Titre1CA-RG"/>
    <w:next w:val="0Corpsdetexte"/>
    <w:qFormat/>
    <w:rsid w:val="00C63CC3"/>
    <w:pPr>
      <w:numPr>
        <w:ilvl w:val="2"/>
      </w:numPr>
      <w:tabs>
        <w:tab w:val="clear" w:pos="851"/>
      </w:tabs>
    </w:pPr>
    <w:rPr>
      <w:b w:val="0"/>
      <w:smallCaps/>
    </w:rPr>
  </w:style>
  <w:style w:type="paragraph" w:customStyle="1" w:styleId="0VRef">
    <w:name w:val="0 V/Ref"/>
    <w:basedOn w:val="Normal"/>
    <w:next w:val="0NRef"/>
    <w:qFormat/>
    <w:rsid w:val="00C63CC3"/>
    <w:pPr>
      <w:keepNext/>
      <w:keepLines/>
      <w:tabs>
        <w:tab w:val="clear" w:pos="567"/>
        <w:tab w:val="clear" w:pos="6804"/>
        <w:tab w:val="clear" w:pos="9072"/>
        <w:tab w:val="left" w:pos="851"/>
      </w:tabs>
      <w:ind w:left="851" w:hanging="851"/>
      <w:jc w:val="left"/>
    </w:pPr>
    <w:rPr>
      <w:sz w:val="20"/>
    </w:rPr>
  </w:style>
  <w:style w:type="paragraph" w:customStyle="1" w:styleId="Article">
    <w:name w:val="Article"/>
    <w:basedOn w:val="Normal"/>
    <w:next w:val="Normal"/>
    <w:rsid w:val="00C63CC3"/>
    <w:pPr>
      <w:keepNext/>
      <w:keepLines/>
      <w:numPr>
        <w:numId w:val="22"/>
      </w:numPr>
      <w:spacing w:before="480"/>
    </w:pPr>
    <w:rPr>
      <w:b/>
    </w:rPr>
  </w:style>
  <w:style w:type="paragraph" w:styleId="Corpsdetexte">
    <w:name w:val="Body Text"/>
    <w:basedOn w:val="Normal"/>
    <w:link w:val="CorpsdetexteCar"/>
    <w:uiPriority w:val="99"/>
    <w:unhideWhenUsed/>
    <w:rsid w:val="00C63CC3"/>
    <w:pPr>
      <w:widowControl w:val="0"/>
      <w:tabs>
        <w:tab w:val="clear" w:pos="1134"/>
        <w:tab w:val="left" w:pos="851"/>
        <w:tab w:val="left" w:pos="1701"/>
      </w:tabs>
      <w:autoSpaceDE w:val="0"/>
      <w:autoSpaceDN w:val="0"/>
      <w:adjustRightInd w:val="0"/>
      <w:spacing w:before="120"/>
      <w:jc w:val="left"/>
    </w:pPr>
    <w:rPr>
      <w:rFonts w:ascii="Times New Roman" w:hAnsi="Times New Roman"/>
      <w:sz w:val="18"/>
      <w:szCs w:val="18"/>
    </w:rPr>
  </w:style>
  <w:style w:type="character" w:customStyle="1" w:styleId="CorpsdetexteCar">
    <w:name w:val="Corps de texte Car"/>
    <w:basedOn w:val="Policepardfaut"/>
    <w:link w:val="Corpsdetexte"/>
    <w:uiPriority w:val="99"/>
    <w:rsid w:val="00C63CC3"/>
    <w:rPr>
      <w:sz w:val="18"/>
      <w:szCs w:val="18"/>
    </w:rPr>
  </w:style>
  <w:style w:type="character" w:customStyle="1" w:styleId="En-tteCar">
    <w:name w:val="En-tête Car"/>
    <w:basedOn w:val="Policepardfaut"/>
    <w:link w:val="En-tte"/>
    <w:uiPriority w:val="99"/>
    <w:rsid w:val="00C63CC3"/>
    <w:rPr>
      <w:rFonts w:ascii="Calibri" w:hAnsi="Calibri"/>
      <w:szCs w:val="22"/>
    </w:rPr>
  </w:style>
  <w:style w:type="paragraph" w:customStyle="1" w:styleId="gmail-m4600158920043430316gmail-msolistparagraph">
    <w:name w:val="gmail-m_4600158920043430316gmail-msolistparagraph"/>
    <w:basedOn w:val="Normal"/>
    <w:rsid w:val="00C63CC3"/>
    <w:pPr>
      <w:tabs>
        <w:tab w:val="clear" w:pos="567"/>
        <w:tab w:val="clear" w:pos="1134"/>
        <w:tab w:val="clear" w:pos="6804"/>
        <w:tab w:val="clear" w:pos="9072"/>
      </w:tabs>
      <w:spacing w:before="100" w:beforeAutospacing="1" w:after="100" w:afterAutospacing="1"/>
      <w:jc w:val="left"/>
    </w:pPr>
    <w:rPr>
      <w:rFonts w:eastAsia="Calibri"/>
    </w:rPr>
  </w:style>
  <w:style w:type="paragraph" w:customStyle="1" w:styleId="Grassoulign">
    <w:name w:val="Gras souligné"/>
    <w:basedOn w:val="Normal"/>
    <w:next w:val="Normal"/>
    <w:rsid w:val="00C63CC3"/>
    <w:rPr>
      <w:b/>
      <w:u w:val="single"/>
    </w:rPr>
  </w:style>
  <w:style w:type="table" w:styleId="Grilledutableau">
    <w:name w:val="Table Grid"/>
    <w:basedOn w:val="TableauNormal"/>
    <w:rsid w:val="00C63CC3"/>
    <w:pPr>
      <w:widowControl w:val="0"/>
      <w:tabs>
        <w:tab w:val="left" w:pos="851"/>
        <w:tab w:val="left" w:pos="1701"/>
        <w:tab w:val="left" w:leader="dot" w:pos="6804"/>
        <w:tab w:val="right" w:pos="9072"/>
      </w:tabs>
      <w:autoSpaceDE w:val="0"/>
      <w:autoSpaceDN w:val="0"/>
      <w:adjustRightInd w:val="0"/>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63CC3"/>
    <w:rPr>
      <w:color w:val="0563C1" w:themeColor="hyperlink"/>
      <w:u w:val="single"/>
    </w:rPr>
  </w:style>
  <w:style w:type="paragraph" w:styleId="Listepuces">
    <w:name w:val="List Bullet"/>
    <w:basedOn w:val="Normal"/>
    <w:rsid w:val="00C63CC3"/>
    <w:pPr>
      <w:tabs>
        <w:tab w:val="num" w:pos="360"/>
      </w:tabs>
      <w:ind w:left="360" w:hanging="360"/>
    </w:pPr>
  </w:style>
  <w:style w:type="character" w:styleId="Mentionnonrsolue">
    <w:name w:val="Unresolved Mention"/>
    <w:basedOn w:val="Policepardfaut"/>
    <w:uiPriority w:val="99"/>
    <w:semiHidden/>
    <w:unhideWhenUsed/>
    <w:rsid w:val="00C63CC3"/>
    <w:rPr>
      <w:color w:val="605E5C"/>
      <w:shd w:val="clear" w:color="auto" w:fill="E1DFDD"/>
    </w:rPr>
  </w:style>
  <w:style w:type="paragraph" w:customStyle="1" w:styleId="Normalsuite">
    <w:name w:val="Normal suite"/>
    <w:basedOn w:val="Normal"/>
    <w:qFormat/>
    <w:rsid w:val="00C63CC3"/>
    <w:pPr>
      <w:spacing w:before="120"/>
    </w:pPr>
  </w:style>
  <w:style w:type="character" w:styleId="Numrodepage">
    <w:name w:val="page number"/>
    <w:rsid w:val="00C63CC3"/>
  </w:style>
  <w:style w:type="character" w:customStyle="1" w:styleId="PieddepageCar">
    <w:name w:val="Pied de page Car"/>
    <w:basedOn w:val="Policepardfaut"/>
    <w:link w:val="Pieddepage"/>
    <w:uiPriority w:val="99"/>
    <w:rsid w:val="00C63CC3"/>
    <w:rPr>
      <w:rFonts w:ascii="Calibri" w:hAnsi="Calibri"/>
      <w:sz w:val="16"/>
      <w:szCs w:val="16"/>
    </w:rPr>
  </w:style>
  <w:style w:type="paragraph" w:customStyle="1" w:styleId="Sautsectionavecsautdepage">
    <w:name w:val="Saut section avec saut de page"/>
    <w:basedOn w:val="Normal"/>
    <w:next w:val="Normal"/>
    <w:rsid w:val="00C63CC3"/>
  </w:style>
  <w:style w:type="paragraph" w:customStyle="1" w:styleId="Soulign">
    <w:name w:val="Souligné"/>
    <w:basedOn w:val="Normal"/>
    <w:next w:val="Normal"/>
    <w:rsid w:val="00C63CC3"/>
    <w:rPr>
      <w:u w:val="single"/>
    </w:rPr>
  </w:style>
  <w:style w:type="paragraph" w:customStyle="1" w:styleId="StyleAvant0pt">
    <w:name w:val="Style Avant : 0 pt"/>
    <w:basedOn w:val="Normal"/>
    <w:rsid w:val="00C63CC3"/>
    <w:pPr>
      <w:suppressLineNumbers/>
      <w:suppressAutoHyphens/>
      <w:autoSpaceDE w:val="0"/>
      <w:autoSpaceDN w:val="0"/>
      <w:adjustRightInd w:val="0"/>
    </w:pPr>
  </w:style>
  <w:style w:type="paragraph" w:customStyle="1" w:styleId="Stylegras">
    <w:name w:val="Style gras"/>
    <w:basedOn w:val="Normal"/>
    <w:rsid w:val="00C63CC3"/>
    <w:rPr>
      <w:b/>
    </w:rPr>
  </w:style>
  <w:style w:type="paragraph" w:customStyle="1" w:styleId="Stylegrascentr">
    <w:name w:val="Style gras centré"/>
    <w:basedOn w:val="Normal"/>
    <w:next w:val="Normal"/>
    <w:rsid w:val="00C63CC3"/>
    <w:pPr>
      <w:jc w:val="center"/>
    </w:pPr>
    <w:rPr>
      <w:b/>
    </w:rPr>
  </w:style>
  <w:style w:type="table" w:customStyle="1" w:styleId="Tableaujcca">
    <w:name w:val="Tableau jcca"/>
    <w:basedOn w:val="TableauNormal"/>
    <w:rsid w:val="00C63CC3"/>
    <w:tblPr>
      <w:tblBorders>
        <w:top w:val="single" w:sz="4" w:space="0" w:color="auto"/>
        <w:left w:val="single" w:sz="4" w:space="0" w:color="auto"/>
        <w:bottom w:val="single" w:sz="4" w:space="0" w:color="auto"/>
        <w:right w:val="single" w:sz="4" w:space="0" w:color="auto"/>
        <w:insideH w:val="single" w:sz="4" w:space="0" w:color="auto"/>
      </w:tblBorders>
    </w:tblPr>
  </w:style>
  <w:style w:type="table" w:styleId="Tableauweb1">
    <w:name w:val="Table Web 1"/>
    <w:basedOn w:val="TableauNormal"/>
    <w:rsid w:val="00C63CC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0">
    <w:name w:val="Titre 0"/>
    <w:basedOn w:val="Normal"/>
    <w:next w:val="0Corpsdetexte"/>
    <w:qFormat/>
    <w:rsid w:val="00C63CC3"/>
    <w:pPr>
      <w:keepNext/>
      <w:keepLines/>
      <w:spacing w:before="480"/>
    </w:pPr>
    <w:rPr>
      <w:b/>
      <w:caps/>
      <w:u w:val="single"/>
    </w:rPr>
  </w:style>
  <w:style w:type="paragraph" w:customStyle="1" w:styleId="TITRE00">
    <w:name w:val="TITRE 00"/>
    <w:basedOn w:val="Normal"/>
    <w:next w:val="0Corpsdetexte"/>
    <w:qFormat/>
    <w:rsid w:val="00C63CC3"/>
    <w:pPr>
      <w:keepNext/>
      <w:keepLines/>
      <w:jc w:val="center"/>
    </w:pPr>
    <w:rPr>
      <w:b/>
      <w:caps/>
      <w:snapToGrid w:val="0"/>
      <w:u w:val="single"/>
    </w:rPr>
  </w:style>
  <w:style w:type="character" w:customStyle="1" w:styleId="Titre4Car">
    <w:name w:val="Titre 4 Car"/>
    <w:basedOn w:val="Policepardfaut"/>
    <w:link w:val="Titre4"/>
    <w:rsid w:val="00C63CC3"/>
    <w:rPr>
      <w:rFonts w:ascii="Calibri" w:hAnsi="Calibri"/>
      <w:bCs/>
      <w:sz w:val="22"/>
      <w:szCs w:val="22"/>
      <w:u w:val="single"/>
    </w:rPr>
  </w:style>
  <w:style w:type="character" w:customStyle="1" w:styleId="Titre5Car">
    <w:name w:val="Titre 5 Car"/>
    <w:basedOn w:val="Policepardfaut"/>
    <w:link w:val="Titre5"/>
    <w:rsid w:val="00C63CC3"/>
    <w:rPr>
      <w:rFonts w:ascii="Calibri" w:hAnsi="Calibri"/>
      <w:b/>
      <w:bCs/>
      <w:iCs/>
    </w:rPr>
  </w:style>
  <w:style w:type="character" w:customStyle="1" w:styleId="Titre6Car">
    <w:name w:val="Titre 6 Car"/>
    <w:basedOn w:val="Policepardfaut"/>
    <w:link w:val="Titre6"/>
    <w:rsid w:val="00C63CC3"/>
    <w:rPr>
      <w:rFonts w:ascii="Calibri" w:hAnsi="Calibri"/>
      <w:bCs/>
    </w:rPr>
  </w:style>
  <w:style w:type="character" w:customStyle="1" w:styleId="Titre7Car">
    <w:name w:val="Titre 7 Car"/>
    <w:basedOn w:val="Policepardfaut"/>
    <w:link w:val="Titre7"/>
    <w:rsid w:val="00C63CC3"/>
    <w:rPr>
      <w:rFonts w:ascii="Calibri" w:hAnsi="Calibri"/>
      <w:b/>
    </w:rPr>
  </w:style>
  <w:style w:type="character" w:customStyle="1" w:styleId="Titre8Car">
    <w:name w:val="Titre 8 Car"/>
    <w:basedOn w:val="Policepardfaut"/>
    <w:link w:val="Titre8"/>
    <w:rsid w:val="00C63CC3"/>
    <w:rPr>
      <w:rFonts w:ascii="Calibri" w:hAnsi="Calibri"/>
      <w:iCs/>
      <w:szCs w:val="24"/>
    </w:rPr>
  </w:style>
  <w:style w:type="character" w:customStyle="1" w:styleId="Titre9Car">
    <w:name w:val="Titre 9 Car"/>
    <w:basedOn w:val="Policepardfaut"/>
    <w:link w:val="Titre9"/>
    <w:rsid w:val="00C63CC3"/>
    <w:rPr>
      <w:rFonts w:ascii="Calibri" w:hAnsi="Calibri" w:cs="Arial"/>
      <w:i/>
      <w:sz w:val="18"/>
      <w:szCs w:val="18"/>
    </w:rPr>
  </w:style>
  <w:style w:type="paragraph" w:customStyle="1" w:styleId="TITREOUVRAGE">
    <w:name w:val="TITRE OUVRAGE"/>
    <w:basedOn w:val="Normal"/>
    <w:next w:val="0Corpsdetexte"/>
    <w:qFormat/>
    <w:rsid w:val="00C63CC3"/>
    <w:pPr>
      <w:pBdr>
        <w:top w:val="single" w:sz="8" w:space="12" w:color="auto"/>
        <w:bottom w:val="single" w:sz="8" w:space="12" w:color="auto"/>
      </w:pBdr>
      <w:spacing w:before="4800"/>
      <w:ind w:left="851" w:right="851"/>
      <w:jc w:val="center"/>
    </w:pPr>
    <w:rPr>
      <w:b/>
      <w:caps/>
      <w:sz w:val="40"/>
      <w:szCs w:val="40"/>
    </w:rPr>
  </w:style>
  <w:style w:type="paragraph" w:styleId="Normalcentr">
    <w:name w:val="Block Text"/>
    <w:basedOn w:val="Normal"/>
    <w:uiPriority w:val="99"/>
    <w:unhideWhenUsed/>
    <w:rsid w:val="00333025"/>
    <w:pPr>
      <w:ind w:left="900" w:right="-428" w:hanging="700"/>
    </w:pPr>
    <w:rPr>
      <w:rFonts w:cs="Calibri"/>
    </w:rPr>
  </w:style>
  <w:style w:type="paragraph" w:styleId="Retraitcorpsdetexte">
    <w:name w:val="Body Text Indent"/>
    <w:basedOn w:val="Normal"/>
    <w:link w:val="RetraitcorpsdetexteCar"/>
    <w:uiPriority w:val="99"/>
    <w:unhideWhenUsed/>
    <w:rsid w:val="00E578D3"/>
    <w:pPr>
      <w:ind w:firstLine="708"/>
    </w:pPr>
    <w:rPr>
      <w:rFonts w:cs="Calibri"/>
    </w:rPr>
  </w:style>
  <w:style w:type="character" w:customStyle="1" w:styleId="RetraitcorpsdetexteCar">
    <w:name w:val="Retrait corps de texte Car"/>
    <w:basedOn w:val="Policepardfaut"/>
    <w:link w:val="Retraitcorpsdetexte"/>
    <w:uiPriority w:val="99"/>
    <w:rsid w:val="00E578D3"/>
    <w:rPr>
      <w:rFonts w:ascii="Calibri" w:hAnsi="Calibri" w:cs="Calibri"/>
      <w:sz w:val="22"/>
      <w:szCs w:val="22"/>
    </w:rPr>
  </w:style>
  <w:style w:type="paragraph" w:styleId="Corpsdetexte2">
    <w:name w:val="Body Text 2"/>
    <w:basedOn w:val="Normal"/>
    <w:link w:val="Corpsdetexte2Car"/>
    <w:uiPriority w:val="99"/>
    <w:unhideWhenUsed/>
    <w:rsid w:val="00446761"/>
    <w:rPr>
      <w:rFonts w:cs="Calibri"/>
      <w:color w:val="FF0000"/>
    </w:rPr>
  </w:style>
  <w:style w:type="character" w:customStyle="1" w:styleId="Corpsdetexte2Car">
    <w:name w:val="Corps de texte 2 Car"/>
    <w:basedOn w:val="Policepardfaut"/>
    <w:link w:val="Corpsdetexte2"/>
    <w:uiPriority w:val="99"/>
    <w:rsid w:val="00446761"/>
    <w:rPr>
      <w:rFonts w:ascii="Calibri" w:hAnsi="Calibri" w:cs="Calibri"/>
      <w:color w:val="FF0000"/>
      <w:sz w:val="22"/>
      <w:szCs w:val="22"/>
    </w:rPr>
  </w:style>
  <w:style w:type="paragraph" w:styleId="Corpsdetexte3">
    <w:name w:val="Body Text 3"/>
    <w:basedOn w:val="Normal"/>
    <w:link w:val="Corpsdetexte3Car"/>
    <w:uiPriority w:val="99"/>
    <w:unhideWhenUsed/>
    <w:rsid w:val="00BB0942"/>
    <w:pPr>
      <w:keepNext/>
    </w:pPr>
    <w:rPr>
      <w:rFonts w:cs="Calibri"/>
      <w:color w:val="FF0000"/>
      <w:u w:val="single"/>
    </w:rPr>
  </w:style>
  <w:style w:type="character" w:customStyle="1" w:styleId="Corpsdetexte3Car">
    <w:name w:val="Corps de texte 3 Car"/>
    <w:basedOn w:val="Policepardfaut"/>
    <w:link w:val="Corpsdetexte3"/>
    <w:uiPriority w:val="99"/>
    <w:rsid w:val="00BB0942"/>
    <w:rPr>
      <w:rFonts w:ascii="Calibri" w:hAnsi="Calibri" w:cs="Calibri"/>
      <w:color w:val="FF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9763">
      <w:bodyDiv w:val="1"/>
      <w:marLeft w:val="0"/>
      <w:marRight w:val="0"/>
      <w:marTop w:val="0"/>
      <w:marBottom w:val="0"/>
      <w:divBdr>
        <w:top w:val="none" w:sz="0" w:space="0" w:color="auto"/>
        <w:left w:val="none" w:sz="0" w:space="0" w:color="auto"/>
        <w:bottom w:val="none" w:sz="0" w:space="0" w:color="auto"/>
        <w:right w:val="none" w:sz="0" w:space="0" w:color="auto"/>
      </w:divBdr>
    </w:div>
    <w:div w:id="98914649">
      <w:bodyDiv w:val="1"/>
      <w:marLeft w:val="0"/>
      <w:marRight w:val="0"/>
      <w:marTop w:val="0"/>
      <w:marBottom w:val="0"/>
      <w:divBdr>
        <w:top w:val="none" w:sz="0" w:space="0" w:color="auto"/>
        <w:left w:val="none" w:sz="0" w:space="0" w:color="auto"/>
        <w:bottom w:val="none" w:sz="0" w:space="0" w:color="auto"/>
        <w:right w:val="none" w:sz="0" w:space="0" w:color="auto"/>
      </w:divBdr>
    </w:div>
    <w:div w:id="136387302">
      <w:bodyDiv w:val="1"/>
      <w:marLeft w:val="0"/>
      <w:marRight w:val="0"/>
      <w:marTop w:val="0"/>
      <w:marBottom w:val="0"/>
      <w:divBdr>
        <w:top w:val="none" w:sz="0" w:space="0" w:color="auto"/>
        <w:left w:val="none" w:sz="0" w:space="0" w:color="auto"/>
        <w:bottom w:val="none" w:sz="0" w:space="0" w:color="auto"/>
        <w:right w:val="none" w:sz="0" w:space="0" w:color="auto"/>
      </w:divBdr>
    </w:div>
    <w:div w:id="848133547">
      <w:bodyDiv w:val="1"/>
      <w:marLeft w:val="0"/>
      <w:marRight w:val="0"/>
      <w:marTop w:val="0"/>
      <w:marBottom w:val="0"/>
      <w:divBdr>
        <w:top w:val="none" w:sz="0" w:space="0" w:color="auto"/>
        <w:left w:val="none" w:sz="0" w:space="0" w:color="auto"/>
        <w:bottom w:val="none" w:sz="0" w:space="0" w:color="auto"/>
        <w:right w:val="none" w:sz="0" w:space="0" w:color="auto"/>
      </w:divBdr>
    </w:div>
    <w:div w:id="915094881">
      <w:bodyDiv w:val="1"/>
      <w:marLeft w:val="0"/>
      <w:marRight w:val="0"/>
      <w:marTop w:val="0"/>
      <w:marBottom w:val="0"/>
      <w:divBdr>
        <w:top w:val="none" w:sz="0" w:space="0" w:color="auto"/>
        <w:left w:val="none" w:sz="0" w:space="0" w:color="auto"/>
        <w:bottom w:val="none" w:sz="0" w:space="0" w:color="auto"/>
        <w:right w:val="none" w:sz="0" w:space="0" w:color="auto"/>
      </w:divBdr>
    </w:div>
    <w:div w:id="1075081043">
      <w:bodyDiv w:val="1"/>
      <w:marLeft w:val="0"/>
      <w:marRight w:val="0"/>
      <w:marTop w:val="0"/>
      <w:marBottom w:val="0"/>
      <w:divBdr>
        <w:top w:val="none" w:sz="0" w:space="0" w:color="auto"/>
        <w:left w:val="none" w:sz="0" w:space="0" w:color="auto"/>
        <w:bottom w:val="none" w:sz="0" w:space="0" w:color="auto"/>
        <w:right w:val="none" w:sz="0" w:space="0" w:color="auto"/>
      </w:divBdr>
    </w:div>
    <w:div w:id="1098259587">
      <w:bodyDiv w:val="1"/>
      <w:marLeft w:val="0"/>
      <w:marRight w:val="0"/>
      <w:marTop w:val="0"/>
      <w:marBottom w:val="0"/>
      <w:divBdr>
        <w:top w:val="none" w:sz="0" w:space="0" w:color="auto"/>
        <w:left w:val="none" w:sz="0" w:space="0" w:color="auto"/>
        <w:bottom w:val="none" w:sz="0" w:space="0" w:color="auto"/>
        <w:right w:val="none" w:sz="0" w:space="0" w:color="auto"/>
      </w:divBdr>
    </w:div>
    <w:div w:id="1347903531">
      <w:bodyDiv w:val="1"/>
      <w:marLeft w:val="0"/>
      <w:marRight w:val="0"/>
      <w:marTop w:val="0"/>
      <w:marBottom w:val="0"/>
      <w:divBdr>
        <w:top w:val="none" w:sz="0" w:space="0" w:color="auto"/>
        <w:left w:val="none" w:sz="0" w:space="0" w:color="auto"/>
        <w:bottom w:val="none" w:sz="0" w:space="0" w:color="auto"/>
        <w:right w:val="none" w:sz="0" w:space="0" w:color="auto"/>
      </w:divBdr>
    </w:div>
    <w:div w:id="1633249678">
      <w:bodyDiv w:val="1"/>
      <w:marLeft w:val="0"/>
      <w:marRight w:val="0"/>
      <w:marTop w:val="0"/>
      <w:marBottom w:val="0"/>
      <w:divBdr>
        <w:top w:val="none" w:sz="0" w:space="0" w:color="auto"/>
        <w:left w:val="none" w:sz="0" w:space="0" w:color="auto"/>
        <w:bottom w:val="none" w:sz="0" w:space="0" w:color="auto"/>
        <w:right w:val="none" w:sz="0" w:space="0" w:color="auto"/>
      </w:divBdr>
    </w:div>
    <w:div w:id="1744377325">
      <w:bodyDiv w:val="1"/>
      <w:marLeft w:val="0"/>
      <w:marRight w:val="0"/>
      <w:marTop w:val="0"/>
      <w:marBottom w:val="0"/>
      <w:divBdr>
        <w:top w:val="none" w:sz="0" w:space="0" w:color="auto"/>
        <w:left w:val="none" w:sz="0" w:space="0" w:color="auto"/>
        <w:bottom w:val="none" w:sz="0" w:space="0" w:color="auto"/>
        <w:right w:val="none" w:sz="0" w:space="0" w:color="auto"/>
      </w:divBdr>
    </w:div>
    <w:div w:id="1852337135">
      <w:bodyDiv w:val="1"/>
      <w:marLeft w:val="0"/>
      <w:marRight w:val="0"/>
      <w:marTop w:val="0"/>
      <w:marBottom w:val="0"/>
      <w:divBdr>
        <w:top w:val="none" w:sz="0" w:space="0" w:color="auto"/>
        <w:left w:val="none" w:sz="0" w:space="0" w:color="auto"/>
        <w:bottom w:val="none" w:sz="0" w:space="0" w:color="auto"/>
        <w:right w:val="none" w:sz="0" w:space="0" w:color="auto"/>
      </w:divBdr>
    </w:div>
    <w:div w:id="214010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Afaxer2.dotx</Template>
  <TotalTime>204</TotalTime>
  <Pages>16</Pages>
  <Words>5077</Words>
  <Characters>31862</Characters>
  <Application>Microsoft Office Word</Application>
  <DocSecurity>0</DocSecurity>
  <Lines>265</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Pérussel-Paoli</cp:lastModifiedBy>
  <cp:revision>5</cp:revision>
  <cp:lastPrinted>2012-10-08T20:14:00Z</cp:lastPrinted>
  <dcterms:created xsi:type="dcterms:W3CDTF">2022-02-21T14:15:00Z</dcterms:created>
  <dcterms:modified xsi:type="dcterms:W3CDTF">2022-03-04T12:37:00Z</dcterms:modified>
</cp:coreProperties>
</file>